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D3D" w:rsidRDefault="000B3A10" w:rsidP="00AD6F75">
      <w:pPr>
        <w:pStyle w:val="Title"/>
        <w:pBdr>
          <w:top w:val="single" w:sz="4" w:space="1" w:color="auto"/>
          <w:left w:val="single" w:sz="4" w:space="4" w:color="auto"/>
          <w:bottom w:val="single" w:sz="4" w:space="1" w:color="auto"/>
          <w:right w:val="single" w:sz="4" w:space="4" w:color="auto"/>
        </w:pBdr>
        <w:jc w:val="left"/>
        <w:rPr>
          <w:rFonts w:ascii="Arial" w:hAnsi="Arial"/>
          <w:b w:val="0"/>
          <w:sz w:val="22"/>
        </w:rPr>
      </w:pPr>
      <w:bookmarkStart w:id="0" w:name="_GoBack"/>
      <w:bookmarkEnd w:id="0"/>
      <w:r>
        <w:rPr>
          <w:rFonts w:ascii="Arial" w:hAnsi="Arial"/>
          <w:sz w:val="22"/>
        </w:rPr>
        <w:t>Department</w:t>
      </w:r>
      <w:r w:rsidR="00AF7D3D">
        <w:rPr>
          <w:rFonts w:ascii="Arial" w:hAnsi="Arial"/>
          <w:b w:val="0"/>
          <w:sz w:val="22"/>
        </w:rPr>
        <w:t>:</w:t>
      </w:r>
      <w:r w:rsidR="00AF7D3D">
        <w:rPr>
          <w:rFonts w:ascii="Arial" w:hAnsi="Arial"/>
          <w:b w:val="0"/>
          <w:sz w:val="22"/>
        </w:rPr>
        <w:tab/>
      </w:r>
      <w:r w:rsidR="00375EDD">
        <w:rPr>
          <w:rFonts w:ascii="Arial" w:hAnsi="Arial"/>
          <w:b w:val="0"/>
          <w:sz w:val="22"/>
        </w:rPr>
        <w:t>Epidemiology and Biostatistics</w:t>
      </w:r>
      <w:r w:rsidR="00AF7D3D">
        <w:rPr>
          <w:rFonts w:ascii="Arial" w:hAnsi="Arial"/>
          <w:b w:val="0"/>
          <w:sz w:val="22"/>
        </w:rPr>
        <w:t xml:space="preserve"> </w:t>
      </w:r>
    </w:p>
    <w:p w:rsidR="00AF7D3D" w:rsidRDefault="000B3A10" w:rsidP="00AD6F75">
      <w:pPr>
        <w:pStyle w:val="Title"/>
        <w:pBdr>
          <w:top w:val="single" w:sz="4" w:space="1" w:color="auto"/>
          <w:left w:val="single" w:sz="4" w:space="4" w:color="auto"/>
          <w:bottom w:val="single" w:sz="4" w:space="1" w:color="auto"/>
          <w:right w:val="single" w:sz="4" w:space="4" w:color="auto"/>
        </w:pBdr>
        <w:jc w:val="left"/>
        <w:rPr>
          <w:rFonts w:ascii="Arial" w:hAnsi="Arial"/>
          <w:b w:val="0"/>
          <w:sz w:val="22"/>
        </w:rPr>
      </w:pPr>
      <w:r>
        <w:rPr>
          <w:rFonts w:ascii="Arial" w:hAnsi="Arial"/>
          <w:sz w:val="22"/>
        </w:rPr>
        <w:t>Title</w:t>
      </w:r>
      <w:r w:rsidR="00AF7D3D">
        <w:rPr>
          <w:rFonts w:ascii="Arial" w:hAnsi="Arial"/>
          <w:b w:val="0"/>
          <w:sz w:val="22"/>
        </w:rPr>
        <w:t>:</w:t>
      </w:r>
      <w:r w:rsidR="00AF7D3D">
        <w:rPr>
          <w:rFonts w:ascii="Arial" w:hAnsi="Arial"/>
          <w:b w:val="0"/>
          <w:sz w:val="22"/>
        </w:rPr>
        <w:tab/>
      </w:r>
      <w:r w:rsidR="00AF7D3D">
        <w:rPr>
          <w:rFonts w:ascii="Arial" w:hAnsi="Arial"/>
          <w:b w:val="0"/>
          <w:sz w:val="22"/>
        </w:rPr>
        <w:tab/>
      </w:r>
      <w:r w:rsidR="00375EDD">
        <w:rPr>
          <w:rFonts w:ascii="Arial" w:hAnsi="Arial"/>
          <w:b w:val="0"/>
          <w:sz w:val="22"/>
        </w:rPr>
        <w:t>EPI 2</w:t>
      </w:r>
      <w:r w:rsidR="00AF7D3D">
        <w:rPr>
          <w:rFonts w:ascii="Arial" w:hAnsi="Arial"/>
          <w:b w:val="0"/>
          <w:sz w:val="22"/>
        </w:rPr>
        <w:t>61</w:t>
      </w:r>
      <w:r w:rsidR="00375EDD">
        <w:rPr>
          <w:rFonts w:ascii="Arial" w:hAnsi="Arial"/>
          <w:b w:val="0"/>
          <w:sz w:val="22"/>
        </w:rPr>
        <w:t xml:space="preserve">, </w:t>
      </w:r>
      <w:r w:rsidR="00AF7D3D" w:rsidRPr="00AF7D3D">
        <w:rPr>
          <w:rFonts w:ascii="Arial" w:hAnsi="Arial"/>
          <w:b w:val="0"/>
          <w:sz w:val="22"/>
        </w:rPr>
        <w:t>Neglected Tropical Diseases:</w:t>
      </w:r>
      <w:r w:rsidR="00AF7D3D">
        <w:rPr>
          <w:rFonts w:ascii="Arial" w:hAnsi="Arial"/>
          <w:b w:val="0"/>
          <w:sz w:val="22"/>
        </w:rPr>
        <w:t xml:space="preserve"> epidemiology and public health </w:t>
      </w:r>
      <w:r w:rsidR="00AF7D3D" w:rsidRPr="00AF7D3D">
        <w:rPr>
          <w:rFonts w:ascii="Arial" w:hAnsi="Arial"/>
          <w:b w:val="0"/>
          <w:sz w:val="22"/>
        </w:rPr>
        <w:t>challenges</w:t>
      </w:r>
    </w:p>
    <w:p w:rsidR="000B3A10" w:rsidRDefault="000B3A10" w:rsidP="00AD6F75">
      <w:pPr>
        <w:pStyle w:val="Title"/>
        <w:pBdr>
          <w:top w:val="single" w:sz="4" w:space="1" w:color="auto"/>
          <w:left w:val="single" w:sz="4" w:space="4" w:color="auto"/>
          <w:bottom w:val="single" w:sz="4" w:space="1" w:color="auto"/>
          <w:right w:val="single" w:sz="4" w:space="4" w:color="auto"/>
        </w:pBdr>
        <w:jc w:val="left"/>
        <w:rPr>
          <w:rFonts w:ascii="Arial" w:hAnsi="Arial"/>
          <w:b w:val="0"/>
          <w:sz w:val="22"/>
        </w:rPr>
      </w:pPr>
      <w:r>
        <w:rPr>
          <w:rFonts w:ascii="Arial" w:hAnsi="Arial"/>
          <w:sz w:val="22"/>
        </w:rPr>
        <w:t>Quarter units</w:t>
      </w:r>
      <w:r>
        <w:rPr>
          <w:rFonts w:ascii="Arial" w:hAnsi="Arial"/>
          <w:b w:val="0"/>
          <w:sz w:val="22"/>
        </w:rPr>
        <w:t>:</w:t>
      </w:r>
      <w:r>
        <w:rPr>
          <w:rFonts w:ascii="Arial" w:hAnsi="Arial"/>
          <w:b w:val="0"/>
          <w:sz w:val="22"/>
        </w:rPr>
        <w:tab/>
      </w:r>
      <w:r w:rsidR="00882494">
        <w:rPr>
          <w:rFonts w:ascii="Arial" w:hAnsi="Arial"/>
          <w:b w:val="0"/>
          <w:sz w:val="22"/>
        </w:rPr>
        <w:t>1.5</w:t>
      </w:r>
      <w:r w:rsidR="00377139">
        <w:rPr>
          <w:rFonts w:ascii="Arial" w:hAnsi="Arial"/>
          <w:b w:val="0"/>
          <w:sz w:val="22"/>
        </w:rPr>
        <w:t xml:space="preserve"> units</w:t>
      </w:r>
    </w:p>
    <w:p w:rsidR="000B3A10" w:rsidRDefault="00375EDD" w:rsidP="00AD6F75">
      <w:pPr>
        <w:pBdr>
          <w:top w:val="single" w:sz="4" w:space="1" w:color="auto"/>
          <w:left w:val="single" w:sz="4" w:space="4" w:color="auto"/>
          <w:bottom w:val="single" w:sz="4" w:space="1" w:color="auto"/>
          <w:right w:val="single" w:sz="4" w:space="4" w:color="auto"/>
        </w:pBdr>
        <w:rPr>
          <w:rFonts w:ascii="Arial" w:hAnsi="Arial"/>
          <w:sz w:val="22"/>
        </w:rPr>
      </w:pPr>
      <w:r>
        <w:rPr>
          <w:rFonts w:ascii="Arial" w:hAnsi="Arial"/>
          <w:b/>
          <w:sz w:val="22"/>
        </w:rPr>
        <w:t>Time</w:t>
      </w:r>
      <w:r w:rsidR="000B3A10">
        <w:rPr>
          <w:rFonts w:ascii="Arial" w:hAnsi="Arial"/>
          <w:b/>
          <w:sz w:val="22"/>
        </w:rPr>
        <w:t>:</w:t>
      </w:r>
      <w:r w:rsidR="000B3A10">
        <w:rPr>
          <w:rFonts w:ascii="Arial" w:hAnsi="Arial"/>
          <w:b/>
          <w:sz w:val="22"/>
        </w:rPr>
        <w:tab/>
      </w:r>
      <w:r w:rsidR="000B3A10">
        <w:rPr>
          <w:rFonts w:ascii="Arial" w:hAnsi="Arial"/>
          <w:b/>
          <w:sz w:val="22"/>
        </w:rPr>
        <w:tab/>
      </w:r>
      <w:r w:rsidR="000B3A10">
        <w:rPr>
          <w:rFonts w:ascii="Arial" w:hAnsi="Arial"/>
          <w:b/>
          <w:sz w:val="22"/>
        </w:rPr>
        <w:tab/>
      </w:r>
      <w:r w:rsidR="000B3A10">
        <w:rPr>
          <w:rFonts w:ascii="Arial" w:hAnsi="Arial"/>
          <w:sz w:val="22"/>
        </w:rPr>
        <w:t xml:space="preserve">Mondays </w:t>
      </w:r>
      <w:r w:rsidR="00D8691D">
        <w:rPr>
          <w:rFonts w:ascii="Arial" w:hAnsi="Arial"/>
          <w:sz w:val="22"/>
        </w:rPr>
        <w:t>1 - 3</w:t>
      </w:r>
      <w:r>
        <w:rPr>
          <w:rFonts w:ascii="Arial" w:hAnsi="Arial"/>
          <w:sz w:val="22"/>
        </w:rPr>
        <w:t xml:space="preserve"> PM</w:t>
      </w:r>
      <w:r w:rsidR="00940FB9">
        <w:rPr>
          <w:rFonts w:ascii="Arial" w:hAnsi="Arial"/>
          <w:sz w:val="22"/>
        </w:rPr>
        <w:t xml:space="preserve">, </w:t>
      </w:r>
      <w:r w:rsidR="00643CE0">
        <w:rPr>
          <w:rFonts w:ascii="Arial" w:hAnsi="Arial"/>
          <w:sz w:val="22"/>
        </w:rPr>
        <w:t xml:space="preserve">Mission Hall </w:t>
      </w:r>
      <w:r w:rsidR="00C362A5" w:rsidRPr="00C362A5">
        <w:rPr>
          <w:rFonts w:ascii="Arial" w:hAnsi="Arial"/>
          <w:sz w:val="22"/>
        </w:rPr>
        <w:t>1106</w:t>
      </w:r>
    </w:p>
    <w:p w:rsidR="000B3A10" w:rsidRDefault="000B3A10" w:rsidP="00AD6F75">
      <w:pPr>
        <w:pBdr>
          <w:top w:val="single" w:sz="4" w:space="1" w:color="auto"/>
          <w:left w:val="single" w:sz="4" w:space="4" w:color="auto"/>
          <w:bottom w:val="single" w:sz="4" w:space="1" w:color="auto"/>
          <w:right w:val="single" w:sz="4" w:space="4" w:color="auto"/>
        </w:pBdr>
        <w:rPr>
          <w:rFonts w:ascii="Arial" w:hAnsi="Arial"/>
          <w:sz w:val="22"/>
          <w:lang w:val="pt-BR"/>
        </w:rPr>
      </w:pPr>
      <w:r>
        <w:rPr>
          <w:rFonts w:ascii="Arial" w:hAnsi="Arial"/>
          <w:b/>
          <w:sz w:val="22"/>
        </w:rPr>
        <w:t>Course director</w:t>
      </w:r>
      <w:r>
        <w:rPr>
          <w:rFonts w:ascii="Arial" w:hAnsi="Arial"/>
          <w:sz w:val="22"/>
        </w:rPr>
        <w:t>:</w:t>
      </w:r>
      <w:r>
        <w:rPr>
          <w:rFonts w:ascii="Arial" w:hAnsi="Arial"/>
          <w:sz w:val="22"/>
        </w:rPr>
        <w:tab/>
      </w:r>
      <w:r w:rsidR="00AF7D3D">
        <w:rPr>
          <w:rFonts w:ascii="Arial" w:hAnsi="Arial"/>
          <w:sz w:val="22"/>
        </w:rPr>
        <w:t>Caryn Bern, MD, MPH</w:t>
      </w:r>
    </w:p>
    <w:p w:rsidR="00375EDD" w:rsidRDefault="000B3A10" w:rsidP="00AD6F75">
      <w:pPr>
        <w:pBdr>
          <w:top w:val="single" w:sz="4" w:space="1" w:color="auto"/>
          <w:left w:val="single" w:sz="4" w:space="4" w:color="auto"/>
          <w:bottom w:val="single" w:sz="4" w:space="1" w:color="auto"/>
          <w:right w:val="single" w:sz="4" w:space="4" w:color="auto"/>
        </w:pBdr>
        <w:ind w:firstLine="2160"/>
        <w:rPr>
          <w:rFonts w:ascii="Arial" w:hAnsi="Arial"/>
          <w:sz w:val="22"/>
        </w:rPr>
      </w:pPr>
      <w:r>
        <w:rPr>
          <w:rFonts w:ascii="Arial" w:hAnsi="Arial"/>
          <w:sz w:val="22"/>
        </w:rPr>
        <w:t>Office hours: Mondays, 12-1 and by arrangement</w:t>
      </w:r>
    </w:p>
    <w:p w:rsidR="00375EDD" w:rsidRDefault="00375EDD" w:rsidP="00AD6F75">
      <w:pPr>
        <w:pBdr>
          <w:top w:val="single" w:sz="4" w:space="1" w:color="auto"/>
          <w:left w:val="single" w:sz="4" w:space="4" w:color="auto"/>
          <w:bottom w:val="single" w:sz="4" w:space="1" w:color="auto"/>
          <w:right w:val="single" w:sz="4" w:space="4" w:color="auto"/>
        </w:pBdr>
        <w:ind w:firstLine="2160"/>
        <w:rPr>
          <w:rFonts w:ascii="Arial" w:hAnsi="Arial"/>
          <w:sz w:val="22"/>
        </w:rPr>
      </w:pPr>
    </w:p>
    <w:p w:rsidR="00AF7D3D" w:rsidRDefault="00AF7D3D" w:rsidP="00AD6F75">
      <w:pPr>
        <w:pBdr>
          <w:top w:val="single" w:sz="4" w:space="1" w:color="auto"/>
          <w:left w:val="single" w:sz="4" w:space="4" w:color="auto"/>
          <w:bottom w:val="single" w:sz="4" w:space="1" w:color="auto"/>
          <w:right w:val="single" w:sz="4" w:space="4" w:color="auto"/>
        </w:pBdr>
        <w:ind w:firstLine="2160"/>
        <w:rPr>
          <w:rFonts w:ascii="Arial" w:hAnsi="Arial"/>
          <w:sz w:val="22"/>
        </w:rPr>
      </w:pPr>
      <w:r>
        <w:rPr>
          <w:rFonts w:ascii="Arial" w:hAnsi="Arial"/>
          <w:sz w:val="22"/>
        </w:rPr>
        <w:t>Roly Gosling, MD, MPH</w:t>
      </w:r>
    </w:p>
    <w:p w:rsidR="00AF7D3D" w:rsidRDefault="00AF7D3D" w:rsidP="00AD6F75">
      <w:pPr>
        <w:pBdr>
          <w:top w:val="single" w:sz="4" w:space="1" w:color="auto"/>
          <w:left w:val="single" w:sz="4" w:space="4" w:color="auto"/>
          <w:bottom w:val="single" w:sz="4" w:space="1" w:color="auto"/>
          <w:right w:val="single" w:sz="4" w:space="4" w:color="auto"/>
        </w:pBdr>
        <w:ind w:firstLine="2160"/>
        <w:rPr>
          <w:rFonts w:ascii="Arial" w:hAnsi="Arial"/>
          <w:sz w:val="22"/>
        </w:rPr>
      </w:pPr>
      <w:r>
        <w:rPr>
          <w:rFonts w:ascii="Arial" w:hAnsi="Arial"/>
          <w:sz w:val="22"/>
        </w:rPr>
        <w:t>Office hours:</w:t>
      </w:r>
      <w:r w:rsidR="00326FB8">
        <w:rPr>
          <w:rFonts w:ascii="Arial" w:hAnsi="Arial"/>
          <w:sz w:val="22"/>
        </w:rPr>
        <w:t xml:space="preserve"> Mondays, 12-1 and by arrangement</w:t>
      </w:r>
    </w:p>
    <w:p w:rsidR="00AF7D3D" w:rsidRDefault="00AF7D3D" w:rsidP="00AD6F75">
      <w:pPr>
        <w:pBdr>
          <w:top w:val="single" w:sz="4" w:space="1" w:color="auto"/>
          <w:left w:val="single" w:sz="4" w:space="4" w:color="auto"/>
          <w:bottom w:val="single" w:sz="4" w:space="1" w:color="auto"/>
          <w:right w:val="single" w:sz="4" w:space="4" w:color="auto"/>
        </w:pBdr>
        <w:ind w:firstLine="2160"/>
        <w:rPr>
          <w:rFonts w:ascii="Arial" w:hAnsi="Arial"/>
          <w:sz w:val="22"/>
        </w:rPr>
      </w:pPr>
    </w:p>
    <w:p w:rsidR="000B3A10" w:rsidRPr="00753F62" w:rsidRDefault="000B3A10" w:rsidP="00AD6F75">
      <w:pPr>
        <w:rPr>
          <w:rFonts w:ascii="Arial" w:hAnsi="Arial"/>
          <w:sz w:val="22"/>
        </w:rPr>
      </w:pPr>
    </w:p>
    <w:p w:rsidR="000B3A10" w:rsidRPr="00652CC8" w:rsidRDefault="000B3A10" w:rsidP="00AD6F75">
      <w:pPr>
        <w:pBdr>
          <w:top w:val="single" w:sz="4" w:space="1" w:color="auto"/>
          <w:left w:val="single" w:sz="4" w:space="4" w:color="auto"/>
          <w:bottom w:val="single" w:sz="4" w:space="1" w:color="auto"/>
          <w:right w:val="single" w:sz="4" w:space="4" w:color="auto"/>
        </w:pBdr>
        <w:rPr>
          <w:rFonts w:ascii="Arial" w:hAnsi="Arial"/>
          <w:sz w:val="22"/>
        </w:rPr>
      </w:pPr>
      <w:r w:rsidRPr="00652CC8">
        <w:rPr>
          <w:rFonts w:ascii="Arial" w:hAnsi="Arial"/>
          <w:b/>
          <w:sz w:val="22"/>
        </w:rPr>
        <w:t>Course description:</w:t>
      </w:r>
    </w:p>
    <w:p w:rsidR="00D8691D" w:rsidRPr="00D8691D" w:rsidRDefault="00D8691D" w:rsidP="00AD6F75">
      <w:pPr>
        <w:pBdr>
          <w:top w:val="single" w:sz="4" w:space="1" w:color="auto"/>
          <w:left w:val="single" w:sz="4" w:space="4" w:color="auto"/>
          <w:bottom w:val="single" w:sz="4" w:space="1" w:color="auto"/>
          <w:right w:val="single" w:sz="4" w:space="4" w:color="auto"/>
        </w:pBdr>
        <w:rPr>
          <w:rFonts w:ascii="Arial" w:hAnsi="Arial" w:cs="Arial"/>
          <w:sz w:val="22"/>
        </w:rPr>
      </w:pPr>
      <w:r w:rsidRPr="00D8691D">
        <w:rPr>
          <w:rFonts w:ascii="Arial" w:hAnsi="Arial" w:cs="Arial"/>
          <w:sz w:val="22"/>
        </w:rPr>
        <w:t xml:space="preserve">This course </w:t>
      </w:r>
      <w:r w:rsidR="0002789F">
        <w:rPr>
          <w:rFonts w:ascii="Arial" w:hAnsi="Arial" w:cs="Arial"/>
          <w:sz w:val="22"/>
        </w:rPr>
        <w:t xml:space="preserve">will </w:t>
      </w:r>
      <w:r w:rsidRPr="00D8691D">
        <w:rPr>
          <w:rFonts w:ascii="Arial" w:hAnsi="Arial" w:cs="Arial"/>
          <w:sz w:val="22"/>
        </w:rPr>
        <w:t xml:space="preserve">focus on the epidemiology of a selected group of vector-borne neglected tropical diseases (NTDs), their public health importance and strategies for their control and/or elimination. </w:t>
      </w:r>
    </w:p>
    <w:p w:rsidR="00326FB8" w:rsidRDefault="00D8691D" w:rsidP="00AD6F75">
      <w:pPr>
        <w:pBdr>
          <w:top w:val="single" w:sz="4" w:space="1" w:color="auto"/>
          <w:left w:val="single" w:sz="4" w:space="4" w:color="auto"/>
          <w:bottom w:val="single" w:sz="4" w:space="1" w:color="auto"/>
          <w:right w:val="single" w:sz="4" w:space="4" w:color="auto"/>
        </w:pBdr>
        <w:rPr>
          <w:ins w:id="1" w:author="Hwang, Jimee" w:date="2014-11-19T10:09:00Z"/>
          <w:rFonts w:ascii="Arial" w:hAnsi="Arial" w:cs="Arial"/>
          <w:sz w:val="22"/>
        </w:rPr>
      </w:pPr>
      <w:r w:rsidRPr="00D8691D">
        <w:rPr>
          <w:rFonts w:ascii="Arial" w:hAnsi="Arial" w:cs="Arial"/>
          <w:sz w:val="22"/>
        </w:rPr>
        <w:t xml:space="preserve">Malaria will also be covered from the viewpoint of vector-borne epidemiology and implications for its control, and similarities and differences from </w:t>
      </w:r>
      <w:r w:rsidR="00BB1635">
        <w:rPr>
          <w:rFonts w:ascii="Arial" w:hAnsi="Arial" w:cs="Arial"/>
          <w:sz w:val="22"/>
        </w:rPr>
        <w:t xml:space="preserve">the </w:t>
      </w:r>
      <w:r w:rsidRPr="00D8691D">
        <w:rPr>
          <w:rFonts w:ascii="Arial" w:hAnsi="Arial" w:cs="Arial"/>
          <w:sz w:val="22"/>
        </w:rPr>
        <w:t xml:space="preserve">other diseases in terms of epidemiology and public health approach.  The vector component of the life cycle introduces epidemiological complexities (such as ecological hot spots, a high degree of spatial clustering and temporal heterogeneity) that make the approach to investigating and controlling these diseases distinct from those transmitted person-to-person. </w:t>
      </w:r>
      <w:r w:rsidR="0002789F">
        <w:rPr>
          <w:rFonts w:ascii="Arial" w:hAnsi="Arial" w:cs="Arial"/>
          <w:sz w:val="22"/>
        </w:rPr>
        <w:t>K</w:t>
      </w:r>
      <w:r w:rsidRPr="00D8691D">
        <w:rPr>
          <w:rFonts w:ascii="Arial" w:hAnsi="Arial" w:cs="Arial"/>
          <w:sz w:val="22"/>
        </w:rPr>
        <w:t xml:space="preserve">nowledge of the vector biology and behavior is needed to inform the epidemiological approach.  </w:t>
      </w:r>
    </w:p>
    <w:p w:rsidR="00326FB8" w:rsidRDefault="00326FB8" w:rsidP="00AD6F75">
      <w:pPr>
        <w:pBdr>
          <w:top w:val="single" w:sz="4" w:space="1" w:color="auto"/>
          <w:left w:val="single" w:sz="4" w:space="4" w:color="auto"/>
          <w:bottom w:val="single" w:sz="4" w:space="1" w:color="auto"/>
          <w:right w:val="single" w:sz="4" w:space="4" w:color="auto"/>
        </w:pBdr>
        <w:rPr>
          <w:ins w:id="2" w:author="Hwang, Jimee" w:date="2014-11-19T10:09:00Z"/>
          <w:rFonts w:ascii="Arial" w:hAnsi="Arial" w:cs="Arial"/>
          <w:sz w:val="22"/>
        </w:rPr>
      </w:pPr>
    </w:p>
    <w:p w:rsidR="00652CC8" w:rsidRPr="00652CC8" w:rsidRDefault="00442426" w:rsidP="00AD6F75">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 xml:space="preserve">Students who are not seeking academic credit and auditors are welcome but will need to participate in the seminars </w:t>
      </w:r>
      <w:r w:rsidR="00353482">
        <w:rPr>
          <w:rFonts w:ascii="Arial" w:hAnsi="Arial" w:cs="Arial"/>
          <w:sz w:val="22"/>
        </w:rPr>
        <w:t>to the same extent as for-credit students.</w:t>
      </w:r>
    </w:p>
    <w:p w:rsidR="000B3A10" w:rsidRPr="00652CC8" w:rsidRDefault="000B3A10" w:rsidP="00AD6F75">
      <w:pPr>
        <w:pBdr>
          <w:top w:val="single" w:sz="4" w:space="1" w:color="auto"/>
          <w:left w:val="single" w:sz="4" w:space="4" w:color="auto"/>
          <w:bottom w:val="single" w:sz="4" w:space="1" w:color="auto"/>
          <w:right w:val="single" w:sz="4" w:space="4" w:color="auto"/>
        </w:pBdr>
        <w:rPr>
          <w:rFonts w:ascii="Arial" w:hAnsi="Arial" w:cs="Arial"/>
          <w:sz w:val="22"/>
        </w:rPr>
      </w:pPr>
    </w:p>
    <w:p w:rsidR="000B3A10" w:rsidRPr="00652CC8" w:rsidRDefault="000B3A10" w:rsidP="00AD6F75">
      <w:pPr>
        <w:pBdr>
          <w:top w:val="single" w:sz="4" w:space="1" w:color="auto"/>
          <w:left w:val="single" w:sz="4" w:space="4" w:color="auto"/>
          <w:bottom w:val="single" w:sz="4" w:space="1" w:color="auto"/>
          <w:right w:val="single" w:sz="4" w:space="4" w:color="auto"/>
        </w:pBdr>
        <w:rPr>
          <w:rFonts w:ascii="Arial" w:hAnsi="Arial" w:cs="Arial"/>
          <w:sz w:val="22"/>
        </w:rPr>
      </w:pPr>
      <w:r w:rsidRPr="00652CC8">
        <w:rPr>
          <w:rFonts w:ascii="Arial" w:hAnsi="Arial" w:cs="Arial"/>
          <w:b/>
          <w:sz w:val="22"/>
        </w:rPr>
        <w:t>Teaching format</w:t>
      </w:r>
      <w:r w:rsidRPr="00652CC8">
        <w:rPr>
          <w:rFonts w:ascii="Arial" w:hAnsi="Arial" w:cs="Arial"/>
          <w:sz w:val="22"/>
        </w:rPr>
        <w:t xml:space="preserve">: </w:t>
      </w:r>
      <w:r w:rsidR="00D8691D">
        <w:rPr>
          <w:rFonts w:ascii="Arial" w:hAnsi="Arial" w:cs="Arial"/>
          <w:sz w:val="22"/>
        </w:rPr>
        <w:t>Combination of informal lectures and s</w:t>
      </w:r>
      <w:r w:rsidR="00375EDD" w:rsidRPr="00652CC8">
        <w:rPr>
          <w:rFonts w:ascii="Arial" w:hAnsi="Arial" w:cs="Arial"/>
          <w:sz w:val="22"/>
        </w:rPr>
        <w:t>eminar</w:t>
      </w:r>
      <w:r w:rsidR="00D8691D">
        <w:rPr>
          <w:rFonts w:ascii="Arial" w:hAnsi="Arial" w:cs="Arial"/>
          <w:sz w:val="22"/>
        </w:rPr>
        <w:t>s/</w:t>
      </w:r>
      <w:r w:rsidR="00442426">
        <w:rPr>
          <w:rFonts w:ascii="Arial" w:hAnsi="Arial" w:cs="Arial"/>
          <w:sz w:val="22"/>
        </w:rPr>
        <w:t xml:space="preserve">independent study. Depending on the number of participants, each participant will be expected to lead </w:t>
      </w:r>
      <w:r w:rsidR="00326FB8">
        <w:rPr>
          <w:rFonts w:ascii="Arial" w:hAnsi="Arial" w:cs="Arial"/>
          <w:sz w:val="22"/>
        </w:rPr>
        <w:t xml:space="preserve">a </w:t>
      </w:r>
      <w:r w:rsidR="00442426">
        <w:rPr>
          <w:rFonts w:ascii="Arial" w:hAnsi="Arial" w:cs="Arial"/>
          <w:sz w:val="22"/>
        </w:rPr>
        <w:t>discussion</w:t>
      </w:r>
      <w:r w:rsidR="00326FB8">
        <w:rPr>
          <w:rFonts w:ascii="Arial" w:hAnsi="Arial" w:cs="Arial"/>
          <w:sz w:val="22"/>
        </w:rPr>
        <w:t xml:space="preserve"> of selected journal articles, </w:t>
      </w:r>
      <w:r w:rsidR="00442426">
        <w:rPr>
          <w:rFonts w:ascii="Arial" w:hAnsi="Arial" w:cs="Arial"/>
          <w:sz w:val="22"/>
        </w:rPr>
        <w:t>and to participate in discussions of all other seminar topics.</w:t>
      </w:r>
      <w:r w:rsidR="00326FB8">
        <w:rPr>
          <w:rFonts w:ascii="Arial" w:hAnsi="Arial" w:cs="Arial"/>
          <w:sz w:val="22"/>
        </w:rPr>
        <w:t xml:space="preserve"> </w:t>
      </w:r>
    </w:p>
    <w:p w:rsidR="000B3A10" w:rsidRPr="00652CC8" w:rsidRDefault="000B3A10" w:rsidP="00AD6F75">
      <w:pPr>
        <w:pBdr>
          <w:top w:val="single" w:sz="4" w:space="1" w:color="auto"/>
          <w:left w:val="single" w:sz="4" w:space="4" w:color="auto"/>
          <w:bottom w:val="single" w:sz="4" w:space="1" w:color="auto"/>
          <w:right w:val="single" w:sz="4" w:space="4" w:color="auto"/>
        </w:pBdr>
        <w:rPr>
          <w:rFonts w:ascii="Arial" w:hAnsi="Arial" w:cs="Arial"/>
          <w:sz w:val="22"/>
        </w:rPr>
      </w:pPr>
    </w:p>
    <w:p w:rsidR="000B3A10" w:rsidRPr="00652CC8" w:rsidRDefault="000B3A10" w:rsidP="00AD6F75">
      <w:pPr>
        <w:pBdr>
          <w:top w:val="single" w:sz="4" w:space="1" w:color="auto"/>
          <w:left w:val="single" w:sz="4" w:space="4" w:color="auto"/>
          <w:bottom w:val="single" w:sz="4" w:space="1" w:color="auto"/>
          <w:right w:val="single" w:sz="4" w:space="4" w:color="auto"/>
        </w:pBdr>
        <w:rPr>
          <w:rFonts w:ascii="Arial" w:hAnsi="Arial" w:cs="Arial"/>
          <w:sz w:val="22"/>
        </w:rPr>
      </w:pPr>
      <w:r w:rsidRPr="00652CC8">
        <w:rPr>
          <w:rFonts w:ascii="Arial" w:hAnsi="Arial" w:cs="Arial"/>
          <w:b/>
          <w:sz w:val="22"/>
        </w:rPr>
        <w:t>Competencies:</w:t>
      </w:r>
    </w:p>
    <w:p w:rsidR="000B3A10" w:rsidRPr="00652CC8" w:rsidRDefault="000B3A10" w:rsidP="00AD6F75">
      <w:pPr>
        <w:pBdr>
          <w:top w:val="single" w:sz="4" w:space="1" w:color="auto"/>
          <w:left w:val="single" w:sz="4" w:space="4" w:color="auto"/>
          <w:bottom w:val="single" w:sz="4" w:space="1" w:color="auto"/>
          <w:right w:val="single" w:sz="4" w:space="4" w:color="auto"/>
        </w:pBdr>
        <w:rPr>
          <w:rFonts w:ascii="Arial" w:hAnsi="Arial" w:cs="Arial"/>
          <w:sz w:val="22"/>
        </w:rPr>
      </w:pPr>
      <w:r w:rsidRPr="00652CC8">
        <w:rPr>
          <w:rFonts w:ascii="Arial" w:hAnsi="Arial" w:cs="Arial"/>
          <w:sz w:val="22"/>
        </w:rPr>
        <w:t>At the end of the course students will be able to:</w:t>
      </w:r>
    </w:p>
    <w:p w:rsidR="00D8691D" w:rsidRPr="00D8691D" w:rsidRDefault="00D8691D" w:rsidP="00AD6F75">
      <w:pPr>
        <w:pStyle w:val="BodyText"/>
        <w:numPr>
          <w:ilvl w:val="0"/>
          <w:numId w:val="1"/>
        </w:numPr>
        <w:pBdr>
          <w:top w:val="single" w:sz="4" w:space="1" w:color="auto"/>
          <w:left w:val="single" w:sz="4" w:space="4" w:color="auto"/>
          <w:bottom w:val="single" w:sz="4" w:space="1" w:color="auto"/>
          <w:right w:val="single" w:sz="4" w:space="4" w:color="auto"/>
        </w:pBdr>
        <w:tabs>
          <w:tab w:val="clear" w:pos="720"/>
          <w:tab w:val="num" w:pos="360"/>
        </w:tabs>
        <w:ind w:left="360"/>
        <w:rPr>
          <w:rFonts w:ascii="Arial" w:hAnsi="Arial" w:cs="Arial"/>
          <w:b w:val="0"/>
          <w:sz w:val="22"/>
        </w:rPr>
      </w:pPr>
      <w:r w:rsidRPr="00D8691D">
        <w:rPr>
          <w:rFonts w:ascii="Arial" w:hAnsi="Arial" w:cs="Arial"/>
          <w:b w:val="0"/>
          <w:sz w:val="22"/>
        </w:rPr>
        <w:t>Identify key components of the epidemiology of the neglected tropical diseases (NTDs), including the epidemiological features that result from vector-borne transmission, relevant biology of specific vectors and field methods for investigating these diseases</w:t>
      </w:r>
    </w:p>
    <w:p w:rsidR="00D8691D" w:rsidRPr="00D8691D" w:rsidRDefault="00D8691D" w:rsidP="00AD6F75">
      <w:pPr>
        <w:pStyle w:val="BodyText"/>
        <w:numPr>
          <w:ilvl w:val="0"/>
          <w:numId w:val="1"/>
        </w:numPr>
        <w:pBdr>
          <w:top w:val="single" w:sz="4" w:space="1" w:color="auto"/>
          <w:left w:val="single" w:sz="4" w:space="4" w:color="auto"/>
          <w:bottom w:val="single" w:sz="4" w:space="1" w:color="auto"/>
          <w:right w:val="single" w:sz="4" w:space="4" w:color="auto"/>
        </w:pBdr>
        <w:tabs>
          <w:tab w:val="clear" w:pos="720"/>
          <w:tab w:val="num" w:pos="360"/>
        </w:tabs>
        <w:ind w:left="360"/>
        <w:rPr>
          <w:rFonts w:ascii="Arial" w:hAnsi="Arial" w:cs="Arial"/>
          <w:b w:val="0"/>
          <w:sz w:val="22"/>
        </w:rPr>
      </w:pPr>
      <w:r w:rsidRPr="00D8691D">
        <w:rPr>
          <w:rFonts w:ascii="Arial" w:hAnsi="Arial" w:cs="Arial"/>
          <w:b w:val="0"/>
          <w:sz w:val="22"/>
        </w:rPr>
        <w:t>Analyze and apply information related to strategies for prevention and control of NTDs and malaria, including mass drug administration, diagnosis and treatment of individual cases, vector control, vaccines, and behavioral modification</w:t>
      </w:r>
    </w:p>
    <w:p w:rsidR="00D8691D" w:rsidRPr="00D8691D" w:rsidRDefault="00D8691D" w:rsidP="00AD6F75">
      <w:pPr>
        <w:pStyle w:val="BodyText"/>
        <w:numPr>
          <w:ilvl w:val="0"/>
          <w:numId w:val="1"/>
        </w:numPr>
        <w:pBdr>
          <w:top w:val="single" w:sz="4" w:space="1" w:color="auto"/>
          <w:left w:val="single" w:sz="4" w:space="4" w:color="auto"/>
          <w:bottom w:val="single" w:sz="4" w:space="1" w:color="auto"/>
          <w:right w:val="single" w:sz="4" w:space="4" w:color="auto"/>
        </w:pBdr>
        <w:tabs>
          <w:tab w:val="clear" w:pos="720"/>
          <w:tab w:val="num" w:pos="360"/>
        </w:tabs>
        <w:ind w:left="360"/>
        <w:rPr>
          <w:rFonts w:ascii="Arial" w:hAnsi="Arial"/>
          <w:sz w:val="22"/>
        </w:rPr>
      </w:pPr>
      <w:r w:rsidRPr="00D8691D">
        <w:rPr>
          <w:rFonts w:ascii="Arial" w:hAnsi="Arial" w:cs="Arial"/>
          <w:b w:val="0"/>
          <w:sz w:val="22"/>
        </w:rPr>
        <w:t>Demonstrate specific knowledge of the interaction of NTDs with poverty, housing conditions, occupational exposures and specific microenvironments, and how these factors affect control and elimination efforts</w:t>
      </w:r>
    </w:p>
    <w:p w:rsidR="00652CC8" w:rsidRPr="00652CC8" w:rsidRDefault="00652CC8" w:rsidP="00AD6F75">
      <w:pPr>
        <w:pStyle w:val="BodyText"/>
        <w:numPr>
          <w:ilvl w:val="0"/>
          <w:numId w:val="1"/>
        </w:numPr>
        <w:pBdr>
          <w:top w:val="single" w:sz="4" w:space="1" w:color="auto"/>
          <w:left w:val="single" w:sz="4" w:space="4" w:color="auto"/>
          <w:bottom w:val="single" w:sz="4" w:space="1" w:color="auto"/>
          <w:right w:val="single" w:sz="4" w:space="4" w:color="auto"/>
        </w:pBdr>
        <w:tabs>
          <w:tab w:val="clear" w:pos="720"/>
          <w:tab w:val="num" w:pos="360"/>
        </w:tabs>
        <w:ind w:left="360"/>
        <w:rPr>
          <w:rFonts w:ascii="Arial" w:hAnsi="Arial"/>
          <w:sz w:val="22"/>
        </w:rPr>
      </w:pPr>
      <w:r w:rsidRPr="00652CC8">
        <w:rPr>
          <w:rFonts w:ascii="Arial" w:hAnsi="Arial" w:cs="Arial"/>
          <w:b w:val="0"/>
          <w:sz w:val="22"/>
        </w:rPr>
        <w:t xml:space="preserve">Understand epidemiologic methods used to evaluate public health intervention programs designed to control </w:t>
      </w:r>
      <w:r w:rsidR="00D8691D">
        <w:rPr>
          <w:rFonts w:ascii="Arial" w:hAnsi="Arial" w:cs="Arial"/>
          <w:b w:val="0"/>
          <w:sz w:val="22"/>
        </w:rPr>
        <w:t>NTDs</w:t>
      </w:r>
      <w:r w:rsidRPr="00652CC8">
        <w:rPr>
          <w:rFonts w:ascii="Arial" w:hAnsi="Arial" w:cs="Arial"/>
          <w:b w:val="0"/>
          <w:sz w:val="22"/>
        </w:rPr>
        <w:t xml:space="preserve"> </w:t>
      </w:r>
    </w:p>
    <w:p w:rsidR="000B3A10" w:rsidRDefault="000B3A10" w:rsidP="00AD6F75">
      <w:pPr>
        <w:pStyle w:val="BodyText"/>
        <w:pBdr>
          <w:top w:val="single" w:sz="4" w:space="1" w:color="auto"/>
          <w:left w:val="single" w:sz="4" w:space="4" w:color="auto"/>
          <w:bottom w:val="single" w:sz="4" w:space="1" w:color="auto"/>
          <w:right w:val="single" w:sz="4" w:space="4" w:color="auto"/>
        </w:pBdr>
        <w:rPr>
          <w:rFonts w:ascii="Arial" w:hAnsi="Arial"/>
          <w:sz w:val="22"/>
        </w:rPr>
      </w:pPr>
    </w:p>
    <w:p w:rsidR="000B3A10" w:rsidRDefault="000B3A10" w:rsidP="00AD6F75">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b/>
          <w:sz w:val="22"/>
        </w:rPr>
        <w:t>Student evaluation</w:t>
      </w:r>
      <w:r>
        <w:rPr>
          <w:rFonts w:ascii="Arial" w:hAnsi="Arial" w:cs="Arial"/>
          <w:sz w:val="22"/>
        </w:rPr>
        <w:t>:</w:t>
      </w:r>
    </w:p>
    <w:p w:rsidR="00442426" w:rsidRDefault="000B3A10" w:rsidP="00AD6F75">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iCs/>
          <w:sz w:val="22"/>
          <w:u w:val="single"/>
        </w:rPr>
        <w:t>Expectations of students</w:t>
      </w:r>
      <w:r>
        <w:rPr>
          <w:rFonts w:ascii="Arial" w:hAnsi="Arial" w:cs="Arial"/>
          <w:sz w:val="22"/>
        </w:rPr>
        <w:t>:</w:t>
      </w:r>
      <w:r w:rsidR="00514F2A">
        <w:rPr>
          <w:rFonts w:ascii="Arial" w:hAnsi="Arial" w:cs="Arial"/>
          <w:sz w:val="22"/>
        </w:rPr>
        <w:t xml:space="preserve"> The course will include approximately 8 hours of informal lecture.  The other </w:t>
      </w:r>
      <w:r w:rsidR="006B529D" w:rsidRPr="006B529D">
        <w:rPr>
          <w:rFonts w:ascii="Arial" w:hAnsi="Arial" w:cs="Arial"/>
          <w:sz w:val="22"/>
        </w:rPr>
        <w:t>class hour</w:t>
      </w:r>
      <w:r w:rsidR="00514F2A">
        <w:rPr>
          <w:rFonts w:ascii="Arial" w:hAnsi="Arial" w:cs="Arial"/>
          <w:sz w:val="22"/>
        </w:rPr>
        <w:t>s</w:t>
      </w:r>
      <w:r w:rsidR="006B529D" w:rsidRPr="006B529D">
        <w:rPr>
          <w:rFonts w:ascii="Arial" w:hAnsi="Arial" w:cs="Arial"/>
          <w:sz w:val="22"/>
        </w:rPr>
        <w:t xml:space="preserve"> will </w:t>
      </w:r>
      <w:r w:rsidR="00514F2A">
        <w:rPr>
          <w:rFonts w:ascii="Arial" w:hAnsi="Arial" w:cs="Arial"/>
          <w:sz w:val="22"/>
        </w:rPr>
        <w:t>consist of</w:t>
      </w:r>
      <w:r w:rsidR="006B529D" w:rsidRPr="006B529D">
        <w:rPr>
          <w:rFonts w:ascii="Arial" w:hAnsi="Arial" w:cs="Arial"/>
          <w:sz w:val="22"/>
        </w:rPr>
        <w:t xml:space="preserve"> </w:t>
      </w:r>
      <w:r w:rsidR="00C10B96">
        <w:rPr>
          <w:rFonts w:ascii="Arial" w:hAnsi="Arial" w:cs="Arial"/>
          <w:sz w:val="22"/>
        </w:rPr>
        <w:t xml:space="preserve">seminars in which </w:t>
      </w:r>
      <w:r w:rsidR="006B529D">
        <w:rPr>
          <w:rFonts w:ascii="Arial" w:hAnsi="Arial" w:cs="Arial"/>
          <w:sz w:val="22"/>
        </w:rPr>
        <w:t>student</w:t>
      </w:r>
      <w:r w:rsidR="00DC34FA">
        <w:rPr>
          <w:rFonts w:ascii="Arial" w:hAnsi="Arial" w:cs="Arial"/>
          <w:sz w:val="22"/>
        </w:rPr>
        <w:t>s</w:t>
      </w:r>
      <w:r w:rsidR="006B529D">
        <w:rPr>
          <w:rFonts w:ascii="Arial" w:hAnsi="Arial" w:cs="Arial"/>
          <w:sz w:val="22"/>
        </w:rPr>
        <w:t xml:space="preserve"> </w:t>
      </w:r>
      <w:r w:rsidR="00C10B96">
        <w:rPr>
          <w:rFonts w:ascii="Arial" w:hAnsi="Arial" w:cs="Arial"/>
          <w:sz w:val="22"/>
        </w:rPr>
        <w:t>will review</w:t>
      </w:r>
      <w:r w:rsidR="006B529D" w:rsidRPr="006B529D">
        <w:rPr>
          <w:rFonts w:ascii="Arial" w:hAnsi="Arial" w:cs="Arial"/>
          <w:sz w:val="22"/>
        </w:rPr>
        <w:t xml:space="preserve"> </w:t>
      </w:r>
      <w:r w:rsidR="006B529D">
        <w:rPr>
          <w:rFonts w:ascii="Arial" w:hAnsi="Arial" w:cs="Arial"/>
          <w:sz w:val="22"/>
        </w:rPr>
        <w:t>several</w:t>
      </w:r>
      <w:r w:rsidR="006B529D" w:rsidRPr="006B529D">
        <w:rPr>
          <w:rFonts w:ascii="Arial" w:hAnsi="Arial" w:cs="Arial"/>
          <w:sz w:val="22"/>
        </w:rPr>
        <w:t xml:space="preserve"> key research article</w:t>
      </w:r>
      <w:r w:rsidR="006B529D">
        <w:rPr>
          <w:rFonts w:ascii="Arial" w:hAnsi="Arial" w:cs="Arial"/>
          <w:sz w:val="22"/>
        </w:rPr>
        <w:t xml:space="preserve">s that focus on a theme related </w:t>
      </w:r>
      <w:r w:rsidR="00514F2A">
        <w:rPr>
          <w:rFonts w:ascii="Arial" w:hAnsi="Arial" w:cs="Arial"/>
          <w:sz w:val="22"/>
        </w:rPr>
        <w:t xml:space="preserve">to one of the </w:t>
      </w:r>
      <w:r w:rsidR="00326FB8">
        <w:rPr>
          <w:rFonts w:ascii="Arial" w:hAnsi="Arial" w:cs="Arial"/>
          <w:sz w:val="22"/>
        </w:rPr>
        <w:t>NTDs</w:t>
      </w:r>
      <w:r w:rsidR="006B529D">
        <w:rPr>
          <w:rFonts w:ascii="Arial" w:hAnsi="Arial" w:cs="Arial"/>
          <w:sz w:val="22"/>
        </w:rPr>
        <w:t xml:space="preserve">, and </w:t>
      </w:r>
      <w:r w:rsidR="00C10B96">
        <w:rPr>
          <w:rFonts w:ascii="Arial" w:hAnsi="Arial" w:cs="Arial"/>
          <w:sz w:val="22"/>
        </w:rPr>
        <w:t>lead a</w:t>
      </w:r>
      <w:r w:rsidR="00DC34FA">
        <w:rPr>
          <w:rFonts w:ascii="Arial" w:hAnsi="Arial" w:cs="Arial"/>
          <w:sz w:val="22"/>
        </w:rPr>
        <w:t xml:space="preserve"> </w:t>
      </w:r>
      <w:r w:rsidR="006B529D">
        <w:rPr>
          <w:rFonts w:ascii="Arial" w:hAnsi="Arial" w:cs="Arial"/>
          <w:sz w:val="22"/>
        </w:rPr>
        <w:t>class discussion of these themes</w:t>
      </w:r>
      <w:r w:rsidR="006B529D" w:rsidRPr="006B529D">
        <w:rPr>
          <w:rFonts w:ascii="Arial" w:hAnsi="Arial" w:cs="Arial"/>
          <w:sz w:val="22"/>
        </w:rPr>
        <w:t xml:space="preserve">. The instructors will provide </w:t>
      </w:r>
      <w:r w:rsidR="00AF7D3D">
        <w:rPr>
          <w:rFonts w:ascii="Arial" w:hAnsi="Arial" w:cs="Arial"/>
          <w:sz w:val="22"/>
        </w:rPr>
        <w:t>several</w:t>
      </w:r>
      <w:r w:rsidR="006B529D" w:rsidRPr="006B529D">
        <w:rPr>
          <w:rFonts w:ascii="Arial" w:hAnsi="Arial" w:cs="Arial"/>
          <w:sz w:val="22"/>
        </w:rPr>
        <w:t xml:space="preserve"> articles </w:t>
      </w:r>
      <w:r w:rsidR="00DC34FA">
        <w:rPr>
          <w:rFonts w:ascii="Arial" w:hAnsi="Arial" w:cs="Arial"/>
          <w:sz w:val="22"/>
        </w:rPr>
        <w:t>for each review</w:t>
      </w:r>
      <w:r w:rsidR="006B529D" w:rsidRPr="006B529D">
        <w:rPr>
          <w:rFonts w:ascii="Arial" w:hAnsi="Arial" w:cs="Arial"/>
          <w:sz w:val="22"/>
        </w:rPr>
        <w:t xml:space="preserve">. Additional reading related to the </w:t>
      </w:r>
      <w:r w:rsidR="00DC34FA">
        <w:rPr>
          <w:rFonts w:ascii="Arial" w:hAnsi="Arial" w:cs="Arial"/>
          <w:sz w:val="22"/>
        </w:rPr>
        <w:t>weekly themes</w:t>
      </w:r>
      <w:r w:rsidR="006B529D" w:rsidRPr="006B529D">
        <w:rPr>
          <w:rFonts w:ascii="Arial" w:hAnsi="Arial" w:cs="Arial"/>
          <w:sz w:val="22"/>
        </w:rPr>
        <w:t xml:space="preserve"> is encouraged.</w:t>
      </w:r>
    </w:p>
    <w:p w:rsidR="00442426" w:rsidRPr="00BB1635" w:rsidRDefault="00442426" w:rsidP="00AD6F75">
      <w:pPr>
        <w:pBdr>
          <w:top w:val="single" w:sz="4" w:space="1" w:color="auto"/>
          <w:left w:val="single" w:sz="4" w:space="4" w:color="auto"/>
          <w:bottom w:val="single" w:sz="4" w:space="1" w:color="auto"/>
          <w:right w:val="single" w:sz="4" w:space="4" w:color="auto"/>
        </w:pBdr>
        <w:rPr>
          <w:rFonts w:ascii="Arial" w:hAnsi="Arial" w:cs="Arial"/>
          <w:color w:val="FF0000"/>
          <w:sz w:val="22"/>
        </w:rPr>
      </w:pPr>
      <w:r w:rsidRPr="00442426">
        <w:rPr>
          <w:rFonts w:ascii="Arial" w:hAnsi="Arial" w:cs="Arial"/>
          <w:sz w:val="22"/>
          <w:u w:val="single"/>
        </w:rPr>
        <w:t>Grading</w:t>
      </w:r>
      <w:r>
        <w:rPr>
          <w:rFonts w:ascii="Arial" w:hAnsi="Arial" w:cs="Arial"/>
          <w:sz w:val="22"/>
        </w:rPr>
        <w:t xml:space="preserve">: </w:t>
      </w:r>
      <w:r w:rsidR="0089366B">
        <w:rPr>
          <w:rFonts w:ascii="Arial" w:hAnsi="Arial" w:cs="Arial"/>
          <w:sz w:val="22"/>
        </w:rPr>
        <w:t xml:space="preserve">Either satisfactory/unsatisfactory or letter grade (student’s choice). </w:t>
      </w:r>
      <w:r>
        <w:rPr>
          <w:rFonts w:ascii="Arial" w:hAnsi="Arial" w:cs="Arial"/>
          <w:sz w:val="22"/>
        </w:rPr>
        <w:t>For participants who are taking the seminar for academic credit, grading will be based on the student’s presentation</w:t>
      </w:r>
      <w:r w:rsidR="006B529D">
        <w:rPr>
          <w:rFonts w:ascii="Arial" w:hAnsi="Arial" w:cs="Arial"/>
          <w:sz w:val="22"/>
        </w:rPr>
        <w:t>s</w:t>
      </w:r>
      <w:r>
        <w:rPr>
          <w:rFonts w:ascii="Arial" w:hAnsi="Arial" w:cs="Arial"/>
          <w:sz w:val="22"/>
        </w:rPr>
        <w:t xml:space="preserve"> (</w:t>
      </w:r>
      <w:r w:rsidR="00940FB9">
        <w:rPr>
          <w:rFonts w:ascii="Arial" w:hAnsi="Arial" w:cs="Arial"/>
          <w:sz w:val="22"/>
        </w:rPr>
        <w:t>50</w:t>
      </w:r>
      <w:r>
        <w:rPr>
          <w:rFonts w:ascii="Arial" w:hAnsi="Arial" w:cs="Arial"/>
          <w:sz w:val="22"/>
        </w:rPr>
        <w:t>% of the grade) and his or her participation during the other sessions (</w:t>
      </w:r>
      <w:r w:rsidR="00940FB9">
        <w:rPr>
          <w:rFonts w:ascii="Arial" w:hAnsi="Arial" w:cs="Arial"/>
          <w:sz w:val="22"/>
        </w:rPr>
        <w:t>50</w:t>
      </w:r>
      <w:r>
        <w:rPr>
          <w:rFonts w:ascii="Arial" w:hAnsi="Arial" w:cs="Arial"/>
          <w:sz w:val="22"/>
        </w:rPr>
        <w:t>% of the grade). The importance of attendance cannot be overemphasized. Please notify us if you are unable to attend.</w:t>
      </w:r>
      <w:r w:rsidR="00393DB3">
        <w:rPr>
          <w:rFonts w:ascii="Arial" w:hAnsi="Arial" w:cs="Arial"/>
          <w:sz w:val="22"/>
        </w:rPr>
        <w:t xml:space="preserve"> </w:t>
      </w:r>
      <w:r>
        <w:rPr>
          <w:rFonts w:ascii="Arial" w:hAnsi="Arial" w:cs="Arial"/>
          <w:sz w:val="22"/>
        </w:rPr>
        <w:t xml:space="preserve"> </w:t>
      </w:r>
    </w:p>
    <w:p w:rsidR="000B3A10" w:rsidRDefault="00652CC8" w:rsidP="00AD6F75">
      <w:pPr>
        <w:pStyle w:val="Heading4"/>
        <w:widowControl/>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720"/>
          <w:tab w:val="left" w:pos="1440"/>
        </w:tabs>
        <w:autoSpaceDE/>
        <w:autoSpaceDN/>
        <w:adjustRightInd/>
        <w:spacing w:after="120"/>
        <w:ind w:left="0" w:firstLine="0"/>
        <w:rPr>
          <w:b w:val="0"/>
          <w:i/>
          <w:u w:val="none"/>
        </w:rPr>
      </w:pPr>
      <w:r w:rsidRPr="00C71A29">
        <w:rPr>
          <w:b w:val="0"/>
          <w:i/>
          <w:u w:val="none"/>
        </w:rPr>
        <w:lastRenderedPageBreak/>
        <w:t>S</w:t>
      </w:r>
      <w:r w:rsidR="000B3A10" w:rsidRPr="00C71A29">
        <w:rPr>
          <w:b w:val="0"/>
          <w:i/>
          <w:u w:val="none"/>
        </w:rPr>
        <w:t>eminar topics and dates (summary):</w:t>
      </w:r>
    </w:p>
    <w:tbl>
      <w:tblPr>
        <w:tblW w:w="9730" w:type="dxa"/>
        <w:tblInd w:w="98" w:type="dxa"/>
        <w:tblLook w:val="04A0" w:firstRow="1" w:lastRow="0" w:firstColumn="1" w:lastColumn="0" w:noHBand="0" w:noVBand="1"/>
      </w:tblPr>
      <w:tblGrid>
        <w:gridCol w:w="1195"/>
        <w:gridCol w:w="5850"/>
        <w:gridCol w:w="2685"/>
      </w:tblGrid>
      <w:tr w:rsidR="007777A1" w:rsidRPr="00027282" w:rsidTr="00FD7F0A">
        <w:trPr>
          <w:trHeight w:val="276"/>
        </w:trPr>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7A1" w:rsidRPr="00027282" w:rsidRDefault="007777A1" w:rsidP="00AD6F75">
            <w:pPr>
              <w:rPr>
                <w:rFonts w:ascii="Arial" w:hAnsi="Arial" w:cs="Arial"/>
                <w:color w:val="000000"/>
                <w:sz w:val="22"/>
                <w:szCs w:val="22"/>
              </w:rPr>
            </w:pPr>
            <w:r w:rsidRPr="00027282">
              <w:rPr>
                <w:rFonts w:ascii="Arial" w:hAnsi="Arial" w:cs="Arial"/>
                <w:color w:val="000000"/>
                <w:sz w:val="22"/>
                <w:szCs w:val="22"/>
              </w:rPr>
              <w:t>Class Date</w:t>
            </w:r>
          </w:p>
        </w:tc>
        <w:tc>
          <w:tcPr>
            <w:tcW w:w="5850" w:type="dxa"/>
            <w:tcBorders>
              <w:top w:val="single" w:sz="4" w:space="0" w:color="auto"/>
              <w:left w:val="nil"/>
              <w:bottom w:val="single" w:sz="4" w:space="0" w:color="auto"/>
              <w:right w:val="single" w:sz="4" w:space="0" w:color="auto"/>
            </w:tcBorders>
            <w:shd w:val="clear" w:color="auto" w:fill="auto"/>
            <w:noWrap/>
            <w:vAlign w:val="center"/>
            <w:hideMark/>
          </w:tcPr>
          <w:p w:rsidR="007777A1" w:rsidRPr="00027282" w:rsidRDefault="007777A1" w:rsidP="00AD6F75">
            <w:pPr>
              <w:rPr>
                <w:rFonts w:ascii="Arial" w:hAnsi="Arial" w:cs="Arial"/>
                <w:color w:val="000000"/>
                <w:sz w:val="22"/>
                <w:szCs w:val="22"/>
              </w:rPr>
            </w:pPr>
            <w:r w:rsidRPr="00027282">
              <w:rPr>
                <w:rFonts w:ascii="Arial" w:hAnsi="Arial" w:cs="Arial"/>
                <w:color w:val="000000"/>
                <w:sz w:val="22"/>
                <w:szCs w:val="22"/>
              </w:rPr>
              <w:t>Topic</w:t>
            </w:r>
          </w:p>
        </w:tc>
        <w:tc>
          <w:tcPr>
            <w:tcW w:w="2685" w:type="dxa"/>
            <w:tcBorders>
              <w:top w:val="single" w:sz="4" w:space="0" w:color="auto"/>
              <w:left w:val="nil"/>
              <w:bottom w:val="single" w:sz="4" w:space="0" w:color="auto"/>
              <w:right w:val="single" w:sz="4" w:space="0" w:color="auto"/>
            </w:tcBorders>
            <w:shd w:val="clear" w:color="auto" w:fill="auto"/>
            <w:noWrap/>
            <w:vAlign w:val="center"/>
            <w:hideMark/>
          </w:tcPr>
          <w:p w:rsidR="007777A1" w:rsidRPr="00027282" w:rsidRDefault="007777A1" w:rsidP="00AD6F75">
            <w:pPr>
              <w:rPr>
                <w:rFonts w:ascii="Arial" w:hAnsi="Arial" w:cs="Arial"/>
                <w:color w:val="000000"/>
                <w:sz w:val="22"/>
                <w:szCs w:val="22"/>
              </w:rPr>
            </w:pPr>
            <w:r w:rsidRPr="00027282">
              <w:rPr>
                <w:rFonts w:ascii="Arial" w:hAnsi="Arial" w:cs="Arial"/>
                <w:color w:val="000000"/>
                <w:sz w:val="22"/>
                <w:szCs w:val="22"/>
              </w:rPr>
              <w:t>Intructor</w:t>
            </w:r>
          </w:p>
        </w:tc>
      </w:tr>
      <w:tr w:rsidR="007777A1" w:rsidRPr="00027282" w:rsidTr="00FD7F0A">
        <w:trPr>
          <w:trHeight w:val="276"/>
        </w:trPr>
        <w:tc>
          <w:tcPr>
            <w:tcW w:w="1195" w:type="dxa"/>
            <w:tcBorders>
              <w:top w:val="single" w:sz="4" w:space="0" w:color="auto"/>
              <w:left w:val="single" w:sz="4" w:space="0" w:color="auto"/>
              <w:right w:val="single" w:sz="4" w:space="0" w:color="auto"/>
            </w:tcBorders>
            <w:shd w:val="clear" w:color="auto" w:fill="auto"/>
            <w:noWrap/>
            <w:vAlign w:val="center"/>
            <w:hideMark/>
          </w:tcPr>
          <w:p w:rsidR="007777A1" w:rsidRPr="00027282" w:rsidRDefault="007777A1" w:rsidP="00AD6F75">
            <w:pPr>
              <w:jc w:val="right"/>
              <w:rPr>
                <w:rFonts w:ascii="Arial" w:hAnsi="Arial" w:cs="Arial"/>
                <w:color w:val="000000"/>
                <w:sz w:val="22"/>
                <w:szCs w:val="22"/>
              </w:rPr>
            </w:pPr>
            <w:r w:rsidRPr="00027282">
              <w:rPr>
                <w:rFonts w:ascii="Arial" w:hAnsi="Arial" w:cs="Arial"/>
                <w:color w:val="000000"/>
                <w:sz w:val="22"/>
                <w:szCs w:val="22"/>
              </w:rPr>
              <w:t>1/5/2015</w:t>
            </w:r>
          </w:p>
        </w:tc>
        <w:tc>
          <w:tcPr>
            <w:tcW w:w="5850" w:type="dxa"/>
            <w:tcBorders>
              <w:top w:val="single" w:sz="4" w:space="0" w:color="auto"/>
              <w:left w:val="nil"/>
              <w:right w:val="single" w:sz="4" w:space="0" w:color="auto"/>
            </w:tcBorders>
            <w:shd w:val="clear" w:color="auto" w:fill="auto"/>
            <w:noWrap/>
            <w:vAlign w:val="center"/>
            <w:hideMark/>
          </w:tcPr>
          <w:p w:rsidR="007777A1" w:rsidRPr="00027282" w:rsidRDefault="007777A1" w:rsidP="00AD6F75">
            <w:pPr>
              <w:rPr>
                <w:rFonts w:ascii="Arial" w:hAnsi="Arial" w:cs="Arial"/>
                <w:color w:val="000000"/>
                <w:sz w:val="22"/>
                <w:szCs w:val="22"/>
              </w:rPr>
            </w:pPr>
            <w:r w:rsidRPr="00027282">
              <w:rPr>
                <w:rFonts w:ascii="Arial" w:hAnsi="Arial" w:cs="Arial"/>
                <w:color w:val="000000"/>
                <w:sz w:val="22"/>
                <w:szCs w:val="22"/>
              </w:rPr>
              <w:t xml:space="preserve">Introduction to NTDs </w:t>
            </w:r>
            <w:r w:rsidR="002510F9" w:rsidRPr="00027282">
              <w:rPr>
                <w:rFonts w:ascii="Arial" w:hAnsi="Arial" w:cs="Arial"/>
                <w:color w:val="000000"/>
                <w:sz w:val="22"/>
                <w:szCs w:val="22"/>
              </w:rPr>
              <w:t>and overview of the course</w:t>
            </w:r>
          </w:p>
        </w:tc>
        <w:tc>
          <w:tcPr>
            <w:tcW w:w="2685" w:type="dxa"/>
            <w:tcBorders>
              <w:top w:val="single" w:sz="4" w:space="0" w:color="auto"/>
              <w:left w:val="nil"/>
              <w:right w:val="single" w:sz="4" w:space="0" w:color="auto"/>
            </w:tcBorders>
            <w:shd w:val="clear" w:color="auto" w:fill="auto"/>
            <w:noWrap/>
            <w:vAlign w:val="center"/>
            <w:hideMark/>
          </w:tcPr>
          <w:p w:rsidR="007777A1" w:rsidRPr="00027282" w:rsidRDefault="007777A1" w:rsidP="00AD6F75">
            <w:pPr>
              <w:rPr>
                <w:rFonts w:ascii="Arial" w:hAnsi="Arial" w:cs="Arial"/>
                <w:color w:val="000000"/>
                <w:sz w:val="22"/>
                <w:szCs w:val="22"/>
              </w:rPr>
            </w:pPr>
            <w:r w:rsidRPr="00027282">
              <w:rPr>
                <w:rFonts w:ascii="Arial" w:hAnsi="Arial" w:cs="Arial"/>
                <w:color w:val="000000"/>
                <w:sz w:val="22"/>
                <w:szCs w:val="22"/>
              </w:rPr>
              <w:t>Bern, Gosling</w:t>
            </w:r>
            <w:r w:rsidR="008F4B51" w:rsidRPr="00027282">
              <w:rPr>
                <w:rFonts w:ascii="Arial" w:hAnsi="Arial" w:cs="Arial"/>
                <w:color w:val="000000"/>
                <w:sz w:val="22"/>
                <w:szCs w:val="22"/>
              </w:rPr>
              <w:t>, Hwang</w:t>
            </w:r>
          </w:p>
        </w:tc>
      </w:tr>
      <w:tr w:rsidR="007777A1" w:rsidRPr="00027282" w:rsidTr="00FD7F0A">
        <w:trPr>
          <w:trHeight w:val="276"/>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7777A1" w:rsidRPr="00027282" w:rsidRDefault="007777A1" w:rsidP="00AD6F75">
            <w:pPr>
              <w:rPr>
                <w:rFonts w:ascii="Arial" w:hAnsi="Arial" w:cs="Arial"/>
                <w:color w:val="000000"/>
                <w:sz w:val="22"/>
                <w:szCs w:val="22"/>
              </w:rPr>
            </w:pPr>
            <w:r w:rsidRPr="00027282">
              <w:rPr>
                <w:rFonts w:ascii="Arial" w:hAnsi="Arial" w:cs="Arial"/>
                <w:color w:val="000000"/>
                <w:sz w:val="22"/>
                <w:szCs w:val="22"/>
              </w:rPr>
              <w:t> </w:t>
            </w:r>
          </w:p>
        </w:tc>
        <w:tc>
          <w:tcPr>
            <w:tcW w:w="5850" w:type="dxa"/>
            <w:tcBorders>
              <w:top w:val="nil"/>
              <w:left w:val="nil"/>
              <w:bottom w:val="single" w:sz="4" w:space="0" w:color="auto"/>
              <w:right w:val="single" w:sz="4" w:space="0" w:color="auto"/>
            </w:tcBorders>
            <w:shd w:val="clear" w:color="auto" w:fill="auto"/>
            <w:noWrap/>
            <w:vAlign w:val="center"/>
            <w:hideMark/>
          </w:tcPr>
          <w:p w:rsidR="007777A1" w:rsidRPr="00027282" w:rsidRDefault="007777A1" w:rsidP="00AD6F75">
            <w:pPr>
              <w:rPr>
                <w:rFonts w:ascii="Arial" w:hAnsi="Arial" w:cs="Arial"/>
                <w:color w:val="000000"/>
                <w:sz w:val="22"/>
                <w:szCs w:val="22"/>
              </w:rPr>
            </w:pPr>
            <w:r w:rsidRPr="00027282">
              <w:rPr>
                <w:rFonts w:ascii="Arial" w:hAnsi="Arial" w:cs="Arial"/>
                <w:color w:val="000000"/>
                <w:sz w:val="22"/>
                <w:szCs w:val="22"/>
              </w:rPr>
              <w:t>Background on vector-borne diseases</w:t>
            </w:r>
          </w:p>
        </w:tc>
        <w:tc>
          <w:tcPr>
            <w:tcW w:w="2685" w:type="dxa"/>
            <w:tcBorders>
              <w:top w:val="nil"/>
              <w:left w:val="nil"/>
              <w:bottom w:val="single" w:sz="4" w:space="0" w:color="auto"/>
              <w:right w:val="single" w:sz="4" w:space="0" w:color="auto"/>
            </w:tcBorders>
            <w:shd w:val="clear" w:color="auto" w:fill="auto"/>
            <w:noWrap/>
            <w:vAlign w:val="center"/>
            <w:hideMark/>
          </w:tcPr>
          <w:p w:rsidR="007777A1" w:rsidRPr="00027282" w:rsidRDefault="007777A1" w:rsidP="00AD6F75">
            <w:pPr>
              <w:rPr>
                <w:rFonts w:ascii="Arial" w:hAnsi="Arial" w:cs="Arial"/>
                <w:color w:val="000000"/>
                <w:sz w:val="22"/>
                <w:szCs w:val="22"/>
              </w:rPr>
            </w:pPr>
            <w:r w:rsidRPr="00027282">
              <w:rPr>
                <w:rFonts w:ascii="Arial" w:hAnsi="Arial" w:cs="Arial"/>
                <w:color w:val="000000"/>
                <w:sz w:val="22"/>
                <w:szCs w:val="22"/>
              </w:rPr>
              <w:t>Bern, Hwang</w:t>
            </w:r>
            <w:r w:rsidR="008F4B51" w:rsidRPr="00027282">
              <w:rPr>
                <w:rFonts w:ascii="Arial" w:hAnsi="Arial" w:cs="Arial"/>
                <w:color w:val="000000"/>
                <w:sz w:val="22"/>
                <w:szCs w:val="22"/>
              </w:rPr>
              <w:t>, Gosling</w:t>
            </w:r>
          </w:p>
        </w:tc>
      </w:tr>
      <w:tr w:rsidR="007777A1" w:rsidRPr="00027282" w:rsidTr="00FD7F0A">
        <w:trPr>
          <w:trHeight w:val="276"/>
        </w:trPr>
        <w:tc>
          <w:tcPr>
            <w:tcW w:w="1195" w:type="dxa"/>
            <w:tcBorders>
              <w:top w:val="single" w:sz="4" w:space="0" w:color="auto"/>
              <w:left w:val="single" w:sz="4" w:space="0" w:color="auto"/>
              <w:right w:val="single" w:sz="4" w:space="0" w:color="auto"/>
            </w:tcBorders>
            <w:shd w:val="clear" w:color="auto" w:fill="auto"/>
            <w:noWrap/>
            <w:vAlign w:val="center"/>
            <w:hideMark/>
          </w:tcPr>
          <w:p w:rsidR="007777A1" w:rsidRPr="00027282" w:rsidRDefault="007777A1" w:rsidP="00AD6F75">
            <w:pPr>
              <w:jc w:val="right"/>
              <w:rPr>
                <w:rFonts w:ascii="Arial" w:hAnsi="Arial" w:cs="Arial"/>
                <w:color w:val="000000"/>
                <w:sz w:val="22"/>
                <w:szCs w:val="22"/>
              </w:rPr>
            </w:pPr>
            <w:r w:rsidRPr="00027282">
              <w:rPr>
                <w:rFonts w:ascii="Arial" w:hAnsi="Arial" w:cs="Arial"/>
                <w:color w:val="000000"/>
                <w:sz w:val="22"/>
                <w:szCs w:val="22"/>
              </w:rPr>
              <w:t>1/12/2015</w:t>
            </w:r>
          </w:p>
        </w:tc>
        <w:tc>
          <w:tcPr>
            <w:tcW w:w="5850" w:type="dxa"/>
            <w:tcBorders>
              <w:top w:val="single" w:sz="4" w:space="0" w:color="auto"/>
              <w:left w:val="nil"/>
              <w:right w:val="single" w:sz="4" w:space="0" w:color="auto"/>
            </w:tcBorders>
            <w:shd w:val="clear" w:color="auto" w:fill="auto"/>
            <w:noWrap/>
            <w:vAlign w:val="center"/>
            <w:hideMark/>
          </w:tcPr>
          <w:p w:rsidR="007777A1" w:rsidRPr="00027282" w:rsidRDefault="007777A1" w:rsidP="00A51183">
            <w:pPr>
              <w:rPr>
                <w:rFonts w:ascii="Arial" w:hAnsi="Arial" w:cs="Arial"/>
                <w:color w:val="000000"/>
                <w:sz w:val="22"/>
                <w:szCs w:val="22"/>
              </w:rPr>
            </w:pPr>
            <w:r w:rsidRPr="00027282">
              <w:rPr>
                <w:rFonts w:ascii="Arial" w:hAnsi="Arial" w:cs="Arial"/>
                <w:color w:val="000000"/>
                <w:sz w:val="22"/>
                <w:szCs w:val="22"/>
              </w:rPr>
              <w:t xml:space="preserve">Leishmaniasis </w:t>
            </w:r>
          </w:p>
        </w:tc>
        <w:tc>
          <w:tcPr>
            <w:tcW w:w="2685" w:type="dxa"/>
            <w:tcBorders>
              <w:top w:val="single" w:sz="4" w:space="0" w:color="auto"/>
              <w:left w:val="nil"/>
              <w:right w:val="single" w:sz="4" w:space="0" w:color="auto"/>
            </w:tcBorders>
            <w:shd w:val="clear" w:color="auto" w:fill="auto"/>
            <w:noWrap/>
            <w:vAlign w:val="center"/>
            <w:hideMark/>
          </w:tcPr>
          <w:p w:rsidR="007777A1" w:rsidRPr="00027282" w:rsidRDefault="007777A1" w:rsidP="00AD6F75">
            <w:pPr>
              <w:rPr>
                <w:rFonts w:ascii="Arial" w:hAnsi="Arial" w:cs="Arial"/>
                <w:color w:val="000000"/>
                <w:sz w:val="22"/>
                <w:szCs w:val="22"/>
              </w:rPr>
            </w:pPr>
            <w:r w:rsidRPr="00027282">
              <w:rPr>
                <w:rFonts w:ascii="Arial" w:hAnsi="Arial" w:cs="Arial"/>
                <w:color w:val="000000"/>
                <w:sz w:val="22"/>
                <w:szCs w:val="22"/>
              </w:rPr>
              <w:t xml:space="preserve">Bern </w:t>
            </w:r>
          </w:p>
        </w:tc>
      </w:tr>
      <w:tr w:rsidR="007777A1" w:rsidRPr="00027282" w:rsidTr="00FD7F0A">
        <w:trPr>
          <w:trHeight w:val="276"/>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7777A1" w:rsidRPr="00027282" w:rsidRDefault="007777A1" w:rsidP="00AD6F75">
            <w:pPr>
              <w:rPr>
                <w:rFonts w:ascii="Arial" w:hAnsi="Arial" w:cs="Arial"/>
                <w:color w:val="000000"/>
                <w:sz w:val="22"/>
                <w:szCs w:val="22"/>
              </w:rPr>
            </w:pPr>
            <w:r w:rsidRPr="00027282">
              <w:rPr>
                <w:rFonts w:ascii="Arial" w:hAnsi="Arial" w:cs="Arial"/>
                <w:color w:val="000000"/>
                <w:sz w:val="22"/>
                <w:szCs w:val="22"/>
              </w:rPr>
              <w:t> </w:t>
            </w:r>
          </w:p>
        </w:tc>
        <w:tc>
          <w:tcPr>
            <w:tcW w:w="5850" w:type="dxa"/>
            <w:tcBorders>
              <w:top w:val="nil"/>
              <w:left w:val="nil"/>
              <w:bottom w:val="single" w:sz="4" w:space="0" w:color="auto"/>
              <w:right w:val="single" w:sz="4" w:space="0" w:color="auto"/>
            </w:tcBorders>
            <w:shd w:val="clear" w:color="auto" w:fill="auto"/>
            <w:noWrap/>
            <w:vAlign w:val="center"/>
            <w:hideMark/>
          </w:tcPr>
          <w:p w:rsidR="007777A1" w:rsidRPr="00027282" w:rsidRDefault="00A51183" w:rsidP="00A51183">
            <w:pPr>
              <w:rPr>
                <w:rFonts w:ascii="Arial" w:hAnsi="Arial" w:cs="Arial"/>
                <w:color w:val="000000"/>
                <w:sz w:val="22"/>
                <w:szCs w:val="22"/>
              </w:rPr>
            </w:pPr>
            <w:r w:rsidRPr="00027282">
              <w:rPr>
                <w:rFonts w:ascii="Arial" w:hAnsi="Arial" w:cs="Arial"/>
                <w:color w:val="000000"/>
                <w:sz w:val="22"/>
                <w:szCs w:val="22"/>
              </w:rPr>
              <w:t>A</w:t>
            </w:r>
            <w:r w:rsidR="007777A1" w:rsidRPr="00027282">
              <w:rPr>
                <w:rFonts w:ascii="Arial" w:hAnsi="Arial" w:cs="Arial"/>
                <w:color w:val="000000"/>
                <w:sz w:val="22"/>
                <w:szCs w:val="22"/>
              </w:rPr>
              <w:t>rticle review</w:t>
            </w:r>
            <w:r w:rsidRPr="00027282">
              <w:rPr>
                <w:rFonts w:ascii="Arial" w:hAnsi="Arial" w:cs="Arial"/>
                <w:color w:val="000000"/>
                <w:sz w:val="22"/>
                <w:szCs w:val="22"/>
              </w:rPr>
              <w:t>/</w:t>
            </w:r>
            <w:r w:rsidR="007777A1" w:rsidRPr="00027282">
              <w:rPr>
                <w:rFonts w:ascii="Arial" w:hAnsi="Arial" w:cs="Arial"/>
                <w:color w:val="000000"/>
                <w:sz w:val="22"/>
                <w:szCs w:val="22"/>
              </w:rPr>
              <w:t>discussion</w:t>
            </w:r>
          </w:p>
        </w:tc>
        <w:tc>
          <w:tcPr>
            <w:tcW w:w="2685" w:type="dxa"/>
            <w:tcBorders>
              <w:top w:val="nil"/>
              <w:left w:val="nil"/>
              <w:bottom w:val="single" w:sz="4" w:space="0" w:color="auto"/>
              <w:right w:val="single" w:sz="4" w:space="0" w:color="auto"/>
            </w:tcBorders>
            <w:shd w:val="clear" w:color="auto" w:fill="auto"/>
            <w:noWrap/>
            <w:vAlign w:val="center"/>
            <w:hideMark/>
          </w:tcPr>
          <w:p w:rsidR="007777A1" w:rsidRPr="00027282" w:rsidRDefault="00A51183" w:rsidP="00A51183">
            <w:pPr>
              <w:rPr>
                <w:rFonts w:ascii="Arial" w:hAnsi="Arial" w:cs="Arial"/>
                <w:color w:val="000000"/>
                <w:sz w:val="22"/>
                <w:szCs w:val="22"/>
              </w:rPr>
            </w:pPr>
            <w:r w:rsidRPr="00027282">
              <w:rPr>
                <w:rFonts w:ascii="Arial" w:hAnsi="Arial" w:cs="Arial"/>
                <w:color w:val="000000"/>
                <w:sz w:val="22"/>
                <w:szCs w:val="22"/>
              </w:rPr>
              <w:t>S</w:t>
            </w:r>
            <w:r w:rsidR="007777A1" w:rsidRPr="00027282">
              <w:rPr>
                <w:rFonts w:ascii="Arial" w:hAnsi="Arial" w:cs="Arial"/>
                <w:color w:val="000000"/>
                <w:sz w:val="22"/>
                <w:szCs w:val="22"/>
              </w:rPr>
              <w:t>tudent</w:t>
            </w:r>
            <w:r w:rsidRPr="00027282">
              <w:rPr>
                <w:rFonts w:ascii="Arial" w:hAnsi="Arial" w:cs="Arial"/>
                <w:color w:val="000000"/>
                <w:sz w:val="22"/>
                <w:szCs w:val="22"/>
              </w:rPr>
              <w:t>/Bern</w:t>
            </w:r>
          </w:p>
        </w:tc>
      </w:tr>
      <w:tr w:rsidR="007777A1" w:rsidRPr="00027282" w:rsidTr="00FD7F0A">
        <w:trPr>
          <w:trHeight w:val="276"/>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7777A1" w:rsidRPr="00027282" w:rsidRDefault="007777A1" w:rsidP="00AD6F75">
            <w:pPr>
              <w:jc w:val="right"/>
              <w:rPr>
                <w:rFonts w:ascii="Arial" w:hAnsi="Arial" w:cs="Arial"/>
                <w:i/>
                <w:iCs/>
                <w:color w:val="000000"/>
                <w:sz w:val="22"/>
                <w:szCs w:val="22"/>
              </w:rPr>
            </w:pPr>
            <w:r w:rsidRPr="00027282">
              <w:rPr>
                <w:rFonts w:ascii="Arial" w:hAnsi="Arial" w:cs="Arial"/>
                <w:i/>
                <w:iCs/>
                <w:color w:val="000000"/>
                <w:sz w:val="22"/>
                <w:szCs w:val="22"/>
              </w:rPr>
              <w:t>1/19/2015</w:t>
            </w:r>
          </w:p>
        </w:tc>
        <w:tc>
          <w:tcPr>
            <w:tcW w:w="5850" w:type="dxa"/>
            <w:tcBorders>
              <w:top w:val="nil"/>
              <w:left w:val="nil"/>
              <w:bottom w:val="single" w:sz="4" w:space="0" w:color="auto"/>
              <w:right w:val="single" w:sz="4" w:space="0" w:color="auto"/>
            </w:tcBorders>
            <w:shd w:val="clear" w:color="auto" w:fill="auto"/>
            <w:noWrap/>
            <w:vAlign w:val="center"/>
            <w:hideMark/>
          </w:tcPr>
          <w:p w:rsidR="007777A1" w:rsidRPr="00027282" w:rsidRDefault="007777A1" w:rsidP="00AD6F75">
            <w:pPr>
              <w:rPr>
                <w:rFonts w:ascii="Arial" w:hAnsi="Arial" w:cs="Arial"/>
                <w:i/>
                <w:iCs/>
                <w:color w:val="000000"/>
                <w:sz w:val="22"/>
                <w:szCs w:val="22"/>
              </w:rPr>
            </w:pPr>
            <w:r w:rsidRPr="00027282">
              <w:rPr>
                <w:rFonts w:ascii="Arial" w:hAnsi="Arial" w:cs="Arial"/>
                <w:i/>
                <w:iCs/>
                <w:color w:val="000000"/>
                <w:sz w:val="22"/>
                <w:szCs w:val="22"/>
              </w:rPr>
              <w:t>holiday (MLK day)</w:t>
            </w:r>
          </w:p>
        </w:tc>
        <w:tc>
          <w:tcPr>
            <w:tcW w:w="2685" w:type="dxa"/>
            <w:tcBorders>
              <w:top w:val="nil"/>
              <w:left w:val="nil"/>
              <w:bottom w:val="single" w:sz="4" w:space="0" w:color="auto"/>
              <w:right w:val="single" w:sz="4" w:space="0" w:color="auto"/>
            </w:tcBorders>
            <w:shd w:val="clear" w:color="auto" w:fill="auto"/>
            <w:noWrap/>
            <w:vAlign w:val="center"/>
            <w:hideMark/>
          </w:tcPr>
          <w:p w:rsidR="007777A1" w:rsidRPr="00027282" w:rsidRDefault="007777A1" w:rsidP="00AD6F75">
            <w:pPr>
              <w:rPr>
                <w:rFonts w:ascii="Arial" w:hAnsi="Arial" w:cs="Arial"/>
                <w:color w:val="000000"/>
                <w:sz w:val="22"/>
                <w:szCs w:val="22"/>
              </w:rPr>
            </w:pPr>
            <w:r w:rsidRPr="00027282">
              <w:rPr>
                <w:rFonts w:ascii="Arial" w:hAnsi="Arial" w:cs="Arial"/>
                <w:color w:val="000000"/>
                <w:sz w:val="22"/>
                <w:szCs w:val="22"/>
              </w:rPr>
              <w:t> </w:t>
            </w:r>
          </w:p>
        </w:tc>
      </w:tr>
      <w:tr w:rsidR="007777A1" w:rsidRPr="00027282" w:rsidTr="00FD7F0A">
        <w:trPr>
          <w:trHeight w:val="276"/>
        </w:trPr>
        <w:tc>
          <w:tcPr>
            <w:tcW w:w="1195" w:type="dxa"/>
            <w:tcBorders>
              <w:top w:val="single" w:sz="4" w:space="0" w:color="auto"/>
              <w:left w:val="single" w:sz="4" w:space="0" w:color="auto"/>
              <w:right w:val="single" w:sz="4" w:space="0" w:color="auto"/>
            </w:tcBorders>
            <w:shd w:val="clear" w:color="auto" w:fill="auto"/>
            <w:noWrap/>
            <w:vAlign w:val="center"/>
            <w:hideMark/>
          </w:tcPr>
          <w:p w:rsidR="007777A1" w:rsidRPr="00027282" w:rsidRDefault="007777A1" w:rsidP="00AD6F75">
            <w:pPr>
              <w:jc w:val="right"/>
              <w:rPr>
                <w:rFonts w:ascii="Arial" w:hAnsi="Arial" w:cs="Arial"/>
                <w:color w:val="000000"/>
                <w:sz w:val="22"/>
                <w:szCs w:val="22"/>
              </w:rPr>
            </w:pPr>
            <w:r w:rsidRPr="00027282">
              <w:rPr>
                <w:rFonts w:ascii="Arial" w:hAnsi="Arial" w:cs="Arial"/>
                <w:color w:val="000000"/>
                <w:sz w:val="22"/>
                <w:szCs w:val="22"/>
              </w:rPr>
              <w:t>1/26/2015</w:t>
            </w:r>
          </w:p>
        </w:tc>
        <w:tc>
          <w:tcPr>
            <w:tcW w:w="5850" w:type="dxa"/>
            <w:tcBorders>
              <w:top w:val="single" w:sz="4" w:space="0" w:color="auto"/>
              <w:left w:val="nil"/>
              <w:right w:val="single" w:sz="4" w:space="0" w:color="auto"/>
            </w:tcBorders>
            <w:shd w:val="clear" w:color="auto" w:fill="auto"/>
            <w:noWrap/>
            <w:vAlign w:val="center"/>
            <w:hideMark/>
          </w:tcPr>
          <w:p w:rsidR="007777A1" w:rsidRPr="00027282" w:rsidRDefault="007777A1" w:rsidP="00A51183">
            <w:pPr>
              <w:rPr>
                <w:rFonts w:ascii="Arial" w:hAnsi="Arial" w:cs="Arial"/>
                <w:color w:val="000000"/>
                <w:sz w:val="22"/>
                <w:szCs w:val="22"/>
              </w:rPr>
            </w:pPr>
            <w:r w:rsidRPr="00027282">
              <w:rPr>
                <w:rFonts w:ascii="Arial" w:hAnsi="Arial" w:cs="Arial"/>
                <w:color w:val="000000"/>
                <w:sz w:val="22"/>
                <w:szCs w:val="22"/>
              </w:rPr>
              <w:t xml:space="preserve">Chagas disease </w:t>
            </w:r>
          </w:p>
        </w:tc>
        <w:tc>
          <w:tcPr>
            <w:tcW w:w="2685" w:type="dxa"/>
            <w:tcBorders>
              <w:top w:val="single" w:sz="4" w:space="0" w:color="auto"/>
              <w:left w:val="nil"/>
              <w:right w:val="single" w:sz="4" w:space="0" w:color="auto"/>
            </w:tcBorders>
            <w:shd w:val="clear" w:color="auto" w:fill="auto"/>
            <w:noWrap/>
            <w:vAlign w:val="center"/>
            <w:hideMark/>
          </w:tcPr>
          <w:p w:rsidR="007777A1" w:rsidRPr="00027282" w:rsidRDefault="007777A1" w:rsidP="00AD6F75">
            <w:pPr>
              <w:rPr>
                <w:rFonts w:ascii="Arial" w:hAnsi="Arial" w:cs="Arial"/>
                <w:color w:val="000000"/>
                <w:sz w:val="22"/>
                <w:szCs w:val="22"/>
              </w:rPr>
            </w:pPr>
            <w:r w:rsidRPr="00027282">
              <w:rPr>
                <w:rFonts w:ascii="Arial" w:hAnsi="Arial" w:cs="Arial"/>
                <w:color w:val="000000"/>
                <w:sz w:val="22"/>
                <w:szCs w:val="22"/>
              </w:rPr>
              <w:t>Bern</w:t>
            </w:r>
          </w:p>
        </w:tc>
      </w:tr>
      <w:tr w:rsidR="007777A1" w:rsidRPr="00027282" w:rsidTr="00FD7F0A">
        <w:trPr>
          <w:trHeight w:val="276"/>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7777A1" w:rsidRPr="00027282" w:rsidRDefault="007777A1" w:rsidP="00AD6F75">
            <w:pPr>
              <w:rPr>
                <w:rFonts w:ascii="Arial" w:hAnsi="Arial" w:cs="Arial"/>
                <w:color w:val="000000"/>
                <w:sz w:val="22"/>
                <w:szCs w:val="22"/>
              </w:rPr>
            </w:pPr>
            <w:r w:rsidRPr="00027282">
              <w:rPr>
                <w:rFonts w:ascii="Arial" w:hAnsi="Arial" w:cs="Arial"/>
                <w:color w:val="000000"/>
                <w:sz w:val="22"/>
                <w:szCs w:val="22"/>
              </w:rPr>
              <w:t> </w:t>
            </w:r>
          </w:p>
        </w:tc>
        <w:tc>
          <w:tcPr>
            <w:tcW w:w="5850" w:type="dxa"/>
            <w:tcBorders>
              <w:top w:val="nil"/>
              <w:left w:val="nil"/>
              <w:bottom w:val="single" w:sz="4" w:space="0" w:color="auto"/>
              <w:right w:val="single" w:sz="4" w:space="0" w:color="auto"/>
            </w:tcBorders>
            <w:shd w:val="clear" w:color="auto" w:fill="auto"/>
            <w:noWrap/>
            <w:vAlign w:val="center"/>
            <w:hideMark/>
          </w:tcPr>
          <w:p w:rsidR="007777A1" w:rsidRPr="00027282" w:rsidRDefault="00A51183" w:rsidP="00AD6F75">
            <w:pPr>
              <w:rPr>
                <w:rFonts w:ascii="Arial" w:hAnsi="Arial" w:cs="Arial"/>
                <w:color w:val="000000"/>
                <w:sz w:val="22"/>
                <w:szCs w:val="22"/>
              </w:rPr>
            </w:pPr>
            <w:r w:rsidRPr="00027282">
              <w:rPr>
                <w:rFonts w:ascii="Arial" w:hAnsi="Arial" w:cs="Arial"/>
                <w:color w:val="000000"/>
                <w:sz w:val="22"/>
                <w:szCs w:val="22"/>
              </w:rPr>
              <w:t>A</w:t>
            </w:r>
            <w:r w:rsidR="007777A1" w:rsidRPr="00027282">
              <w:rPr>
                <w:rFonts w:ascii="Arial" w:hAnsi="Arial" w:cs="Arial"/>
                <w:color w:val="000000"/>
                <w:sz w:val="22"/>
                <w:szCs w:val="22"/>
              </w:rPr>
              <w:t>rticle review and di</w:t>
            </w:r>
            <w:r w:rsidRPr="00027282">
              <w:rPr>
                <w:rFonts w:ascii="Arial" w:hAnsi="Arial" w:cs="Arial"/>
                <w:color w:val="000000"/>
                <w:sz w:val="22"/>
                <w:szCs w:val="22"/>
              </w:rPr>
              <w:t>s</w:t>
            </w:r>
            <w:r w:rsidR="007777A1" w:rsidRPr="00027282">
              <w:rPr>
                <w:rFonts w:ascii="Arial" w:hAnsi="Arial" w:cs="Arial"/>
                <w:color w:val="000000"/>
                <w:sz w:val="22"/>
                <w:szCs w:val="22"/>
              </w:rPr>
              <w:t>cussion</w:t>
            </w:r>
          </w:p>
        </w:tc>
        <w:tc>
          <w:tcPr>
            <w:tcW w:w="2685" w:type="dxa"/>
            <w:tcBorders>
              <w:top w:val="nil"/>
              <w:left w:val="nil"/>
              <w:bottom w:val="single" w:sz="4" w:space="0" w:color="auto"/>
              <w:right w:val="single" w:sz="4" w:space="0" w:color="auto"/>
            </w:tcBorders>
            <w:shd w:val="clear" w:color="auto" w:fill="auto"/>
            <w:noWrap/>
            <w:vAlign w:val="center"/>
            <w:hideMark/>
          </w:tcPr>
          <w:p w:rsidR="007777A1" w:rsidRPr="00027282" w:rsidRDefault="00A51183" w:rsidP="00A51183">
            <w:pPr>
              <w:rPr>
                <w:rFonts w:ascii="Arial" w:hAnsi="Arial" w:cs="Arial"/>
                <w:color w:val="000000"/>
                <w:sz w:val="22"/>
                <w:szCs w:val="22"/>
              </w:rPr>
            </w:pPr>
            <w:r w:rsidRPr="00027282">
              <w:rPr>
                <w:rFonts w:ascii="Arial" w:hAnsi="Arial" w:cs="Arial"/>
                <w:color w:val="000000"/>
                <w:sz w:val="22"/>
                <w:szCs w:val="22"/>
              </w:rPr>
              <w:t>S</w:t>
            </w:r>
            <w:r w:rsidR="007777A1" w:rsidRPr="00027282">
              <w:rPr>
                <w:rFonts w:ascii="Arial" w:hAnsi="Arial" w:cs="Arial"/>
                <w:color w:val="000000"/>
                <w:sz w:val="22"/>
                <w:szCs w:val="22"/>
              </w:rPr>
              <w:t>tudent</w:t>
            </w:r>
            <w:r w:rsidRPr="00027282">
              <w:rPr>
                <w:rFonts w:ascii="Arial" w:hAnsi="Arial" w:cs="Arial"/>
                <w:color w:val="000000"/>
                <w:sz w:val="22"/>
                <w:szCs w:val="22"/>
              </w:rPr>
              <w:t>/Bern</w:t>
            </w:r>
          </w:p>
        </w:tc>
      </w:tr>
      <w:tr w:rsidR="007777A1" w:rsidRPr="00027282" w:rsidTr="00FD7F0A">
        <w:trPr>
          <w:trHeight w:val="276"/>
        </w:trPr>
        <w:tc>
          <w:tcPr>
            <w:tcW w:w="1195" w:type="dxa"/>
            <w:tcBorders>
              <w:top w:val="single" w:sz="4" w:space="0" w:color="auto"/>
              <w:left w:val="single" w:sz="4" w:space="0" w:color="auto"/>
              <w:right w:val="single" w:sz="4" w:space="0" w:color="auto"/>
            </w:tcBorders>
            <w:shd w:val="clear" w:color="auto" w:fill="auto"/>
            <w:noWrap/>
            <w:vAlign w:val="center"/>
            <w:hideMark/>
          </w:tcPr>
          <w:p w:rsidR="007777A1" w:rsidRPr="00027282" w:rsidRDefault="007777A1" w:rsidP="00AD6F75">
            <w:pPr>
              <w:jc w:val="right"/>
              <w:rPr>
                <w:rFonts w:ascii="Arial" w:hAnsi="Arial" w:cs="Arial"/>
                <w:color w:val="000000"/>
                <w:sz w:val="22"/>
                <w:szCs w:val="22"/>
              </w:rPr>
            </w:pPr>
            <w:r w:rsidRPr="00027282">
              <w:rPr>
                <w:rFonts w:ascii="Arial" w:hAnsi="Arial" w:cs="Arial"/>
                <w:color w:val="000000"/>
                <w:sz w:val="22"/>
                <w:szCs w:val="22"/>
              </w:rPr>
              <w:t>2/2/2015</w:t>
            </w:r>
          </w:p>
        </w:tc>
        <w:tc>
          <w:tcPr>
            <w:tcW w:w="5850" w:type="dxa"/>
            <w:tcBorders>
              <w:top w:val="single" w:sz="4" w:space="0" w:color="auto"/>
              <w:left w:val="nil"/>
              <w:right w:val="single" w:sz="4" w:space="0" w:color="auto"/>
            </w:tcBorders>
            <w:shd w:val="clear" w:color="auto" w:fill="auto"/>
            <w:noWrap/>
            <w:vAlign w:val="center"/>
            <w:hideMark/>
          </w:tcPr>
          <w:p w:rsidR="007777A1" w:rsidRPr="00027282" w:rsidRDefault="007777A1" w:rsidP="00AD6F75">
            <w:pPr>
              <w:rPr>
                <w:rFonts w:ascii="Arial" w:hAnsi="Arial" w:cs="Arial"/>
                <w:color w:val="000000"/>
                <w:sz w:val="22"/>
                <w:szCs w:val="22"/>
              </w:rPr>
            </w:pPr>
            <w:r w:rsidRPr="00027282">
              <w:rPr>
                <w:rFonts w:ascii="Arial" w:hAnsi="Arial" w:cs="Arial"/>
                <w:color w:val="000000"/>
                <w:sz w:val="22"/>
                <w:szCs w:val="22"/>
              </w:rPr>
              <w:t xml:space="preserve">Trachoma overview </w:t>
            </w:r>
          </w:p>
        </w:tc>
        <w:tc>
          <w:tcPr>
            <w:tcW w:w="2685" w:type="dxa"/>
            <w:tcBorders>
              <w:top w:val="single" w:sz="4" w:space="0" w:color="auto"/>
              <w:left w:val="nil"/>
              <w:right w:val="single" w:sz="4" w:space="0" w:color="auto"/>
            </w:tcBorders>
            <w:shd w:val="clear" w:color="auto" w:fill="auto"/>
            <w:noWrap/>
            <w:vAlign w:val="center"/>
            <w:hideMark/>
          </w:tcPr>
          <w:p w:rsidR="007777A1" w:rsidRPr="00027282" w:rsidRDefault="007777A1" w:rsidP="00AD6F75">
            <w:pPr>
              <w:rPr>
                <w:rFonts w:ascii="Arial" w:hAnsi="Arial" w:cs="Arial"/>
                <w:color w:val="000000"/>
                <w:sz w:val="22"/>
                <w:szCs w:val="22"/>
              </w:rPr>
            </w:pPr>
            <w:r w:rsidRPr="00027282">
              <w:rPr>
                <w:rFonts w:ascii="Arial" w:hAnsi="Arial" w:cs="Arial"/>
                <w:color w:val="000000"/>
                <w:sz w:val="22"/>
                <w:szCs w:val="22"/>
              </w:rPr>
              <w:t>Lietman</w:t>
            </w:r>
          </w:p>
        </w:tc>
      </w:tr>
      <w:tr w:rsidR="007777A1" w:rsidRPr="00027282" w:rsidTr="00FD7F0A">
        <w:trPr>
          <w:trHeight w:val="276"/>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7777A1" w:rsidRPr="00027282" w:rsidRDefault="007777A1" w:rsidP="00AD6F75">
            <w:pPr>
              <w:rPr>
                <w:rFonts w:ascii="Arial" w:hAnsi="Arial" w:cs="Arial"/>
                <w:color w:val="000000"/>
                <w:sz w:val="22"/>
                <w:szCs w:val="22"/>
              </w:rPr>
            </w:pPr>
            <w:r w:rsidRPr="00027282">
              <w:rPr>
                <w:rFonts w:ascii="Arial" w:hAnsi="Arial" w:cs="Arial"/>
                <w:color w:val="000000"/>
                <w:sz w:val="22"/>
                <w:szCs w:val="22"/>
              </w:rPr>
              <w:t> </w:t>
            </w:r>
          </w:p>
        </w:tc>
        <w:tc>
          <w:tcPr>
            <w:tcW w:w="5850" w:type="dxa"/>
            <w:tcBorders>
              <w:top w:val="nil"/>
              <w:left w:val="nil"/>
              <w:bottom w:val="single" w:sz="4" w:space="0" w:color="auto"/>
              <w:right w:val="single" w:sz="4" w:space="0" w:color="auto"/>
            </w:tcBorders>
            <w:shd w:val="clear" w:color="auto" w:fill="auto"/>
            <w:noWrap/>
            <w:vAlign w:val="center"/>
            <w:hideMark/>
          </w:tcPr>
          <w:p w:rsidR="007777A1" w:rsidRPr="00027282" w:rsidRDefault="00CA3DE0" w:rsidP="00AD6F75">
            <w:pPr>
              <w:rPr>
                <w:rFonts w:ascii="Arial" w:hAnsi="Arial" w:cs="Arial"/>
                <w:color w:val="000000"/>
                <w:sz w:val="22"/>
                <w:szCs w:val="22"/>
              </w:rPr>
            </w:pPr>
            <w:r w:rsidRPr="00027282">
              <w:rPr>
                <w:rFonts w:ascii="Arial" w:hAnsi="Arial" w:cs="Arial"/>
                <w:color w:val="000000"/>
                <w:sz w:val="22"/>
                <w:szCs w:val="22"/>
              </w:rPr>
              <w:t>Article review and discussion</w:t>
            </w:r>
          </w:p>
        </w:tc>
        <w:tc>
          <w:tcPr>
            <w:tcW w:w="2685" w:type="dxa"/>
            <w:tcBorders>
              <w:top w:val="nil"/>
              <w:left w:val="nil"/>
              <w:bottom w:val="single" w:sz="4" w:space="0" w:color="auto"/>
              <w:right w:val="single" w:sz="4" w:space="0" w:color="auto"/>
            </w:tcBorders>
            <w:shd w:val="clear" w:color="auto" w:fill="auto"/>
            <w:noWrap/>
            <w:vAlign w:val="center"/>
            <w:hideMark/>
          </w:tcPr>
          <w:p w:rsidR="007777A1" w:rsidRPr="00027282" w:rsidRDefault="00A51183" w:rsidP="00AD6F75">
            <w:pPr>
              <w:rPr>
                <w:rFonts w:ascii="Arial" w:hAnsi="Arial" w:cs="Arial"/>
                <w:color w:val="000000"/>
                <w:sz w:val="22"/>
                <w:szCs w:val="22"/>
              </w:rPr>
            </w:pPr>
            <w:r w:rsidRPr="00027282">
              <w:rPr>
                <w:rFonts w:ascii="Arial" w:hAnsi="Arial" w:cs="Arial"/>
                <w:color w:val="000000"/>
                <w:sz w:val="22"/>
                <w:szCs w:val="22"/>
              </w:rPr>
              <w:t>S</w:t>
            </w:r>
            <w:r w:rsidR="007777A1" w:rsidRPr="00027282">
              <w:rPr>
                <w:rFonts w:ascii="Arial" w:hAnsi="Arial" w:cs="Arial"/>
                <w:color w:val="000000"/>
                <w:sz w:val="22"/>
                <w:szCs w:val="22"/>
              </w:rPr>
              <w:t>tudent/Lietman</w:t>
            </w:r>
          </w:p>
        </w:tc>
      </w:tr>
      <w:tr w:rsidR="007777A1" w:rsidRPr="00027282" w:rsidTr="00FD7F0A">
        <w:trPr>
          <w:trHeight w:val="276"/>
        </w:trPr>
        <w:tc>
          <w:tcPr>
            <w:tcW w:w="1195" w:type="dxa"/>
            <w:tcBorders>
              <w:top w:val="single" w:sz="4" w:space="0" w:color="auto"/>
              <w:left w:val="single" w:sz="4" w:space="0" w:color="auto"/>
              <w:right w:val="single" w:sz="4" w:space="0" w:color="auto"/>
            </w:tcBorders>
            <w:shd w:val="clear" w:color="auto" w:fill="auto"/>
            <w:noWrap/>
            <w:vAlign w:val="center"/>
            <w:hideMark/>
          </w:tcPr>
          <w:p w:rsidR="007777A1" w:rsidRPr="00027282" w:rsidRDefault="007777A1" w:rsidP="00AD6F75">
            <w:pPr>
              <w:jc w:val="right"/>
              <w:rPr>
                <w:rFonts w:ascii="Arial" w:hAnsi="Arial" w:cs="Arial"/>
                <w:color w:val="000000"/>
                <w:sz w:val="22"/>
                <w:szCs w:val="22"/>
              </w:rPr>
            </w:pPr>
            <w:r w:rsidRPr="00027282">
              <w:rPr>
                <w:rFonts w:ascii="Arial" w:hAnsi="Arial" w:cs="Arial"/>
                <w:color w:val="000000"/>
                <w:sz w:val="22"/>
                <w:szCs w:val="22"/>
              </w:rPr>
              <w:t>2/9/2015</w:t>
            </w:r>
          </w:p>
        </w:tc>
        <w:tc>
          <w:tcPr>
            <w:tcW w:w="5850" w:type="dxa"/>
            <w:tcBorders>
              <w:top w:val="single" w:sz="4" w:space="0" w:color="auto"/>
              <w:left w:val="nil"/>
              <w:right w:val="single" w:sz="4" w:space="0" w:color="auto"/>
            </w:tcBorders>
            <w:shd w:val="clear" w:color="auto" w:fill="auto"/>
            <w:noWrap/>
            <w:vAlign w:val="center"/>
            <w:hideMark/>
          </w:tcPr>
          <w:p w:rsidR="007777A1" w:rsidRPr="00027282" w:rsidRDefault="00A51183" w:rsidP="00AD6F75">
            <w:pPr>
              <w:rPr>
                <w:rFonts w:ascii="Arial" w:hAnsi="Arial" w:cs="Arial"/>
                <w:color w:val="000000"/>
                <w:sz w:val="22"/>
                <w:szCs w:val="22"/>
              </w:rPr>
            </w:pPr>
            <w:r w:rsidRPr="00027282">
              <w:rPr>
                <w:rFonts w:ascii="Arial" w:hAnsi="Arial" w:cs="Arial"/>
                <w:color w:val="000000"/>
                <w:sz w:val="22"/>
                <w:szCs w:val="22"/>
              </w:rPr>
              <w:t>Ar</w:t>
            </w:r>
            <w:r w:rsidR="007777A1" w:rsidRPr="00027282">
              <w:rPr>
                <w:rFonts w:ascii="Arial" w:hAnsi="Arial" w:cs="Arial"/>
                <w:color w:val="000000"/>
                <w:sz w:val="22"/>
                <w:szCs w:val="22"/>
              </w:rPr>
              <w:t>boviruses overview</w:t>
            </w:r>
          </w:p>
        </w:tc>
        <w:tc>
          <w:tcPr>
            <w:tcW w:w="2685" w:type="dxa"/>
            <w:tcBorders>
              <w:top w:val="single" w:sz="4" w:space="0" w:color="auto"/>
              <w:left w:val="nil"/>
              <w:right w:val="single" w:sz="4" w:space="0" w:color="auto"/>
            </w:tcBorders>
            <w:shd w:val="clear" w:color="auto" w:fill="auto"/>
            <w:noWrap/>
            <w:vAlign w:val="center"/>
            <w:hideMark/>
          </w:tcPr>
          <w:p w:rsidR="007777A1" w:rsidRPr="00027282" w:rsidRDefault="00A74763" w:rsidP="00AD6F75">
            <w:pPr>
              <w:rPr>
                <w:rFonts w:ascii="Arial" w:hAnsi="Arial" w:cs="Arial"/>
                <w:color w:val="000000"/>
                <w:sz w:val="22"/>
                <w:szCs w:val="22"/>
              </w:rPr>
            </w:pPr>
            <w:r w:rsidRPr="00027282">
              <w:rPr>
                <w:rFonts w:ascii="Arial" w:hAnsi="Arial" w:cs="Arial"/>
                <w:color w:val="000000"/>
                <w:sz w:val="22"/>
                <w:szCs w:val="22"/>
              </w:rPr>
              <w:t>La</w:t>
            </w:r>
            <w:r w:rsidR="007777A1" w:rsidRPr="00027282">
              <w:rPr>
                <w:rFonts w:ascii="Arial" w:hAnsi="Arial" w:cs="Arial"/>
                <w:color w:val="000000"/>
                <w:sz w:val="22"/>
                <w:szCs w:val="22"/>
              </w:rPr>
              <w:t>Beaud</w:t>
            </w:r>
          </w:p>
        </w:tc>
      </w:tr>
      <w:tr w:rsidR="007777A1" w:rsidRPr="00027282" w:rsidTr="00FD7F0A">
        <w:trPr>
          <w:trHeight w:val="276"/>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7777A1" w:rsidRPr="00027282" w:rsidRDefault="007777A1" w:rsidP="00AD6F75">
            <w:pPr>
              <w:rPr>
                <w:rFonts w:ascii="Arial" w:hAnsi="Arial" w:cs="Arial"/>
                <w:color w:val="000000"/>
                <w:sz w:val="22"/>
                <w:szCs w:val="22"/>
              </w:rPr>
            </w:pPr>
            <w:r w:rsidRPr="00027282">
              <w:rPr>
                <w:rFonts w:ascii="Arial" w:hAnsi="Arial" w:cs="Arial"/>
                <w:color w:val="000000"/>
                <w:sz w:val="22"/>
                <w:szCs w:val="22"/>
              </w:rPr>
              <w:t> </w:t>
            </w:r>
          </w:p>
        </w:tc>
        <w:tc>
          <w:tcPr>
            <w:tcW w:w="5850" w:type="dxa"/>
            <w:tcBorders>
              <w:top w:val="nil"/>
              <w:left w:val="nil"/>
              <w:bottom w:val="single" w:sz="4" w:space="0" w:color="auto"/>
              <w:right w:val="single" w:sz="4" w:space="0" w:color="auto"/>
            </w:tcBorders>
            <w:shd w:val="clear" w:color="auto" w:fill="auto"/>
            <w:noWrap/>
            <w:vAlign w:val="center"/>
            <w:hideMark/>
          </w:tcPr>
          <w:p w:rsidR="007777A1" w:rsidRPr="00027282" w:rsidRDefault="00CA3DE0" w:rsidP="00AD6F75">
            <w:pPr>
              <w:rPr>
                <w:rFonts w:ascii="Arial" w:hAnsi="Arial" w:cs="Arial"/>
                <w:color w:val="000000"/>
                <w:sz w:val="22"/>
                <w:szCs w:val="22"/>
              </w:rPr>
            </w:pPr>
            <w:r w:rsidRPr="00027282">
              <w:rPr>
                <w:rFonts w:ascii="Arial" w:hAnsi="Arial" w:cs="Arial"/>
                <w:color w:val="000000"/>
                <w:sz w:val="22"/>
                <w:szCs w:val="22"/>
              </w:rPr>
              <w:t>Article review and discussion</w:t>
            </w:r>
          </w:p>
        </w:tc>
        <w:tc>
          <w:tcPr>
            <w:tcW w:w="2685" w:type="dxa"/>
            <w:tcBorders>
              <w:top w:val="nil"/>
              <w:left w:val="nil"/>
              <w:bottom w:val="single" w:sz="4" w:space="0" w:color="auto"/>
              <w:right w:val="single" w:sz="4" w:space="0" w:color="auto"/>
            </w:tcBorders>
            <w:shd w:val="clear" w:color="auto" w:fill="auto"/>
            <w:noWrap/>
            <w:vAlign w:val="center"/>
            <w:hideMark/>
          </w:tcPr>
          <w:p w:rsidR="007777A1" w:rsidRPr="00027282" w:rsidRDefault="00A51183" w:rsidP="00AD6F75">
            <w:pPr>
              <w:rPr>
                <w:rFonts w:ascii="Arial" w:hAnsi="Arial" w:cs="Arial"/>
                <w:color w:val="000000"/>
                <w:sz w:val="22"/>
                <w:szCs w:val="22"/>
              </w:rPr>
            </w:pPr>
            <w:r w:rsidRPr="00027282">
              <w:rPr>
                <w:rFonts w:ascii="Arial" w:hAnsi="Arial" w:cs="Arial"/>
                <w:color w:val="000000"/>
                <w:sz w:val="22"/>
                <w:szCs w:val="22"/>
              </w:rPr>
              <w:t>S</w:t>
            </w:r>
            <w:r w:rsidR="00A74763" w:rsidRPr="00027282">
              <w:rPr>
                <w:rFonts w:ascii="Arial" w:hAnsi="Arial" w:cs="Arial"/>
                <w:color w:val="000000"/>
                <w:sz w:val="22"/>
                <w:szCs w:val="22"/>
              </w:rPr>
              <w:t>tudent/La</w:t>
            </w:r>
            <w:r w:rsidR="007777A1" w:rsidRPr="00027282">
              <w:rPr>
                <w:rFonts w:ascii="Arial" w:hAnsi="Arial" w:cs="Arial"/>
                <w:color w:val="000000"/>
                <w:sz w:val="22"/>
                <w:szCs w:val="22"/>
              </w:rPr>
              <w:t>Beaud</w:t>
            </w:r>
          </w:p>
        </w:tc>
      </w:tr>
      <w:tr w:rsidR="007777A1" w:rsidRPr="00027282" w:rsidTr="00FD7F0A">
        <w:trPr>
          <w:trHeight w:val="276"/>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7777A1" w:rsidRPr="00027282" w:rsidRDefault="007777A1" w:rsidP="00AD6F75">
            <w:pPr>
              <w:jc w:val="right"/>
              <w:rPr>
                <w:rFonts w:ascii="Arial" w:hAnsi="Arial" w:cs="Arial"/>
                <w:i/>
                <w:iCs/>
                <w:color w:val="000000"/>
                <w:sz w:val="22"/>
                <w:szCs w:val="22"/>
              </w:rPr>
            </w:pPr>
            <w:r w:rsidRPr="00027282">
              <w:rPr>
                <w:rFonts w:ascii="Arial" w:hAnsi="Arial" w:cs="Arial"/>
                <w:i/>
                <w:iCs/>
                <w:color w:val="000000"/>
                <w:sz w:val="22"/>
                <w:szCs w:val="22"/>
              </w:rPr>
              <w:t>2/16/2015</w:t>
            </w:r>
          </w:p>
        </w:tc>
        <w:tc>
          <w:tcPr>
            <w:tcW w:w="5850" w:type="dxa"/>
            <w:tcBorders>
              <w:top w:val="nil"/>
              <w:left w:val="nil"/>
              <w:bottom w:val="single" w:sz="4" w:space="0" w:color="auto"/>
              <w:right w:val="single" w:sz="4" w:space="0" w:color="auto"/>
            </w:tcBorders>
            <w:shd w:val="clear" w:color="auto" w:fill="auto"/>
            <w:noWrap/>
            <w:vAlign w:val="center"/>
            <w:hideMark/>
          </w:tcPr>
          <w:p w:rsidR="007777A1" w:rsidRPr="00027282" w:rsidRDefault="007777A1" w:rsidP="00AD6F75">
            <w:pPr>
              <w:rPr>
                <w:rFonts w:ascii="Arial" w:hAnsi="Arial" w:cs="Arial"/>
                <w:i/>
                <w:iCs/>
                <w:color w:val="000000"/>
                <w:sz w:val="22"/>
                <w:szCs w:val="22"/>
              </w:rPr>
            </w:pPr>
            <w:r w:rsidRPr="00027282">
              <w:rPr>
                <w:rFonts w:ascii="Arial" w:hAnsi="Arial" w:cs="Arial"/>
                <w:i/>
                <w:iCs/>
                <w:color w:val="000000"/>
                <w:sz w:val="22"/>
                <w:szCs w:val="22"/>
              </w:rPr>
              <w:t>holiday (Presidents day)</w:t>
            </w:r>
          </w:p>
        </w:tc>
        <w:tc>
          <w:tcPr>
            <w:tcW w:w="2685" w:type="dxa"/>
            <w:tcBorders>
              <w:top w:val="nil"/>
              <w:left w:val="nil"/>
              <w:bottom w:val="single" w:sz="4" w:space="0" w:color="auto"/>
              <w:right w:val="single" w:sz="4" w:space="0" w:color="auto"/>
            </w:tcBorders>
            <w:shd w:val="clear" w:color="auto" w:fill="auto"/>
            <w:noWrap/>
            <w:vAlign w:val="center"/>
            <w:hideMark/>
          </w:tcPr>
          <w:p w:rsidR="007777A1" w:rsidRPr="00027282" w:rsidRDefault="007777A1" w:rsidP="00AD6F75">
            <w:pPr>
              <w:rPr>
                <w:rFonts w:ascii="Arial" w:hAnsi="Arial" w:cs="Arial"/>
                <w:color w:val="000000"/>
                <w:sz w:val="22"/>
                <w:szCs w:val="22"/>
              </w:rPr>
            </w:pPr>
            <w:r w:rsidRPr="00027282">
              <w:rPr>
                <w:rFonts w:ascii="Arial" w:hAnsi="Arial" w:cs="Arial"/>
                <w:color w:val="000000"/>
                <w:sz w:val="22"/>
                <w:szCs w:val="22"/>
              </w:rPr>
              <w:t> </w:t>
            </w:r>
          </w:p>
        </w:tc>
      </w:tr>
      <w:tr w:rsidR="007777A1" w:rsidRPr="00027282" w:rsidTr="00FD7F0A">
        <w:trPr>
          <w:trHeight w:val="276"/>
        </w:trPr>
        <w:tc>
          <w:tcPr>
            <w:tcW w:w="1195" w:type="dxa"/>
            <w:tcBorders>
              <w:top w:val="single" w:sz="4" w:space="0" w:color="auto"/>
              <w:left w:val="single" w:sz="4" w:space="0" w:color="auto"/>
              <w:right w:val="single" w:sz="4" w:space="0" w:color="auto"/>
            </w:tcBorders>
            <w:shd w:val="clear" w:color="auto" w:fill="auto"/>
            <w:noWrap/>
            <w:vAlign w:val="center"/>
            <w:hideMark/>
          </w:tcPr>
          <w:p w:rsidR="007777A1" w:rsidRPr="00027282" w:rsidRDefault="007777A1" w:rsidP="00AD6F75">
            <w:pPr>
              <w:jc w:val="right"/>
              <w:rPr>
                <w:rFonts w:ascii="Arial" w:hAnsi="Arial" w:cs="Arial"/>
                <w:color w:val="000000"/>
                <w:sz w:val="22"/>
                <w:szCs w:val="22"/>
              </w:rPr>
            </w:pPr>
            <w:r w:rsidRPr="00027282">
              <w:rPr>
                <w:rFonts w:ascii="Arial" w:hAnsi="Arial" w:cs="Arial"/>
                <w:color w:val="000000"/>
                <w:sz w:val="22"/>
                <w:szCs w:val="22"/>
              </w:rPr>
              <w:t>2/23/2015</w:t>
            </w:r>
          </w:p>
        </w:tc>
        <w:tc>
          <w:tcPr>
            <w:tcW w:w="5850" w:type="dxa"/>
            <w:tcBorders>
              <w:top w:val="single" w:sz="4" w:space="0" w:color="auto"/>
              <w:left w:val="nil"/>
              <w:right w:val="single" w:sz="4" w:space="0" w:color="auto"/>
            </w:tcBorders>
            <w:shd w:val="clear" w:color="auto" w:fill="auto"/>
            <w:noWrap/>
            <w:vAlign w:val="center"/>
            <w:hideMark/>
          </w:tcPr>
          <w:p w:rsidR="007777A1" w:rsidRPr="00027282" w:rsidRDefault="007777A1" w:rsidP="00AD6F75">
            <w:pPr>
              <w:rPr>
                <w:rFonts w:ascii="Arial" w:hAnsi="Arial" w:cs="Arial"/>
                <w:color w:val="000000"/>
                <w:sz w:val="22"/>
                <w:szCs w:val="22"/>
              </w:rPr>
            </w:pPr>
            <w:r w:rsidRPr="00027282">
              <w:rPr>
                <w:rFonts w:ascii="Arial" w:hAnsi="Arial" w:cs="Arial"/>
                <w:color w:val="000000"/>
                <w:sz w:val="22"/>
                <w:szCs w:val="22"/>
              </w:rPr>
              <w:t xml:space="preserve">Malaria overview </w:t>
            </w:r>
          </w:p>
        </w:tc>
        <w:tc>
          <w:tcPr>
            <w:tcW w:w="2685" w:type="dxa"/>
            <w:tcBorders>
              <w:top w:val="single" w:sz="4" w:space="0" w:color="auto"/>
              <w:left w:val="nil"/>
              <w:right w:val="single" w:sz="4" w:space="0" w:color="auto"/>
            </w:tcBorders>
            <w:shd w:val="clear" w:color="auto" w:fill="auto"/>
            <w:noWrap/>
            <w:vAlign w:val="center"/>
            <w:hideMark/>
          </w:tcPr>
          <w:p w:rsidR="007777A1" w:rsidRPr="00027282" w:rsidRDefault="007777A1" w:rsidP="00AD6F75">
            <w:pPr>
              <w:rPr>
                <w:rFonts w:ascii="Arial" w:hAnsi="Arial" w:cs="Arial"/>
                <w:color w:val="000000"/>
                <w:sz w:val="22"/>
                <w:szCs w:val="22"/>
              </w:rPr>
            </w:pPr>
            <w:r w:rsidRPr="00027282">
              <w:rPr>
                <w:rFonts w:ascii="Arial" w:hAnsi="Arial" w:cs="Arial"/>
                <w:color w:val="000000"/>
                <w:sz w:val="22"/>
                <w:szCs w:val="22"/>
              </w:rPr>
              <w:t>Gosling</w:t>
            </w:r>
            <w:r w:rsidR="008F4B51" w:rsidRPr="00027282">
              <w:rPr>
                <w:rFonts w:ascii="Arial" w:hAnsi="Arial" w:cs="Arial"/>
                <w:color w:val="000000"/>
                <w:sz w:val="22"/>
                <w:szCs w:val="22"/>
              </w:rPr>
              <w:t>, Hwang</w:t>
            </w:r>
          </w:p>
        </w:tc>
      </w:tr>
      <w:tr w:rsidR="007777A1" w:rsidRPr="00027282" w:rsidTr="00FD7F0A">
        <w:trPr>
          <w:trHeight w:val="276"/>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7777A1" w:rsidRPr="00027282" w:rsidRDefault="007777A1" w:rsidP="00AD6F75">
            <w:pPr>
              <w:rPr>
                <w:rFonts w:ascii="Arial" w:hAnsi="Arial" w:cs="Arial"/>
                <w:color w:val="000000"/>
                <w:sz w:val="22"/>
                <w:szCs w:val="22"/>
              </w:rPr>
            </w:pPr>
            <w:r w:rsidRPr="00027282">
              <w:rPr>
                <w:rFonts w:ascii="Arial" w:hAnsi="Arial" w:cs="Arial"/>
                <w:color w:val="000000"/>
                <w:sz w:val="22"/>
                <w:szCs w:val="22"/>
              </w:rPr>
              <w:t> </w:t>
            </w:r>
          </w:p>
        </w:tc>
        <w:tc>
          <w:tcPr>
            <w:tcW w:w="5850" w:type="dxa"/>
            <w:tcBorders>
              <w:top w:val="nil"/>
              <w:left w:val="nil"/>
              <w:bottom w:val="single" w:sz="4" w:space="0" w:color="auto"/>
              <w:right w:val="single" w:sz="4" w:space="0" w:color="auto"/>
            </w:tcBorders>
            <w:shd w:val="clear" w:color="auto" w:fill="auto"/>
            <w:noWrap/>
            <w:vAlign w:val="center"/>
            <w:hideMark/>
          </w:tcPr>
          <w:p w:rsidR="007777A1" w:rsidRPr="00027282" w:rsidRDefault="00CA3DE0" w:rsidP="00AD6F75">
            <w:pPr>
              <w:rPr>
                <w:rFonts w:ascii="Arial" w:hAnsi="Arial" w:cs="Arial"/>
                <w:color w:val="000000"/>
                <w:sz w:val="22"/>
                <w:szCs w:val="22"/>
              </w:rPr>
            </w:pPr>
            <w:r w:rsidRPr="00027282">
              <w:rPr>
                <w:rFonts w:ascii="Arial" w:hAnsi="Arial" w:cs="Arial"/>
                <w:color w:val="000000"/>
                <w:sz w:val="22"/>
                <w:szCs w:val="22"/>
              </w:rPr>
              <w:t>Article review and discussion</w:t>
            </w:r>
          </w:p>
        </w:tc>
        <w:tc>
          <w:tcPr>
            <w:tcW w:w="2685" w:type="dxa"/>
            <w:tcBorders>
              <w:top w:val="nil"/>
              <w:left w:val="nil"/>
              <w:bottom w:val="single" w:sz="4" w:space="0" w:color="auto"/>
              <w:right w:val="single" w:sz="4" w:space="0" w:color="auto"/>
            </w:tcBorders>
            <w:shd w:val="clear" w:color="auto" w:fill="auto"/>
            <w:noWrap/>
            <w:vAlign w:val="center"/>
            <w:hideMark/>
          </w:tcPr>
          <w:p w:rsidR="007777A1" w:rsidRPr="00027282" w:rsidRDefault="00A51183" w:rsidP="00AD6F75">
            <w:pPr>
              <w:rPr>
                <w:rFonts w:ascii="Arial" w:hAnsi="Arial" w:cs="Arial"/>
                <w:color w:val="000000"/>
                <w:sz w:val="22"/>
                <w:szCs w:val="22"/>
              </w:rPr>
            </w:pPr>
            <w:r w:rsidRPr="00027282">
              <w:rPr>
                <w:rFonts w:ascii="Arial" w:hAnsi="Arial" w:cs="Arial"/>
                <w:color w:val="000000"/>
                <w:sz w:val="22"/>
                <w:szCs w:val="22"/>
              </w:rPr>
              <w:t>S</w:t>
            </w:r>
            <w:r w:rsidR="007777A1" w:rsidRPr="00027282">
              <w:rPr>
                <w:rFonts w:ascii="Arial" w:hAnsi="Arial" w:cs="Arial"/>
                <w:color w:val="000000"/>
                <w:sz w:val="22"/>
                <w:szCs w:val="22"/>
              </w:rPr>
              <w:t>tudent/Gosling</w:t>
            </w:r>
            <w:r w:rsidR="008F4B51" w:rsidRPr="00027282">
              <w:rPr>
                <w:rFonts w:ascii="Arial" w:hAnsi="Arial" w:cs="Arial"/>
                <w:color w:val="000000"/>
                <w:sz w:val="22"/>
                <w:szCs w:val="22"/>
              </w:rPr>
              <w:t>, Hwang</w:t>
            </w:r>
          </w:p>
        </w:tc>
      </w:tr>
      <w:tr w:rsidR="007777A1" w:rsidRPr="00027282" w:rsidTr="00FD7F0A">
        <w:trPr>
          <w:trHeight w:val="276"/>
        </w:trPr>
        <w:tc>
          <w:tcPr>
            <w:tcW w:w="1195" w:type="dxa"/>
            <w:tcBorders>
              <w:top w:val="single" w:sz="4" w:space="0" w:color="auto"/>
              <w:left w:val="single" w:sz="4" w:space="0" w:color="auto"/>
              <w:right w:val="single" w:sz="4" w:space="0" w:color="auto"/>
            </w:tcBorders>
            <w:shd w:val="clear" w:color="auto" w:fill="auto"/>
            <w:noWrap/>
            <w:vAlign w:val="center"/>
            <w:hideMark/>
          </w:tcPr>
          <w:p w:rsidR="007777A1" w:rsidRPr="00027282" w:rsidRDefault="007777A1" w:rsidP="00AD6F75">
            <w:pPr>
              <w:jc w:val="right"/>
              <w:rPr>
                <w:rFonts w:ascii="Arial" w:hAnsi="Arial" w:cs="Arial"/>
                <w:color w:val="000000"/>
                <w:sz w:val="22"/>
                <w:szCs w:val="22"/>
              </w:rPr>
            </w:pPr>
            <w:r w:rsidRPr="00027282">
              <w:rPr>
                <w:rFonts w:ascii="Arial" w:hAnsi="Arial" w:cs="Arial"/>
                <w:color w:val="000000"/>
                <w:sz w:val="22"/>
                <w:szCs w:val="22"/>
              </w:rPr>
              <w:t>3/2/2015</w:t>
            </w:r>
          </w:p>
        </w:tc>
        <w:tc>
          <w:tcPr>
            <w:tcW w:w="5850" w:type="dxa"/>
            <w:tcBorders>
              <w:top w:val="single" w:sz="4" w:space="0" w:color="auto"/>
              <w:left w:val="nil"/>
              <w:right w:val="single" w:sz="4" w:space="0" w:color="auto"/>
            </w:tcBorders>
            <w:shd w:val="clear" w:color="auto" w:fill="auto"/>
            <w:noWrap/>
            <w:vAlign w:val="center"/>
            <w:hideMark/>
          </w:tcPr>
          <w:p w:rsidR="007777A1" w:rsidRPr="00027282" w:rsidRDefault="007777A1" w:rsidP="00AD6F75">
            <w:pPr>
              <w:rPr>
                <w:rFonts w:ascii="Arial" w:hAnsi="Arial" w:cs="Arial"/>
                <w:color w:val="000000"/>
                <w:sz w:val="22"/>
                <w:szCs w:val="22"/>
              </w:rPr>
            </w:pPr>
            <w:r w:rsidRPr="00027282">
              <w:rPr>
                <w:rFonts w:ascii="Arial" w:hAnsi="Arial" w:cs="Arial"/>
                <w:color w:val="000000"/>
                <w:sz w:val="22"/>
                <w:szCs w:val="22"/>
              </w:rPr>
              <w:t xml:space="preserve">Schistosomiasis overview </w:t>
            </w:r>
          </w:p>
        </w:tc>
        <w:tc>
          <w:tcPr>
            <w:tcW w:w="2685" w:type="dxa"/>
            <w:tcBorders>
              <w:top w:val="single" w:sz="4" w:space="0" w:color="auto"/>
              <w:left w:val="nil"/>
              <w:right w:val="single" w:sz="4" w:space="0" w:color="auto"/>
            </w:tcBorders>
            <w:shd w:val="clear" w:color="auto" w:fill="auto"/>
            <w:noWrap/>
            <w:vAlign w:val="center"/>
            <w:hideMark/>
          </w:tcPr>
          <w:p w:rsidR="007777A1" w:rsidRPr="00027282" w:rsidRDefault="007777A1" w:rsidP="00AD6F75">
            <w:pPr>
              <w:rPr>
                <w:rFonts w:ascii="Arial" w:hAnsi="Arial" w:cs="Arial"/>
                <w:color w:val="000000"/>
                <w:sz w:val="22"/>
                <w:szCs w:val="22"/>
              </w:rPr>
            </w:pPr>
            <w:r w:rsidRPr="00027282">
              <w:rPr>
                <w:rFonts w:ascii="Arial" w:hAnsi="Arial" w:cs="Arial"/>
                <w:color w:val="000000"/>
                <w:sz w:val="22"/>
                <w:szCs w:val="22"/>
              </w:rPr>
              <w:t>Sturrock</w:t>
            </w:r>
          </w:p>
        </w:tc>
      </w:tr>
      <w:tr w:rsidR="007777A1" w:rsidRPr="00027282" w:rsidTr="00FD7F0A">
        <w:trPr>
          <w:trHeight w:val="276"/>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7777A1" w:rsidRPr="00027282" w:rsidRDefault="007777A1" w:rsidP="00AD6F75">
            <w:pPr>
              <w:rPr>
                <w:rFonts w:ascii="Arial" w:hAnsi="Arial" w:cs="Arial"/>
                <w:color w:val="000000"/>
                <w:sz w:val="22"/>
                <w:szCs w:val="22"/>
              </w:rPr>
            </w:pPr>
            <w:r w:rsidRPr="00027282">
              <w:rPr>
                <w:rFonts w:ascii="Arial" w:hAnsi="Arial" w:cs="Arial"/>
                <w:color w:val="000000"/>
                <w:sz w:val="22"/>
                <w:szCs w:val="22"/>
              </w:rPr>
              <w:t> </w:t>
            </w:r>
          </w:p>
        </w:tc>
        <w:tc>
          <w:tcPr>
            <w:tcW w:w="5850" w:type="dxa"/>
            <w:tcBorders>
              <w:top w:val="nil"/>
              <w:left w:val="nil"/>
              <w:bottom w:val="single" w:sz="4" w:space="0" w:color="auto"/>
              <w:right w:val="single" w:sz="4" w:space="0" w:color="auto"/>
            </w:tcBorders>
            <w:shd w:val="clear" w:color="auto" w:fill="auto"/>
            <w:noWrap/>
            <w:vAlign w:val="center"/>
            <w:hideMark/>
          </w:tcPr>
          <w:p w:rsidR="007777A1" w:rsidRPr="00027282" w:rsidRDefault="00CA3DE0" w:rsidP="00AD6F75">
            <w:pPr>
              <w:rPr>
                <w:rFonts w:ascii="Arial" w:hAnsi="Arial" w:cs="Arial"/>
                <w:color w:val="000000"/>
                <w:sz w:val="22"/>
                <w:szCs w:val="22"/>
              </w:rPr>
            </w:pPr>
            <w:r w:rsidRPr="00027282">
              <w:rPr>
                <w:rFonts w:ascii="Arial" w:hAnsi="Arial" w:cs="Arial"/>
                <w:color w:val="000000"/>
                <w:sz w:val="22"/>
                <w:szCs w:val="22"/>
              </w:rPr>
              <w:t>Article review and discussion</w:t>
            </w:r>
          </w:p>
        </w:tc>
        <w:tc>
          <w:tcPr>
            <w:tcW w:w="2685" w:type="dxa"/>
            <w:tcBorders>
              <w:top w:val="nil"/>
              <w:left w:val="nil"/>
              <w:bottom w:val="single" w:sz="4" w:space="0" w:color="auto"/>
              <w:right w:val="single" w:sz="4" w:space="0" w:color="auto"/>
            </w:tcBorders>
            <w:shd w:val="clear" w:color="auto" w:fill="auto"/>
            <w:noWrap/>
            <w:vAlign w:val="center"/>
            <w:hideMark/>
          </w:tcPr>
          <w:p w:rsidR="007777A1" w:rsidRPr="00027282" w:rsidRDefault="00DC34FA" w:rsidP="00DC34FA">
            <w:pPr>
              <w:rPr>
                <w:rFonts w:ascii="Arial" w:hAnsi="Arial" w:cs="Arial"/>
                <w:color w:val="000000"/>
                <w:sz w:val="22"/>
                <w:szCs w:val="22"/>
              </w:rPr>
            </w:pPr>
            <w:r w:rsidRPr="00027282">
              <w:rPr>
                <w:rFonts w:ascii="Arial" w:hAnsi="Arial" w:cs="Arial"/>
                <w:color w:val="000000"/>
                <w:sz w:val="22"/>
                <w:szCs w:val="22"/>
              </w:rPr>
              <w:t>S</w:t>
            </w:r>
            <w:r w:rsidR="007777A1" w:rsidRPr="00027282">
              <w:rPr>
                <w:rFonts w:ascii="Arial" w:hAnsi="Arial" w:cs="Arial"/>
                <w:color w:val="000000"/>
                <w:sz w:val="22"/>
                <w:szCs w:val="22"/>
              </w:rPr>
              <w:t>tudent</w:t>
            </w:r>
            <w:r w:rsidR="008F4B51" w:rsidRPr="00027282">
              <w:rPr>
                <w:rFonts w:ascii="Arial" w:hAnsi="Arial" w:cs="Arial"/>
                <w:color w:val="000000"/>
                <w:sz w:val="22"/>
                <w:szCs w:val="22"/>
              </w:rPr>
              <w:t>/Sturrock</w:t>
            </w:r>
          </w:p>
        </w:tc>
      </w:tr>
      <w:tr w:rsidR="007777A1" w:rsidRPr="00027282" w:rsidTr="00FD7F0A">
        <w:trPr>
          <w:trHeight w:val="276"/>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7777A1" w:rsidRPr="00027282" w:rsidRDefault="007777A1" w:rsidP="00AD6F75">
            <w:pPr>
              <w:jc w:val="right"/>
              <w:rPr>
                <w:rFonts w:ascii="Arial" w:hAnsi="Arial" w:cs="Arial"/>
                <w:color w:val="000000"/>
                <w:sz w:val="22"/>
                <w:szCs w:val="22"/>
              </w:rPr>
            </w:pPr>
            <w:r w:rsidRPr="00027282">
              <w:rPr>
                <w:rFonts w:ascii="Arial" w:hAnsi="Arial" w:cs="Arial"/>
                <w:color w:val="000000"/>
                <w:sz w:val="22"/>
                <w:szCs w:val="22"/>
              </w:rPr>
              <w:t>3/9/2015</w:t>
            </w:r>
          </w:p>
        </w:tc>
        <w:tc>
          <w:tcPr>
            <w:tcW w:w="5850" w:type="dxa"/>
            <w:tcBorders>
              <w:top w:val="nil"/>
              <w:left w:val="nil"/>
              <w:bottom w:val="single" w:sz="4" w:space="0" w:color="auto"/>
              <w:right w:val="single" w:sz="4" w:space="0" w:color="auto"/>
            </w:tcBorders>
            <w:shd w:val="clear" w:color="auto" w:fill="auto"/>
            <w:noWrap/>
            <w:vAlign w:val="center"/>
            <w:hideMark/>
          </w:tcPr>
          <w:p w:rsidR="007777A1" w:rsidRPr="00027282" w:rsidRDefault="00FD7F0A" w:rsidP="00FD7F0A">
            <w:pPr>
              <w:rPr>
                <w:rFonts w:ascii="Arial" w:hAnsi="Arial" w:cs="Arial"/>
                <w:iCs/>
                <w:color w:val="000000"/>
                <w:sz w:val="22"/>
                <w:szCs w:val="22"/>
              </w:rPr>
            </w:pPr>
            <w:r>
              <w:rPr>
                <w:rFonts w:ascii="Arial" w:hAnsi="Arial" w:cs="Arial"/>
                <w:iCs/>
                <w:color w:val="000000"/>
                <w:sz w:val="22"/>
                <w:szCs w:val="22"/>
              </w:rPr>
              <w:t xml:space="preserve">Student led discussions: NTD elimination and eradication </w:t>
            </w:r>
          </w:p>
        </w:tc>
        <w:tc>
          <w:tcPr>
            <w:tcW w:w="2685" w:type="dxa"/>
            <w:tcBorders>
              <w:top w:val="nil"/>
              <w:left w:val="nil"/>
              <w:bottom w:val="single" w:sz="4" w:space="0" w:color="auto"/>
              <w:right w:val="single" w:sz="4" w:space="0" w:color="auto"/>
            </w:tcBorders>
            <w:shd w:val="clear" w:color="auto" w:fill="auto"/>
            <w:noWrap/>
            <w:vAlign w:val="center"/>
            <w:hideMark/>
          </w:tcPr>
          <w:p w:rsidR="007777A1" w:rsidRPr="00027282" w:rsidRDefault="00A51183" w:rsidP="00A74763">
            <w:pPr>
              <w:rPr>
                <w:rFonts w:ascii="Arial" w:hAnsi="Arial" w:cs="Arial"/>
                <w:color w:val="000000"/>
                <w:sz w:val="22"/>
                <w:szCs w:val="22"/>
              </w:rPr>
            </w:pPr>
            <w:r w:rsidRPr="00027282">
              <w:rPr>
                <w:rFonts w:ascii="Arial" w:hAnsi="Arial" w:cs="Arial"/>
                <w:color w:val="000000"/>
                <w:sz w:val="22"/>
                <w:szCs w:val="22"/>
              </w:rPr>
              <w:t>S</w:t>
            </w:r>
            <w:r w:rsidR="007777A1" w:rsidRPr="00027282">
              <w:rPr>
                <w:rFonts w:ascii="Arial" w:hAnsi="Arial" w:cs="Arial"/>
                <w:color w:val="000000"/>
                <w:sz w:val="22"/>
                <w:szCs w:val="22"/>
              </w:rPr>
              <w:t>tudents/</w:t>
            </w:r>
            <w:r w:rsidR="00A74763" w:rsidRPr="00027282">
              <w:rPr>
                <w:rFonts w:ascii="Arial" w:hAnsi="Arial" w:cs="Arial"/>
                <w:color w:val="000000"/>
                <w:sz w:val="22"/>
                <w:szCs w:val="22"/>
              </w:rPr>
              <w:t>multiple instructors</w:t>
            </w:r>
          </w:p>
        </w:tc>
      </w:tr>
      <w:tr w:rsidR="007777A1" w:rsidRPr="00027282" w:rsidTr="00FD7F0A">
        <w:trPr>
          <w:trHeight w:val="276"/>
        </w:trPr>
        <w:tc>
          <w:tcPr>
            <w:tcW w:w="1195" w:type="dxa"/>
            <w:tcBorders>
              <w:top w:val="nil"/>
              <w:left w:val="single" w:sz="4" w:space="0" w:color="auto"/>
              <w:bottom w:val="single" w:sz="4" w:space="0" w:color="auto"/>
              <w:right w:val="single" w:sz="4" w:space="0" w:color="auto"/>
            </w:tcBorders>
            <w:shd w:val="clear" w:color="auto" w:fill="auto"/>
            <w:noWrap/>
            <w:vAlign w:val="center"/>
            <w:hideMark/>
          </w:tcPr>
          <w:p w:rsidR="007777A1" w:rsidRPr="00027282" w:rsidRDefault="007777A1" w:rsidP="00AD6F75">
            <w:pPr>
              <w:jc w:val="right"/>
              <w:rPr>
                <w:rFonts w:ascii="Arial" w:hAnsi="Arial" w:cs="Arial"/>
                <w:color w:val="000000"/>
                <w:sz w:val="22"/>
                <w:szCs w:val="22"/>
              </w:rPr>
            </w:pPr>
            <w:r w:rsidRPr="00027282">
              <w:rPr>
                <w:rFonts w:ascii="Arial" w:hAnsi="Arial" w:cs="Arial"/>
                <w:color w:val="000000"/>
                <w:sz w:val="22"/>
                <w:szCs w:val="22"/>
              </w:rPr>
              <w:t>3/16/2015</w:t>
            </w:r>
          </w:p>
        </w:tc>
        <w:tc>
          <w:tcPr>
            <w:tcW w:w="5850" w:type="dxa"/>
            <w:tcBorders>
              <w:top w:val="nil"/>
              <w:left w:val="nil"/>
              <w:bottom w:val="single" w:sz="4" w:space="0" w:color="auto"/>
              <w:right w:val="single" w:sz="4" w:space="0" w:color="auto"/>
            </w:tcBorders>
            <w:shd w:val="clear" w:color="auto" w:fill="auto"/>
            <w:noWrap/>
            <w:vAlign w:val="center"/>
            <w:hideMark/>
          </w:tcPr>
          <w:p w:rsidR="007777A1" w:rsidRPr="00027282" w:rsidRDefault="00FD7F0A" w:rsidP="00FD7F0A">
            <w:pPr>
              <w:rPr>
                <w:rFonts w:ascii="Arial" w:hAnsi="Arial" w:cs="Arial"/>
                <w:iCs/>
                <w:color w:val="000000"/>
                <w:sz w:val="22"/>
                <w:szCs w:val="22"/>
              </w:rPr>
            </w:pPr>
            <w:r>
              <w:rPr>
                <w:rFonts w:ascii="Arial" w:hAnsi="Arial" w:cs="Arial"/>
                <w:iCs/>
                <w:color w:val="000000"/>
                <w:sz w:val="22"/>
                <w:szCs w:val="22"/>
              </w:rPr>
              <w:t xml:space="preserve">Student led discussions: NTD elimination and eradication </w:t>
            </w:r>
          </w:p>
        </w:tc>
        <w:tc>
          <w:tcPr>
            <w:tcW w:w="2685" w:type="dxa"/>
            <w:tcBorders>
              <w:top w:val="nil"/>
              <w:left w:val="nil"/>
              <w:bottom w:val="single" w:sz="4" w:space="0" w:color="auto"/>
              <w:right w:val="single" w:sz="4" w:space="0" w:color="auto"/>
            </w:tcBorders>
            <w:shd w:val="clear" w:color="auto" w:fill="auto"/>
            <w:noWrap/>
            <w:vAlign w:val="center"/>
            <w:hideMark/>
          </w:tcPr>
          <w:p w:rsidR="007777A1" w:rsidRPr="00027282" w:rsidRDefault="00A51183" w:rsidP="00AD6F75">
            <w:pPr>
              <w:rPr>
                <w:rFonts w:ascii="Arial" w:hAnsi="Arial" w:cs="Arial"/>
                <w:color w:val="000000"/>
                <w:sz w:val="22"/>
                <w:szCs w:val="22"/>
              </w:rPr>
            </w:pPr>
            <w:r w:rsidRPr="00027282">
              <w:rPr>
                <w:rFonts w:ascii="Arial" w:hAnsi="Arial" w:cs="Arial"/>
                <w:color w:val="000000"/>
                <w:sz w:val="22"/>
                <w:szCs w:val="22"/>
              </w:rPr>
              <w:t>S</w:t>
            </w:r>
            <w:r w:rsidR="007777A1" w:rsidRPr="00027282">
              <w:rPr>
                <w:rFonts w:ascii="Arial" w:hAnsi="Arial" w:cs="Arial"/>
                <w:color w:val="000000"/>
                <w:sz w:val="22"/>
                <w:szCs w:val="22"/>
              </w:rPr>
              <w:t>tudents/</w:t>
            </w:r>
            <w:r w:rsidR="00A74763" w:rsidRPr="00027282">
              <w:rPr>
                <w:rFonts w:ascii="Arial" w:hAnsi="Arial" w:cs="Arial"/>
                <w:color w:val="000000"/>
                <w:sz w:val="22"/>
                <w:szCs w:val="22"/>
              </w:rPr>
              <w:t xml:space="preserve"> multiple instructors</w:t>
            </w:r>
          </w:p>
        </w:tc>
      </w:tr>
    </w:tbl>
    <w:p w:rsidR="00695CE7" w:rsidRDefault="00695CE7" w:rsidP="00AD6F75">
      <w:pPr>
        <w:tabs>
          <w:tab w:val="left" w:pos="1800"/>
        </w:tabs>
        <w:ind w:left="1800" w:hanging="1800"/>
        <w:rPr>
          <w:rFonts w:ascii="Arial" w:hAnsi="Arial"/>
          <w:b/>
          <w:sz w:val="22"/>
        </w:rPr>
      </w:pPr>
    </w:p>
    <w:p w:rsidR="007342F5" w:rsidRDefault="007342F5" w:rsidP="007342F5">
      <w:pPr>
        <w:tabs>
          <w:tab w:val="left" w:pos="1800"/>
        </w:tabs>
        <w:rPr>
          <w:rFonts w:ascii="Arial" w:hAnsi="Arial"/>
          <w:sz w:val="22"/>
        </w:rPr>
      </w:pPr>
      <w:r w:rsidRPr="007342F5">
        <w:rPr>
          <w:rFonts w:ascii="Arial" w:hAnsi="Arial"/>
          <w:b/>
          <w:sz w:val="22"/>
        </w:rPr>
        <w:t xml:space="preserve">General reference: </w:t>
      </w:r>
      <w:r w:rsidRPr="004A482B">
        <w:rPr>
          <w:rFonts w:ascii="Arial" w:hAnsi="Arial"/>
          <w:sz w:val="22"/>
        </w:rPr>
        <w:t>Guerrant RL, Walker DH, Weller PF, eds. Tropical infectious diseases: principles, pathogens and practice. Edinburgh, Scotland: Churchill Livingstone Elsevier; 20</w:t>
      </w:r>
      <w:r>
        <w:rPr>
          <w:rFonts w:ascii="Arial" w:hAnsi="Arial"/>
          <w:sz w:val="22"/>
        </w:rPr>
        <w:t>11. (</w:t>
      </w:r>
      <w:r w:rsidRPr="007342F5">
        <w:rPr>
          <w:rFonts w:ascii="Arial" w:hAnsi="Arial"/>
          <w:i/>
          <w:sz w:val="22"/>
        </w:rPr>
        <w:t>available as electronic book in UCSF library</w:t>
      </w:r>
      <w:r>
        <w:rPr>
          <w:rFonts w:ascii="Arial" w:hAnsi="Arial"/>
          <w:sz w:val="22"/>
        </w:rPr>
        <w:t>)</w:t>
      </w:r>
    </w:p>
    <w:p w:rsidR="007342F5" w:rsidRDefault="007342F5" w:rsidP="007342F5">
      <w:pPr>
        <w:tabs>
          <w:tab w:val="left" w:pos="1800"/>
        </w:tabs>
        <w:rPr>
          <w:rFonts w:ascii="Arial" w:hAnsi="Arial"/>
          <w:sz w:val="22"/>
        </w:rPr>
      </w:pPr>
    </w:p>
    <w:p w:rsidR="000B3A10" w:rsidRPr="00E03ED4" w:rsidRDefault="00E03ED4" w:rsidP="00AD6F75">
      <w:pPr>
        <w:tabs>
          <w:tab w:val="left" w:pos="1800"/>
        </w:tabs>
        <w:spacing w:before="120"/>
        <w:ind w:left="1800" w:hanging="1800"/>
        <w:rPr>
          <w:rFonts w:ascii="Arial" w:hAnsi="Arial"/>
          <w:b/>
          <w:i/>
          <w:sz w:val="22"/>
          <w:szCs w:val="22"/>
          <w:u w:val="single"/>
        </w:rPr>
      </w:pPr>
      <w:r w:rsidRPr="00E03ED4">
        <w:rPr>
          <w:rFonts w:ascii="Arial" w:hAnsi="Arial"/>
          <w:b/>
          <w:sz w:val="22"/>
          <w:szCs w:val="22"/>
          <w:u w:val="single"/>
        </w:rPr>
        <w:t>January 5</w:t>
      </w:r>
      <w:r w:rsidR="000B3A10" w:rsidRPr="00E03ED4">
        <w:rPr>
          <w:rFonts w:ascii="Arial" w:hAnsi="Arial"/>
          <w:b/>
          <w:i/>
          <w:sz w:val="22"/>
          <w:szCs w:val="22"/>
          <w:u w:val="single"/>
        </w:rPr>
        <w:tab/>
      </w:r>
      <w:r w:rsidRPr="007777A1">
        <w:rPr>
          <w:rFonts w:ascii="Arial" w:hAnsi="Arial" w:cs="Arial"/>
          <w:color w:val="000000"/>
          <w:sz w:val="22"/>
          <w:szCs w:val="22"/>
          <w:u w:val="single"/>
        </w:rPr>
        <w:t>Introduction to NTDs</w:t>
      </w:r>
      <w:r w:rsidRPr="00E03ED4">
        <w:rPr>
          <w:rFonts w:ascii="Arial" w:hAnsi="Arial" w:cs="Arial"/>
          <w:color w:val="000000"/>
          <w:sz w:val="22"/>
          <w:szCs w:val="22"/>
          <w:u w:val="single"/>
        </w:rPr>
        <w:t xml:space="preserve"> and </w:t>
      </w:r>
      <w:r w:rsidRPr="007777A1">
        <w:rPr>
          <w:rFonts w:ascii="Arial" w:hAnsi="Arial" w:cs="Arial"/>
          <w:color w:val="000000"/>
          <w:sz w:val="22"/>
          <w:szCs w:val="22"/>
          <w:u w:val="single"/>
        </w:rPr>
        <w:t>vector-borne diseases</w:t>
      </w:r>
    </w:p>
    <w:p w:rsidR="000B3A10" w:rsidRDefault="000B3A10" w:rsidP="00AD6F75">
      <w:pPr>
        <w:tabs>
          <w:tab w:val="left" w:pos="1800"/>
        </w:tabs>
        <w:spacing w:before="120"/>
        <w:rPr>
          <w:rFonts w:ascii="Arial" w:hAnsi="Arial"/>
          <w:sz w:val="22"/>
        </w:rPr>
      </w:pPr>
      <w:r>
        <w:rPr>
          <w:rFonts w:ascii="Arial" w:hAnsi="Arial"/>
          <w:b/>
          <w:sz w:val="22"/>
        </w:rPr>
        <w:t>Instructor</w:t>
      </w:r>
      <w:r w:rsidR="00940FB9">
        <w:rPr>
          <w:rFonts w:ascii="Arial" w:hAnsi="Arial"/>
          <w:b/>
          <w:sz w:val="22"/>
        </w:rPr>
        <w:t>s</w:t>
      </w:r>
      <w:r>
        <w:rPr>
          <w:rFonts w:ascii="Arial" w:hAnsi="Arial"/>
          <w:b/>
          <w:sz w:val="22"/>
        </w:rPr>
        <w:tab/>
      </w:r>
      <w:r w:rsidRPr="00BA5AE0">
        <w:rPr>
          <w:rFonts w:ascii="Arial" w:hAnsi="Arial"/>
          <w:b/>
          <w:sz w:val="22"/>
        </w:rPr>
        <w:t xml:space="preserve">Dr. </w:t>
      </w:r>
      <w:r w:rsidR="00940FB9">
        <w:rPr>
          <w:rFonts w:ascii="Arial" w:hAnsi="Arial"/>
          <w:b/>
          <w:sz w:val="22"/>
        </w:rPr>
        <w:t>B</w:t>
      </w:r>
      <w:r w:rsidR="00E03ED4">
        <w:rPr>
          <w:rFonts w:ascii="Arial" w:hAnsi="Arial"/>
          <w:b/>
          <w:sz w:val="22"/>
        </w:rPr>
        <w:t>ern, Gosling, Hwang</w:t>
      </w:r>
    </w:p>
    <w:p w:rsidR="00940FB9" w:rsidRDefault="00940FB9" w:rsidP="00AD6F75">
      <w:pPr>
        <w:tabs>
          <w:tab w:val="left" w:pos="1800"/>
        </w:tabs>
        <w:spacing w:before="120"/>
        <w:ind w:left="1800" w:hanging="1800"/>
        <w:rPr>
          <w:rFonts w:ascii="Arial" w:hAnsi="Arial"/>
          <w:b/>
          <w:sz w:val="22"/>
        </w:rPr>
      </w:pPr>
      <w:r>
        <w:rPr>
          <w:rFonts w:ascii="Arial" w:hAnsi="Arial"/>
          <w:b/>
          <w:sz w:val="22"/>
        </w:rPr>
        <w:t>Lecture:</w:t>
      </w:r>
      <w:r>
        <w:rPr>
          <w:rFonts w:ascii="Arial" w:hAnsi="Arial"/>
          <w:b/>
          <w:sz w:val="22"/>
        </w:rPr>
        <w:tab/>
        <w:t xml:space="preserve">Introduction to </w:t>
      </w:r>
      <w:r w:rsidR="00E03ED4">
        <w:rPr>
          <w:rFonts w:ascii="Arial" w:hAnsi="Arial"/>
          <w:b/>
          <w:sz w:val="22"/>
        </w:rPr>
        <w:t>NTDS</w:t>
      </w:r>
      <w:r w:rsidR="0076454A">
        <w:rPr>
          <w:rFonts w:ascii="Arial" w:hAnsi="Arial"/>
          <w:b/>
          <w:sz w:val="22"/>
        </w:rPr>
        <w:t>,</w:t>
      </w:r>
      <w:r w:rsidR="00E03ED4">
        <w:rPr>
          <w:rFonts w:ascii="Arial" w:hAnsi="Arial"/>
          <w:b/>
          <w:sz w:val="22"/>
        </w:rPr>
        <w:t xml:space="preserve"> basic</w:t>
      </w:r>
      <w:r w:rsidR="0076454A">
        <w:rPr>
          <w:rFonts w:ascii="Arial" w:hAnsi="Arial"/>
          <w:b/>
          <w:sz w:val="22"/>
        </w:rPr>
        <w:t>s</w:t>
      </w:r>
      <w:r w:rsidR="00E03ED4">
        <w:rPr>
          <w:rFonts w:ascii="Arial" w:hAnsi="Arial"/>
          <w:b/>
          <w:sz w:val="22"/>
        </w:rPr>
        <w:t xml:space="preserve"> of vector-born</w:t>
      </w:r>
      <w:r w:rsidR="0076454A">
        <w:rPr>
          <w:rFonts w:ascii="Arial" w:hAnsi="Arial"/>
          <w:b/>
          <w:sz w:val="22"/>
        </w:rPr>
        <w:t>e</w:t>
      </w:r>
      <w:r w:rsidR="00E03ED4">
        <w:rPr>
          <w:rFonts w:ascii="Arial" w:hAnsi="Arial"/>
          <w:b/>
          <w:sz w:val="22"/>
        </w:rPr>
        <w:t xml:space="preserve"> transmission</w:t>
      </w:r>
    </w:p>
    <w:p w:rsidR="000261D7" w:rsidRDefault="000261D7" w:rsidP="00AD6F75">
      <w:pPr>
        <w:tabs>
          <w:tab w:val="left" w:pos="1800"/>
        </w:tabs>
        <w:spacing w:before="120"/>
        <w:ind w:left="1800" w:hanging="1800"/>
        <w:rPr>
          <w:rFonts w:ascii="Arial" w:hAnsi="Arial"/>
          <w:b/>
          <w:i/>
          <w:sz w:val="22"/>
        </w:rPr>
      </w:pPr>
      <w:r>
        <w:rPr>
          <w:rFonts w:ascii="Arial" w:hAnsi="Arial"/>
          <w:b/>
          <w:i/>
          <w:sz w:val="22"/>
        </w:rPr>
        <w:t>Objectives:</w:t>
      </w:r>
    </w:p>
    <w:p w:rsidR="00896F9F" w:rsidRDefault="00896F9F">
      <w:pPr>
        <w:pStyle w:val="ListParagraph"/>
        <w:numPr>
          <w:ilvl w:val="0"/>
          <w:numId w:val="15"/>
        </w:numPr>
        <w:tabs>
          <w:tab w:val="left" w:pos="1800"/>
        </w:tabs>
        <w:spacing w:before="120"/>
        <w:rPr>
          <w:rFonts w:ascii="Arial" w:hAnsi="Arial"/>
          <w:sz w:val="22"/>
        </w:rPr>
      </w:pPr>
      <w:r>
        <w:rPr>
          <w:rFonts w:ascii="Arial" w:hAnsi="Arial"/>
          <w:sz w:val="22"/>
        </w:rPr>
        <w:t xml:space="preserve">To understand </w:t>
      </w:r>
      <w:r w:rsidR="00B63E42">
        <w:rPr>
          <w:rFonts w:ascii="Arial" w:hAnsi="Arial"/>
          <w:sz w:val="22"/>
        </w:rPr>
        <w:t xml:space="preserve">the concepts of </w:t>
      </w:r>
      <w:r w:rsidR="00486EC6">
        <w:rPr>
          <w:rFonts w:ascii="Arial" w:hAnsi="Arial"/>
          <w:sz w:val="22"/>
        </w:rPr>
        <w:t xml:space="preserve">NTDs and </w:t>
      </w:r>
      <w:r w:rsidR="00B63E42">
        <w:rPr>
          <w:rFonts w:ascii="Arial" w:hAnsi="Arial"/>
          <w:sz w:val="22"/>
        </w:rPr>
        <w:t>vector-borne diseases</w:t>
      </w:r>
      <w:r>
        <w:rPr>
          <w:rFonts w:ascii="Arial" w:hAnsi="Arial"/>
          <w:sz w:val="22"/>
        </w:rPr>
        <w:t xml:space="preserve"> </w:t>
      </w:r>
    </w:p>
    <w:p w:rsidR="00CB1EE4" w:rsidRDefault="00CB1EE4">
      <w:pPr>
        <w:pStyle w:val="ListParagraph"/>
        <w:numPr>
          <w:ilvl w:val="0"/>
          <w:numId w:val="15"/>
        </w:numPr>
        <w:tabs>
          <w:tab w:val="left" w:pos="1800"/>
        </w:tabs>
        <w:spacing w:before="120"/>
        <w:rPr>
          <w:rFonts w:ascii="Arial" w:hAnsi="Arial"/>
          <w:sz w:val="22"/>
        </w:rPr>
      </w:pPr>
      <w:r>
        <w:rPr>
          <w:rFonts w:ascii="Arial" w:hAnsi="Arial"/>
          <w:sz w:val="22"/>
        </w:rPr>
        <w:t>To identify key</w:t>
      </w:r>
      <w:r w:rsidR="0077219F">
        <w:rPr>
          <w:rFonts w:ascii="Arial" w:hAnsi="Arial"/>
          <w:sz w:val="22"/>
        </w:rPr>
        <w:t xml:space="preserve"> non-mosquito</w:t>
      </w:r>
      <w:r>
        <w:rPr>
          <w:rFonts w:ascii="Arial" w:hAnsi="Arial"/>
          <w:sz w:val="22"/>
        </w:rPr>
        <w:t xml:space="preserve"> vectors of tropical diseases</w:t>
      </w:r>
      <w:r w:rsidR="00922997">
        <w:rPr>
          <w:rFonts w:ascii="Arial" w:hAnsi="Arial"/>
          <w:sz w:val="22"/>
        </w:rPr>
        <w:t>,</w:t>
      </w:r>
      <w:r>
        <w:rPr>
          <w:rFonts w:ascii="Arial" w:hAnsi="Arial"/>
          <w:sz w:val="22"/>
        </w:rPr>
        <w:t xml:space="preserve"> their behavior and importance for disease control</w:t>
      </w:r>
    </w:p>
    <w:p w:rsidR="00922997" w:rsidRDefault="00922997" w:rsidP="00922997">
      <w:pPr>
        <w:pStyle w:val="ListParagraph"/>
        <w:numPr>
          <w:ilvl w:val="0"/>
          <w:numId w:val="15"/>
        </w:numPr>
        <w:tabs>
          <w:tab w:val="left" w:pos="1800"/>
        </w:tabs>
        <w:spacing w:before="120"/>
        <w:rPr>
          <w:rFonts w:ascii="Arial" w:hAnsi="Arial"/>
          <w:sz w:val="22"/>
        </w:rPr>
      </w:pPr>
      <w:r w:rsidRPr="009D4E78">
        <w:rPr>
          <w:rFonts w:ascii="Arial" w:hAnsi="Arial"/>
          <w:sz w:val="22"/>
        </w:rPr>
        <w:t xml:space="preserve">To understand the </w:t>
      </w:r>
      <w:r>
        <w:rPr>
          <w:rFonts w:ascii="Arial" w:hAnsi="Arial"/>
          <w:sz w:val="22"/>
        </w:rPr>
        <w:t>varied behavior of mosquitoes and its importance for disease control</w:t>
      </w:r>
    </w:p>
    <w:p w:rsidR="00922997" w:rsidRDefault="00922997" w:rsidP="00922997">
      <w:pPr>
        <w:pStyle w:val="ListParagraph"/>
        <w:numPr>
          <w:ilvl w:val="0"/>
          <w:numId w:val="15"/>
        </w:numPr>
        <w:tabs>
          <w:tab w:val="left" w:pos="1800"/>
        </w:tabs>
        <w:spacing w:before="120"/>
        <w:rPr>
          <w:rFonts w:ascii="Arial" w:hAnsi="Arial"/>
          <w:sz w:val="22"/>
        </w:rPr>
      </w:pPr>
      <w:r>
        <w:rPr>
          <w:rFonts w:ascii="Arial" w:hAnsi="Arial"/>
          <w:sz w:val="22"/>
        </w:rPr>
        <w:t>To identify mosquitoes</w:t>
      </w:r>
    </w:p>
    <w:p w:rsidR="00922997" w:rsidRDefault="00922997" w:rsidP="00922997">
      <w:pPr>
        <w:pStyle w:val="ListParagraph"/>
        <w:numPr>
          <w:ilvl w:val="0"/>
          <w:numId w:val="15"/>
        </w:numPr>
        <w:tabs>
          <w:tab w:val="left" w:pos="1800"/>
        </w:tabs>
        <w:spacing w:before="120"/>
        <w:rPr>
          <w:rFonts w:ascii="Arial" w:hAnsi="Arial"/>
          <w:sz w:val="22"/>
        </w:rPr>
      </w:pPr>
      <w:r>
        <w:rPr>
          <w:rFonts w:ascii="Arial" w:hAnsi="Arial"/>
          <w:sz w:val="22"/>
        </w:rPr>
        <w:t>To understand common methods for measuring mosquitoes of various stages</w:t>
      </w:r>
    </w:p>
    <w:p w:rsidR="00CC758F" w:rsidRPr="00CC758F" w:rsidRDefault="00CC758F" w:rsidP="00AD6F75">
      <w:pPr>
        <w:tabs>
          <w:tab w:val="left" w:pos="1800"/>
        </w:tabs>
        <w:spacing w:before="120"/>
        <w:ind w:left="1800" w:hanging="1800"/>
        <w:rPr>
          <w:rFonts w:ascii="Arial" w:hAnsi="Arial"/>
          <w:b/>
          <w:i/>
          <w:sz w:val="22"/>
        </w:rPr>
      </w:pPr>
      <w:r w:rsidRPr="00CC758F">
        <w:rPr>
          <w:rFonts w:ascii="Arial" w:hAnsi="Arial"/>
          <w:b/>
          <w:i/>
          <w:sz w:val="22"/>
        </w:rPr>
        <w:t>Required reading:</w:t>
      </w:r>
    </w:p>
    <w:p w:rsidR="006B6442" w:rsidRPr="00FF26F1" w:rsidRDefault="006B6442" w:rsidP="00AD6F75">
      <w:pPr>
        <w:tabs>
          <w:tab w:val="left" w:pos="720"/>
          <w:tab w:val="left" w:pos="1800"/>
        </w:tabs>
        <w:spacing w:before="120"/>
        <w:rPr>
          <w:rFonts w:ascii="Arial" w:hAnsi="Arial" w:cs="Arial"/>
          <w:sz w:val="22"/>
          <w:szCs w:val="22"/>
        </w:rPr>
      </w:pPr>
      <w:r w:rsidRPr="00FF26F1">
        <w:rPr>
          <w:rFonts w:ascii="Arial" w:hAnsi="Arial" w:cs="Arial"/>
          <w:sz w:val="22"/>
          <w:szCs w:val="22"/>
        </w:rPr>
        <w:t>Yamey G, Torreele E. The world's most neglected diseases. BMJ 2002;325:176-7.</w:t>
      </w:r>
    </w:p>
    <w:p w:rsidR="0079494E" w:rsidRDefault="0079494E" w:rsidP="0079494E">
      <w:pPr>
        <w:tabs>
          <w:tab w:val="left" w:pos="1800"/>
        </w:tabs>
        <w:spacing w:before="120"/>
        <w:rPr>
          <w:rFonts w:ascii="Arial" w:hAnsi="Arial" w:cs="Arial"/>
          <w:sz w:val="22"/>
          <w:szCs w:val="22"/>
        </w:rPr>
      </w:pPr>
      <w:r w:rsidRPr="0079494E">
        <w:rPr>
          <w:rFonts w:ascii="Arial" w:hAnsi="Arial" w:cs="Arial"/>
          <w:sz w:val="22"/>
          <w:szCs w:val="22"/>
        </w:rPr>
        <w:t>Hotez PJ, Molyneux DH, Fenwick A, Kumaresan J, Sachs SE, Sachs JD, Savioli L.</w:t>
      </w:r>
      <w:r>
        <w:rPr>
          <w:rFonts w:ascii="Arial" w:hAnsi="Arial" w:cs="Arial"/>
          <w:sz w:val="22"/>
          <w:szCs w:val="22"/>
        </w:rPr>
        <w:t xml:space="preserve"> </w:t>
      </w:r>
      <w:r w:rsidRPr="0079494E">
        <w:rPr>
          <w:rFonts w:ascii="Arial" w:hAnsi="Arial" w:cs="Arial"/>
          <w:sz w:val="22"/>
          <w:szCs w:val="22"/>
        </w:rPr>
        <w:t>Control of neglected tropical diseases.</w:t>
      </w:r>
      <w:r>
        <w:rPr>
          <w:rFonts w:ascii="Arial" w:hAnsi="Arial" w:cs="Arial"/>
          <w:sz w:val="22"/>
          <w:szCs w:val="22"/>
        </w:rPr>
        <w:t xml:space="preserve"> </w:t>
      </w:r>
      <w:r w:rsidRPr="0079494E">
        <w:rPr>
          <w:rFonts w:ascii="Arial" w:hAnsi="Arial" w:cs="Arial"/>
          <w:sz w:val="22"/>
          <w:szCs w:val="22"/>
        </w:rPr>
        <w:t xml:space="preserve">N Engl J Med. 2007 Sep 6;357(10):1018-27. </w:t>
      </w:r>
    </w:p>
    <w:p w:rsidR="009E70F9" w:rsidRPr="004A482B" w:rsidRDefault="009E70F9" w:rsidP="0079494E">
      <w:pPr>
        <w:tabs>
          <w:tab w:val="left" w:pos="1800"/>
        </w:tabs>
        <w:spacing w:before="120"/>
        <w:rPr>
          <w:rFonts w:ascii="Arial" w:hAnsi="Arial"/>
          <w:sz w:val="22"/>
        </w:rPr>
      </w:pPr>
      <w:r w:rsidRPr="009E70F9">
        <w:rPr>
          <w:rFonts w:ascii="Arial" w:hAnsi="Arial" w:cs="Arial"/>
          <w:sz w:val="22"/>
          <w:szCs w:val="22"/>
        </w:rPr>
        <w:t xml:space="preserve">Ribeiro J.M.C., </w:t>
      </w:r>
      <w:r>
        <w:rPr>
          <w:rFonts w:ascii="Arial" w:hAnsi="Arial" w:cs="Arial"/>
          <w:sz w:val="22"/>
          <w:szCs w:val="22"/>
        </w:rPr>
        <w:t>V</w:t>
      </w:r>
      <w:r w:rsidRPr="009E70F9">
        <w:rPr>
          <w:rFonts w:ascii="Arial" w:hAnsi="Arial" w:cs="Arial"/>
          <w:sz w:val="22"/>
          <w:szCs w:val="22"/>
        </w:rPr>
        <w:t xml:space="preserve">alenzuela J.G. Vector Biology </w:t>
      </w:r>
      <w:r w:rsidRPr="004A482B">
        <w:rPr>
          <w:rFonts w:ascii="Arial" w:hAnsi="Arial"/>
          <w:sz w:val="22"/>
        </w:rPr>
        <w:t xml:space="preserve">In: Guerrant RL, Walker DH, Weller PF, eds. Tropical infectious diseases: principles, pathogens and practice. Edinburgh, Scotland: Churchill Livingstone Elsevier; </w:t>
      </w:r>
      <w:r w:rsidR="008379D4" w:rsidRPr="004A482B">
        <w:rPr>
          <w:rFonts w:ascii="Arial" w:hAnsi="Arial"/>
          <w:sz w:val="22"/>
        </w:rPr>
        <w:t>20</w:t>
      </w:r>
      <w:r w:rsidR="008379D4">
        <w:rPr>
          <w:rFonts w:ascii="Arial" w:hAnsi="Arial"/>
          <w:sz w:val="22"/>
        </w:rPr>
        <w:t>11</w:t>
      </w:r>
      <w:r w:rsidRPr="004A482B">
        <w:rPr>
          <w:rFonts w:ascii="Arial" w:hAnsi="Arial"/>
          <w:sz w:val="22"/>
        </w:rPr>
        <w:t>:</w:t>
      </w:r>
      <w:r w:rsidR="008379D4">
        <w:rPr>
          <w:rFonts w:ascii="Arial" w:hAnsi="Arial"/>
          <w:sz w:val="22"/>
        </w:rPr>
        <w:t>45-51</w:t>
      </w:r>
      <w:r w:rsidRPr="004A482B">
        <w:rPr>
          <w:rFonts w:ascii="Arial" w:hAnsi="Arial"/>
          <w:sz w:val="22"/>
        </w:rPr>
        <w:t>.</w:t>
      </w:r>
    </w:p>
    <w:p w:rsidR="009E70F9" w:rsidRPr="00FF26F1" w:rsidRDefault="009E70F9" w:rsidP="009E70F9">
      <w:pPr>
        <w:spacing w:before="120"/>
        <w:rPr>
          <w:rFonts w:ascii="Arial" w:hAnsi="Arial" w:cs="Arial"/>
          <w:b/>
          <w:i/>
          <w:sz w:val="22"/>
          <w:szCs w:val="22"/>
        </w:rPr>
      </w:pPr>
      <w:r w:rsidRPr="00FF26F1">
        <w:rPr>
          <w:rFonts w:ascii="Arial" w:hAnsi="Arial" w:cs="Arial"/>
          <w:b/>
          <w:i/>
          <w:sz w:val="22"/>
          <w:szCs w:val="22"/>
        </w:rPr>
        <w:t>Optional reading/resources:</w:t>
      </w:r>
    </w:p>
    <w:p w:rsidR="00003CB5" w:rsidRDefault="00003CB5" w:rsidP="00A74763">
      <w:pPr>
        <w:tabs>
          <w:tab w:val="left" w:pos="720"/>
          <w:tab w:val="left" w:pos="1800"/>
        </w:tabs>
        <w:spacing w:before="120"/>
        <w:rPr>
          <w:rFonts w:ascii="Arial" w:hAnsi="Arial"/>
          <w:sz w:val="22"/>
        </w:rPr>
      </w:pPr>
      <w:r>
        <w:rPr>
          <w:rFonts w:ascii="Arial" w:hAnsi="Arial"/>
          <w:sz w:val="22"/>
        </w:rPr>
        <w:t xml:space="preserve">World Health Organization. </w:t>
      </w:r>
      <w:r w:rsidRPr="00003CB5">
        <w:rPr>
          <w:rFonts w:ascii="Arial" w:hAnsi="Arial"/>
          <w:sz w:val="22"/>
        </w:rPr>
        <w:t>First WHO report on neglected tropical diseases: working to overcome the global impact of neglected tropical diseases</w:t>
      </w:r>
      <w:r>
        <w:rPr>
          <w:rFonts w:ascii="Arial" w:hAnsi="Arial"/>
          <w:sz w:val="22"/>
        </w:rPr>
        <w:t xml:space="preserve">. </w:t>
      </w:r>
      <w:r w:rsidRPr="00003CB5">
        <w:rPr>
          <w:rFonts w:ascii="Arial" w:hAnsi="Arial"/>
          <w:sz w:val="22"/>
        </w:rPr>
        <w:t>WHO/HTM/NTD/2010.1</w:t>
      </w:r>
      <w:r>
        <w:rPr>
          <w:rFonts w:ascii="Arial" w:hAnsi="Arial"/>
          <w:sz w:val="22"/>
        </w:rPr>
        <w:t>.</w:t>
      </w:r>
    </w:p>
    <w:p w:rsidR="009E70F9" w:rsidRPr="004702ED" w:rsidRDefault="004702ED" w:rsidP="004702ED">
      <w:pPr>
        <w:tabs>
          <w:tab w:val="left" w:pos="1350"/>
          <w:tab w:val="left" w:pos="1800"/>
        </w:tabs>
        <w:spacing w:before="120"/>
        <w:rPr>
          <w:rFonts w:ascii="Arial" w:hAnsi="Arial" w:cs="Arial"/>
          <w:sz w:val="22"/>
          <w:szCs w:val="22"/>
        </w:rPr>
      </w:pPr>
      <w:r w:rsidRPr="004702ED">
        <w:rPr>
          <w:rFonts w:ascii="Arial" w:hAnsi="Arial" w:cs="Arial"/>
          <w:sz w:val="22"/>
          <w:szCs w:val="22"/>
        </w:rPr>
        <w:t xml:space="preserve">Smith DL, Perkins TA, Reiner RC Jr </w:t>
      </w:r>
      <w:r>
        <w:rPr>
          <w:rFonts w:ascii="Arial" w:hAnsi="Arial" w:cs="Arial"/>
          <w:sz w:val="22"/>
          <w:szCs w:val="22"/>
        </w:rPr>
        <w:t xml:space="preserve">et al. </w:t>
      </w:r>
      <w:r w:rsidRPr="004702ED">
        <w:rPr>
          <w:rFonts w:ascii="Arial" w:hAnsi="Arial" w:cs="Arial"/>
          <w:sz w:val="22"/>
          <w:szCs w:val="22"/>
        </w:rPr>
        <w:t>Recasting the theory of mosquito-borne pathogen transmission dynamics and control.</w:t>
      </w:r>
      <w:r>
        <w:rPr>
          <w:rFonts w:ascii="Arial" w:hAnsi="Arial" w:cs="Arial"/>
          <w:sz w:val="22"/>
          <w:szCs w:val="22"/>
        </w:rPr>
        <w:t xml:space="preserve">  </w:t>
      </w:r>
      <w:r w:rsidRPr="004702ED">
        <w:rPr>
          <w:rFonts w:ascii="Arial" w:hAnsi="Arial" w:cs="Arial"/>
          <w:sz w:val="22"/>
          <w:szCs w:val="22"/>
        </w:rPr>
        <w:t>Trans R Soc Trop Med Hyg. 2014 Apr;108(4):185-97.</w:t>
      </w:r>
    </w:p>
    <w:p w:rsidR="004702ED" w:rsidRPr="00A5504A" w:rsidRDefault="00A5504A" w:rsidP="00AD6F75">
      <w:pPr>
        <w:tabs>
          <w:tab w:val="left" w:pos="1350"/>
          <w:tab w:val="left" w:pos="1800"/>
        </w:tabs>
        <w:spacing w:before="120"/>
        <w:ind w:left="1800" w:hanging="1800"/>
        <w:rPr>
          <w:rFonts w:ascii="Arial" w:hAnsi="Arial" w:cs="Arial"/>
          <w:sz w:val="22"/>
          <w:szCs w:val="22"/>
        </w:rPr>
      </w:pPr>
      <w:r w:rsidRPr="00A5504A">
        <w:rPr>
          <w:rFonts w:ascii="Arial" w:hAnsi="Arial" w:cs="Arial"/>
          <w:sz w:val="22"/>
          <w:szCs w:val="22"/>
        </w:rPr>
        <w:t>Pates H, Curtis C</w:t>
      </w:r>
      <w:r>
        <w:rPr>
          <w:rFonts w:ascii="Arial" w:hAnsi="Arial" w:cs="Arial"/>
          <w:sz w:val="22"/>
          <w:szCs w:val="22"/>
        </w:rPr>
        <w:t>.</w:t>
      </w:r>
      <w:r w:rsidRPr="00A5504A">
        <w:rPr>
          <w:rFonts w:ascii="Arial" w:hAnsi="Arial" w:cs="Arial"/>
          <w:sz w:val="22"/>
          <w:szCs w:val="22"/>
        </w:rPr>
        <w:t xml:space="preserve"> Mosquito behaviour and vector control. Annu Rev Entomol </w:t>
      </w:r>
      <w:r>
        <w:rPr>
          <w:rFonts w:ascii="Arial" w:hAnsi="Arial" w:cs="Arial"/>
          <w:sz w:val="22"/>
          <w:szCs w:val="22"/>
        </w:rPr>
        <w:t xml:space="preserve">2005: </w:t>
      </w:r>
      <w:r w:rsidRPr="00A5504A">
        <w:rPr>
          <w:rFonts w:ascii="Arial" w:hAnsi="Arial" w:cs="Arial"/>
          <w:sz w:val="22"/>
          <w:szCs w:val="22"/>
        </w:rPr>
        <w:t>50: 53–70</w:t>
      </w:r>
    </w:p>
    <w:p w:rsidR="000261D7" w:rsidRPr="00461DBB" w:rsidRDefault="00790A22" w:rsidP="00AD6F75">
      <w:pPr>
        <w:tabs>
          <w:tab w:val="left" w:pos="1350"/>
          <w:tab w:val="left" w:pos="1800"/>
        </w:tabs>
        <w:spacing w:before="120"/>
        <w:ind w:left="1800" w:hanging="1800"/>
        <w:rPr>
          <w:rFonts w:ascii="Arial" w:hAnsi="Arial" w:cs="Arial"/>
          <w:sz w:val="22"/>
          <w:szCs w:val="22"/>
        </w:rPr>
      </w:pPr>
      <w:r w:rsidRPr="00461DBB">
        <w:rPr>
          <w:rFonts w:ascii="Arial" w:hAnsi="Arial" w:cs="Arial"/>
          <w:sz w:val="22"/>
          <w:szCs w:val="22"/>
        </w:rPr>
        <w:t xml:space="preserve">Warrell D, Gilles H. </w:t>
      </w:r>
      <w:r w:rsidR="009D4E78" w:rsidRPr="00461DBB">
        <w:rPr>
          <w:rFonts w:ascii="Arial" w:hAnsi="Arial" w:cs="Arial"/>
          <w:sz w:val="22"/>
          <w:szCs w:val="22"/>
        </w:rPr>
        <w:t>Essential Malariology</w:t>
      </w:r>
      <w:r w:rsidRPr="00461DBB">
        <w:rPr>
          <w:rFonts w:ascii="Arial" w:hAnsi="Arial" w:cs="Arial"/>
          <w:sz w:val="22"/>
          <w:szCs w:val="22"/>
        </w:rPr>
        <w:t xml:space="preserve"> 4</w:t>
      </w:r>
      <w:r w:rsidR="009D4E78" w:rsidRPr="00461DBB">
        <w:rPr>
          <w:rFonts w:ascii="Arial" w:hAnsi="Arial" w:cs="Arial"/>
          <w:sz w:val="22"/>
          <w:szCs w:val="22"/>
          <w:vertAlign w:val="superscript"/>
        </w:rPr>
        <w:t>th</w:t>
      </w:r>
      <w:r w:rsidRPr="00461DBB">
        <w:rPr>
          <w:rFonts w:ascii="Arial" w:hAnsi="Arial" w:cs="Arial"/>
          <w:sz w:val="22"/>
          <w:szCs w:val="22"/>
        </w:rPr>
        <w:t xml:space="preserve"> ed. 2002: 73-78</w:t>
      </w:r>
    </w:p>
    <w:p w:rsidR="0002789F" w:rsidRDefault="0002789F" w:rsidP="00AD6F75">
      <w:pPr>
        <w:tabs>
          <w:tab w:val="left" w:pos="1350"/>
          <w:tab w:val="left" w:pos="1800"/>
        </w:tabs>
        <w:spacing w:before="120"/>
        <w:ind w:left="1800" w:hanging="1800"/>
        <w:rPr>
          <w:rFonts w:ascii="Arial" w:hAnsi="Arial" w:cs="Arial"/>
          <w:b/>
          <w:sz w:val="22"/>
          <w:szCs w:val="22"/>
          <w:u w:val="single"/>
        </w:rPr>
      </w:pPr>
    </w:p>
    <w:p w:rsidR="003D12CC" w:rsidRPr="00FF26F1" w:rsidRDefault="00E03ED4" w:rsidP="00AD6F75">
      <w:pPr>
        <w:tabs>
          <w:tab w:val="left" w:pos="1350"/>
          <w:tab w:val="left" w:pos="1800"/>
        </w:tabs>
        <w:spacing w:before="120"/>
        <w:ind w:left="1800" w:hanging="1800"/>
        <w:rPr>
          <w:rFonts w:ascii="Arial" w:hAnsi="Arial" w:cs="Arial"/>
          <w:b/>
          <w:sz w:val="22"/>
          <w:szCs w:val="22"/>
          <w:u w:val="single"/>
        </w:rPr>
      </w:pPr>
      <w:r w:rsidRPr="00FF26F1">
        <w:rPr>
          <w:rFonts w:ascii="Arial" w:hAnsi="Arial" w:cs="Arial"/>
          <w:b/>
          <w:sz w:val="22"/>
          <w:szCs w:val="22"/>
          <w:u w:val="single"/>
        </w:rPr>
        <w:t>January 12</w:t>
      </w:r>
      <w:r w:rsidR="003D12CC" w:rsidRPr="00FF26F1">
        <w:rPr>
          <w:rFonts w:ascii="Arial" w:hAnsi="Arial" w:cs="Arial"/>
          <w:b/>
          <w:sz w:val="22"/>
          <w:szCs w:val="22"/>
          <w:u w:val="single"/>
        </w:rPr>
        <w:tab/>
      </w:r>
      <w:r w:rsidR="003D12CC" w:rsidRPr="00FF26F1">
        <w:rPr>
          <w:rFonts w:ascii="Arial" w:hAnsi="Arial" w:cs="Arial"/>
          <w:b/>
          <w:sz w:val="22"/>
          <w:szCs w:val="22"/>
          <w:u w:val="single"/>
        </w:rPr>
        <w:tab/>
      </w:r>
      <w:r w:rsidRPr="00FF26F1">
        <w:rPr>
          <w:rFonts w:ascii="Arial" w:hAnsi="Arial" w:cs="Arial"/>
          <w:b/>
          <w:sz w:val="22"/>
          <w:szCs w:val="22"/>
          <w:u w:val="single"/>
        </w:rPr>
        <w:t>Leishmaniasis</w:t>
      </w:r>
    </w:p>
    <w:p w:rsidR="00EE683C" w:rsidRDefault="00EE683C" w:rsidP="00AD6F75">
      <w:pPr>
        <w:tabs>
          <w:tab w:val="left" w:pos="1800"/>
        </w:tabs>
        <w:spacing w:before="120"/>
        <w:rPr>
          <w:rFonts w:ascii="Arial" w:hAnsi="Arial"/>
          <w:sz w:val="22"/>
        </w:rPr>
      </w:pPr>
      <w:r>
        <w:rPr>
          <w:rFonts w:ascii="Arial" w:hAnsi="Arial"/>
          <w:b/>
          <w:sz w:val="22"/>
        </w:rPr>
        <w:t>Instructor</w:t>
      </w:r>
      <w:r w:rsidR="00E03ED4">
        <w:rPr>
          <w:rFonts w:ascii="Arial" w:hAnsi="Arial"/>
          <w:b/>
          <w:sz w:val="22"/>
        </w:rPr>
        <w:t>:</w:t>
      </w:r>
      <w:r>
        <w:rPr>
          <w:rFonts w:ascii="Arial" w:hAnsi="Arial"/>
          <w:b/>
          <w:sz w:val="22"/>
        </w:rPr>
        <w:tab/>
      </w:r>
      <w:r w:rsidRPr="00BA5AE0">
        <w:rPr>
          <w:rFonts w:ascii="Arial" w:hAnsi="Arial"/>
          <w:b/>
          <w:sz w:val="22"/>
        </w:rPr>
        <w:t>Dr</w:t>
      </w:r>
      <w:r w:rsidR="00E03ED4">
        <w:rPr>
          <w:rFonts w:ascii="Arial" w:hAnsi="Arial"/>
          <w:b/>
          <w:sz w:val="22"/>
        </w:rPr>
        <w:t>. Bern</w:t>
      </w:r>
    </w:p>
    <w:p w:rsidR="00EE683C" w:rsidRDefault="00EE683C" w:rsidP="00AD6F75">
      <w:pPr>
        <w:tabs>
          <w:tab w:val="left" w:pos="1800"/>
        </w:tabs>
        <w:spacing w:before="120"/>
        <w:ind w:left="1800" w:hanging="1800"/>
        <w:rPr>
          <w:rFonts w:ascii="Arial" w:hAnsi="Arial"/>
          <w:b/>
          <w:sz w:val="22"/>
        </w:rPr>
      </w:pPr>
      <w:r>
        <w:rPr>
          <w:rFonts w:ascii="Arial" w:hAnsi="Arial"/>
          <w:b/>
          <w:sz w:val="22"/>
        </w:rPr>
        <w:t>Lecture:</w:t>
      </w:r>
      <w:r>
        <w:rPr>
          <w:rFonts w:ascii="Arial" w:hAnsi="Arial"/>
          <w:b/>
          <w:sz w:val="22"/>
        </w:rPr>
        <w:tab/>
      </w:r>
      <w:r w:rsidR="009A5C8B">
        <w:rPr>
          <w:rFonts w:ascii="Arial" w:hAnsi="Arial"/>
          <w:b/>
          <w:sz w:val="22"/>
        </w:rPr>
        <w:t>L</w:t>
      </w:r>
      <w:r w:rsidR="00E03ED4">
        <w:rPr>
          <w:rFonts w:ascii="Arial" w:hAnsi="Arial"/>
          <w:b/>
          <w:sz w:val="22"/>
        </w:rPr>
        <w:t>eishmaniasis</w:t>
      </w:r>
    </w:p>
    <w:p w:rsidR="00256CFA" w:rsidRPr="00724876" w:rsidRDefault="00256CFA" w:rsidP="00256CFA">
      <w:pPr>
        <w:tabs>
          <w:tab w:val="left" w:pos="1800"/>
        </w:tabs>
        <w:spacing w:before="120"/>
        <w:ind w:left="1800" w:hanging="1800"/>
        <w:rPr>
          <w:rFonts w:ascii="Arial" w:hAnsi="Arial" w:cs="Arial"/>
          <w:b/>
          <w:i/>
          <w:sz w:val="22"/>
          <w:szCs w:val="22"/>
        </w:rPr>
      </w:pPr>
      <w:r w:rsidRPr="00724876">
        <w:rPr>
          <w:rFonts w:ascii="Arial" w:hAnsi="Arial" w:cs="Arial"/>
          <w:b/>
          <w:i/>
          <w:sz w:val="22"/>
          <w:szCs w:val="22"/>
        </w:rPr>
        <w:t xml:space="preserve">Objectives: </w:t>
      </w:r>
    </w:p>
    <w:p w:rsidR="007F5FCB" w:rsidRDefault="007F5FCB" w:rsidP="007F5FCB">
      <w:pPr>
        <w:pStyle w:val="ListParagraph"/>
        <w:numPr>
          <w:ilvl w:val="0"/>
          <w:numId w:val="16"/>
        </w:numPr>
        <w:tabs>
          <w:tab w:val="left" w:pos="1800"/>
        </w:tabs>
        <w:spacing w:before="120"/>
        <w:rPr>
          <w:rFonts w:ascii="Arial" w:hAnsi="Arial" w:cs="Arial"/>
          <w:sz w:val="22"/>
          <w:szCs w:val="22"/>
        </w:rPr>
      </w:pPr>
      <w:r w:rsidRPr="009D4E78">
        <w:rPr>
          <w:rFonts w:ascii="Arial" w:hAnsi="Arial" w:cs="Arial"/>
          <w:sz w:val="22"/>
          <w:szCs w:val="22"/>
        </w:rPr>
        <w:t xml:space="preserve">Overview of </w:t>
      </w:r>
      <w:r>
        <w:rPr>
          <w:rFonts w:ascii="Arial" w:hAnsi="Arial" w:cs="Arial"/>
          <w:sz w:val="22"/>
          <w:szCs w:val="22"/>
        </w:rPr>
        <w:t>visceral and cutaneous leishmaniasis</w:t>
      </w:r>
    </w:p>
    <w:p w:rsidR="007F5FCB" w:rsidRDefault="007F5FCB" w:rsidP="007F5FCB">
      <w:pPr>
        <w:pStyle w:val="ListParagraph"/>
        <w:numPr>
          <w:ilvl w:val="0"/>
          <w:numId w:val="16"/>
        </w:numPr>
        <w:tabs>
          <w:tab w:val="left" w:pos="1800"/>
        </w:tabs>
        <w:spacing w:before="120"/>
        <w:rPr>
          <w:rFonts w:ascii="Arial" w:hAnsi="Arial" w:cs="Arial"/>
          <w:sz w:val="22"/>
          <w:szCs w:val="22"/>
        </w:rPr>
      </w:pPr>
      <w:r>
        <w:rPr>
          <w:rFonts w:ascii="Arial" w:hAnsi="Arial" w:cs="Arial"/>
          <w:sz w:val="22"/>
          <w:szCs w:val="22"/>
        </w:rPr>
        <w:t>Epidemiology and ecology of the leishmaniases and how these affect options for control</w:t>
      </w:r>
    </w:p>
    <w:p w:rsidR="007F5FCB" w:rsidRDefault="007F5FCB" w:rsidP="007F5FCB">
      <w:pPr>
        <w:pStyle w:val="ListParagraph"/>
        <w:numPr>
          <w:ilvl w:val="0"/>
          <w:numId w:val="16"/>
        </w:numPr>
        <w:tabs>
          <w:tab w:val="left" w:pos="1800"/>
        </w:tabs>
        <w:spacing w:before="120"/>
        <w:rPr>
          <w:rFonts w:ascii="Arial" w:hAnsi="Arial" w:cs="Arial"/>
          <w:sz w:val="22"/>
          <w:szCs w:val="22"/>
        </w:rPr>
      </w:pPr>
      <w:r>
        <w:rPr>
          <w:rFonts w:ascii="Arial" w:hAnsi="Arial" w:cs="Arial"/>
          <w:sz w:val="22"/>
          <w:szCs w:val="22"/>
        </w:rPr>
        <w:t xml:space="preserve">To evaluate the literature pertaining to vector control in the Indian subcontinent and how to frame control programs based on the available data </w:t>
      </w:r>
    </w:p>
    <w:p w:rsidR="0076454A" w:rsidRDefault="0076454A" w:rsidP="00AD6F75">
      <w:pPr>
        <w:tabs>
          <w:tab w:val="left" w:pos="1800"/>
        </w:tabs>
        <w:spacing w:before="120"/>
        <w:ind w:left="1800" w:hanging="1800"/>
        <w:rPr>
          <w:rFonts w:ascii="Arial" w:hAnsi="Arial"/>
          <w:sz w:val="22"/>
        </w:rPr>
      </w:pPr>
      <w:r w:rsidRPr="00CC758F">
        <w:rPr>
          <w:rFonts w:ascii="Arial" w:hAnsi="Arial"/>
          <w:b/>
          <w:i/>
          <w:sz w:val="22"/>
        </w:rPr>
        <w:t>Required reading:</w:t>
      </w:r>
    </w:p>
    <w:p w:rsidR="004A482B" w:rsidRPr="004A482B" w:rsidRDefault="004A482B" w:rsidP="00AD6F75">
      <w:pPr>
        <w:tabs>
          <w:tab w:val="left" w:pos="1800"/>
        </w:tabs>
        <w:spacing w:before="120"/>
        <w:rPr>
          <w:rFonts w:ascii="Arial" w:hAnsi="Arial"/>
          <w:sz w:val="22"/>
        </w:rPr>
      </w:pPr>
      <w:r w:rsidRPr="004A482B">
        <w:rPr>
          <w:rFonts w:ascii="Arial" w:hAnsi="Arial"/>
          <w:sz w:val="22"/>
          <w:lang w:val="es-PE"/>
        </w:rPr>
        <w:t xml:space="preserve">Jeronimo SMB, de Queiroz Sousa A, Pearson RD. </w:t>
      </w:r>
      <w:r w:rsidRPr="004A482B">
        <w:rPr>
          <w:rFonts w:ascii="Arial" w:hAnsi="Arial"/>
          <w:sz w:val="22"/>
        </w:rPr>
        <w:t>Leishmaniasis. In: Guerrant RL, Walker DH, Weller PF, eds. Tropical infectious diseases: principles, pathogens and practice. Edinburgh, Scotland: Churchill Livingstone Elsevier; 20</w:t>
      </w:r>
      <w:r w:rsidR="0092654D">
        <w:rPr>
          <w:rFonts w:ascii="Arial" w:hAnsi="Arial"/>
          <w:sz w:val="22"/>
        </w:rPr>
        <w:t>11</w:t>
      </w:r>
      <w:r w:rsidRPr="004A482B">
        <w:rPr>
          <w:rFonts w:ascii="Arial" w:hAnsi="Arial"/>
          <w:sz w:val="22"/>
        </w:rPr>
        <w:t>:</w:t>
      </w:r>
      <w:r w:rsidR="0092654D">
        <w:rPr>
          <w:rFonts w:ascii="Arial" w:hAnsi="Arial"/>
          <w:sz w:val="22"/>
        </w:rPr>
        <w:t>696-706</w:t>
      </w:r>
      <w:r w:rsidRPr="004A482B">
        <w:rPr>
          <w:rFonts w:ascii="Arial" w:hAnsi="Arial"/>
          <w:sz w:val="22"/>
        </w:rPr>
        <w:t>.</w:t>
      </w:r>
    </w:p>
    <w:p w:rsidR="00EE683C" w:rsidRPr="00736FE3" w:rsidRDefault="00736FE3" w:rsidP="00AD6F75">
      <w:pPr>
        <w:tabs>
          <w:tab w:val="left" w:pos="1800"/>
        </w:tabs>
        <w:spacing w:before="120"/>
        <w:rPr>
          <w:rFonts w:ascii="Arial" w:hAnsi="Arial"/>
          <w:sz w:val="22"/>
        </w:rPr>
      </w:pPr>
      <w:r w:rsidRPr="00736FE3">
        <w:rPr>
          <w:rFonts w:ascii="Arial" w:hAnsi="Arial"/>
          <w:sz w:val="22"/>
        </w:rPr>
        <w:t>Bern C, Courtenay O, Alvar J. Of cattle, sand flies and men: a systematic review of risk factor analyses for South Asian visceral leishmaniasis and implications for elimination. PLoS Negl Trop Dis. 2010 Feb 9;4(2):e599.</w:t>
      </w:r>
    </w:p>
    <w:p w:rsidR="00122A6B" w:rsidRDefault="00586721" w:rsidP="00D3575F">
      <w:pPr>
        <w:tabs>
          <w:tab w:val="left" w:pos="1800"/>
        </w:tabs>
        <w:spacing w:before="120"/>
        <w:ind w:left="1800" w:hanging="1800"/>
        <w:rPr>
          <w:rFonts w:ascii="Arial" w:hAnsi="Arial"/>
          <w:b/>
          <w:sz w:val="22"/>
        </w:rPr>
      </w:pPr>
      <w:r w:rsidRPr="00443361">
        <w:rPr>
          <w:rFonts w:ascii="Arial" w:hAnsi="Arial"/>
          <w:b/>
          <w:i/>
          <w:sz w:val="22"/>
        </w:rPr>
        <w:t>Optional readings</w:t>
      </w:r>
      <w:r>
        <w:rPr>
          <w:rFonts w:ascii="Arial" w:hAnsi="Arial"/>
          <w:b/>
          <w:i/>
          <w:sz w:val="22"/>
        </w:rPr>
        <w:t xml:space="preserve"> and reference material:</w:t>
      </w:r>
    </w:p>
    <w:p w:rsidR="00586721" w:rsidRPr="00586721" w:rsidRDefault="00586721" w:rsidP="00586721">
      <w:pPr>
        <w:tabs>
          <w:tab w:val="left" w:pos="1800"/>
        </w:tabs>
        <w:spacing w:before="120"/>
        <w:rPr>
          <w:rFonts w:ascii="Arial" w:hAnsi="Arial"/>
          <w:sz w:val="22"/>
        </w:rPr>
      </w:pPr>
      <w:r w:rsidRPr="00586721">
        <w:rPr>
          <w:rFonts w:ascii="Arial" w:hAnsi="Arial"/>
          <w:sz w:val="22"/>
          <w:lang w:val="es-PE"/>
        </w:rPr>
        <w:t xml:space="preserve">Alvar J, Velez ID, Bern C, et al. </w:t>
      </w:r>
      <w:r w:rsidRPr="00586721">
        <w:rPr>
          <w:rFonts w:ascii="Arial" w:hAnsi="Arial"/>
          <w:sz w:val="22"/>
        </w:rPr>
        <w:t>Leishmaniasis worldwide and global estimates of its incidence. PloS one 2012;7:e35671.</w:t>
      </w:r>
    </w:p>
    <w:p w:rsidR="00586721" w:rsidRPr="00586721" w:rsidRDefault="00586721" w:rsidP="00586721">
      <w:pPr>
        <w:tabs>
          <w:tab w:val="left" w:pos="1800"/>
        </w:tabs>
        <w:spacing w:before="120"/>
        <w:rPr>
          <w:rFonts w:ascii="Arial" w:hAnsi="Arial"/>
          <w:sz w:val="22"/>
        </w:rPr>
      </w:pPr>
      <w:r w:rsidRPr="00586721">
        <w:rPr>
          <w:rFonts w:ascii="Arial" w:hAnsi="Arial"/>
          <w:sz w:val="22"/>
        </w:rPr>
        <w:t>Alvar J, Yactayo S, Bern C. Leishmaniasis and poverty. Trends Parasitol 2006;22:552-7.</w:t>
      </w:r>
    </w:p>
    <w:p w:rsidR="00586721" w:rsidRPr="00586721" w:rsidRDefault="00586721" w:rsidP="00586721">
      <w:pPr>
        <w:tabs>
          <w:tab w:val="left" w:pos="1800"/>
        </w:tabs>
        <w:spacing w:before="120"/>
        <w:rPr>
          <w:rFonts w:ascii="Arial" w:hAnsi="Arial"/>
          <w:sz w:val="22"/>
        </w:rPr>
      </w:pPr>
      <w:r w:rsidRPr="00586721">
        <w:rPr>
          <w:rFonts w:ascii="Arial" w:hAnsi="Arial"/>
          <w:sz w:val="22"/>
        </w:rPr>
        <w:t>World Health Organization. Control of the leishmaniases. World Health Organ Tech Rep Ser 2010: 1-186.</w:t>
      </w:r>
    </w:p>
    <w:p w:rsidR="00D3575F" w:rsidRPr="00AD6F75" w:rsidRDefault="004F7696" w:rsidP="00D3575F">
      <w:pPr>
        <w:tabs>
          <w:tab w:val="left" w:pos="1800"/>
        </w:tabs>
        <w:spacing w:before="120"/>
        <w:ind w:left="1800" w:hanging="1800"/>
        <w:rPr>
          <w:rFonts w:ascii="Arial" w:hAnsi="Arial"/>
          <w:b/>
          <w:sz w:val="22"/>
        </w:rPr>
      </w:pPr>
      <w:r>
        <w:rPr>
          <w:rFonts w:ascii="Arial" w:hAnsi="Arial"/>
          <w:b/>
          <w:sz w:val="22"/>
        </w:rPr>
        <w:t xml:space="preserve">Seminar:  </w:t>
      </w:r>
      <w:r w:rsidR="00D3575F" w:rsidRPr="00AD6F75">
        <w:rPr>
          <w:rFonts w:ascii="Arial" w:hAnsi="Arial"/>
          <w:b/>
          <w:sz w:val="22"/>
        </w:rPr>
        <w:t>Vector control methods for visceral leishmaniasis in the Indian subcontinent</w:t>
      </w:r>
    </w:p>
    <w:p w:rsidR="00EE683C" w:rsidRDefault="00A87ED7" w:rsidP="00AD6F75">
      <w:pPr>
        <w:tabs>
          <w:tab w:val="left" w:pos="1800"/>
        </w:tabs>
        <w:spacing w:before="120"/>
        <w:ind w:left="1800" w:hanging="1800"/>
        <w:rPr>
          <w:rFonts w:ascii="Arial" w:hAnsi="Arial"/>
          <w:b/>
          <w:sz w:val="22"/>
        </w:rPr>
      </w:pPr>
      <w:r>
        <w:rPr>
          <w:rFonts w:ascii="Arial" w:hAnsi="Arial"/>
          <w:b/>
          <w:i/>
          <w:sz w:val="22"/>
        </w:rPr>
        <w:t>Articles for the student seminar:</w:t>
      </w:r>
    </w:p>
    <w:p w:rsidR="004A482B" w:rsidRPr="004A482B" w:rsidRDefault="004A482B" w:rsidP="00AD6F75">
      <w:pPr>
        <w:tabs>
          <w:tab w:val="left" w:pos="1800"/>
        </w:tabs>
        <w:spacing w:before="120"/>
        <w:rPr>
          <w:rFonts w:ascii="Arial" w:hAnsi="Arial"/>
          <w:sz w:val="22"/>
        </w:rPr>
      </w:pPr>
      <w:r w:rsidRPr="004A482B">
        <w:rPr>
          <w:rFonts w:ascii="Arial" w:hAnsi="Arial"/>
          <w:sz w:val="22"/>
        </w:rPr>
        <w:t>Picado A, Singh SP, Rijal S, et al. Longlasting insecticidal nets for prevention of Leishmania donovani infection in India and Nepal: paired cluster randomised trial. BMJ 2010;341:c6760.</w:t>
      </w:r>
    </w:p>
    <w:p w:rsidR="005A1AB9" w:rsidRPr="004A482B" w:rsidRDefault="005A1AB9" w:rsidP="00AD6F75">
      <w:pPr>
        <w:tabs>
          <w:tab w:val="left" w:pos="1800"/>
        </w:tabs>
        <w:spacing w:before="120"/>
        <w:rPr>
          <w:rFonts w:ascii="Arial" w:hAnsi="Arial"/>
          <w:sz w:val="22"/>
        </w:rPr>
      </w:pPr>
      <w:r w:rsidRPr="004A482B">
        <w:rPr>
          <w:rFonts w:ascii="Arial" w:hAnsi="Arial"/>
          <w:sz w:val="22"/>
        </w:rPr>
        <w:t>Mondal D, Huda MM, Karmoker MK, et al. Reducing visceral leishmaniasis by insecticide impregnation of bed-nets, Bangladesh. Emerg Infect Dis 2013;19:1131-4.</w:t>
      </w:r>
    </w:p>
    <w:p w:rsidR="004A482B" w:rsidRPr="004A482B" w:rsidRDefault="004A482B" w:rsidP="00AD6F75">
      <w:pPr>
        <w:tabs>
          <w:tab w:val="left" w:pos="1800"/>
        </w:tabs>
        <w:spacing w:before="120"/>
        <w:rPr>
          <w:rFonts w:ascii="Arial" w:hAnsi="Arial"/>
          <w:sz w:val="22"/>
        </w:rPr>
      </w:pPr>
      <w:r w:rsidRPr="004A482B">
        <w:rPr>
          <w:rFonts w:ascii="Arial" w:hAnsi="Arial"/>
          <w:sz w:val="22"/>
        </w:rPr>
        <w:t xml:space="preserve">Chowdhury R, Huda MM, Kumar V, et al. The Indian and Nepalese programmes of indoor residual spraying for the elimination of visceral leishmaniasis: performance and effectiveness. Annals of tropical medicine and parasitology 2011;105:31-5. </w:t>
      </w:r>
    </w:p>
    <w:p w:rsidR="009A5C8B" w:rsidRPr="00D3575F" w:rsidRDefault="00DC34FA" w:rsidP="00AD6F75">
      <w:pPr>
        <w:tabs>
          <w:tab w:val="left" w:pos="720"/>
          <w:tab w:val="left" w:pos="1800"/>
        </w:tabs>
        <w:spacing w:before="120"/>
        <w:ind w:left="1800" w:hanging="1800"/>
        <w:rPr>
          <w:rFonts w:ascii="Arial" w:hAnsi="Arial"/>
          <w:b/>
          <w:sz w:val="22"/>
        </w:rPr>
      </w:pPr>
      <w:r w:rsidRPr="00D3575F">
        <w:rPr>
          <w:rFonts w:ascii="Arial" w:hAnsi="Arial"/>
          <w:b/>
          <w:sz w:val="22"/>
        </w:rPr>
        <w:t>Key questions</w:t>
      </w:r>
      <w:r w:rsidR="00D3575F">
        <w:rPr>
          <w:rFonts w:ascii="Arial" w:hAnsi="Arial"/>
          <w:b/>
          <w:sz w:val="22"/>
        </w:rPr>
        <w:t xml:space="preserve"> for discussion</w:t>
      </w:r>
      <w:r w:rsidRPr="00D3575F">
        <w:rPr>
          <w:rFonts w:ascii="Arial" w:hAnsi="Arial"/>
          <w:b/>
          <w:sz w:val="22"/>
        </w:rPr>
        <w:t>:</w:t>
      </w:r>
    </w:p>
    <w:p w:rsidR="00DC34FA" w:rsidRDefault="00C10B96" w:rsidP="00C10B96">
      <w:pPr>
        <w:tabs>
          <w:tab w:val="left" w:pos="720"/>
          <w:tab w:val="left" w:pos="1800"/>
        </w:tabs>
        <w:spacing w:before="120"/>
        <w:rPr>
          <w:rFonts w:ascii="Arial" w:hAnsi="Arial"/>
          <w:sz w:val="22"/>
        </w:rPr>
      </w:pPr>
      <w:r>
        <w:rPr>
          <w:rFonts w:ascii="Arial" w:hAnsi="Arial"/>
          <w:sz w:val="22"/>
        </w:rPr>
        <w:t>Outline</w:t>
      </w:r>
      <w:r w:rsidRPr="00C10B96">
        <w:rPr>
          <w:rFonts w:ascii="Arial" w:hAnsi="Arial"/>
          <w:sz w:val="22"/>
        </w:rPr>
        <w:t xml:space="preserve"> po</w:t>
      </w:r>
      <w:r>
        <w:rPr>
          <w:rFonts w:ascii="Arial" w:hAnsi="Arial"/>
          <w:sz w:val="22"/>
        </w:rPr>
        <w:t>tential</w:t>
      </w:r>
      <w:r w:rsidRPr="00C10B96">
        <w:rPr>
          <w:rFonts w:ascii="Arial" w:hAnsi="Arial"/>
          <w:sz w:val="22"/>
        </w:rPr>
        <w:t xml:space="preserve"> explanations for</w:t>
      </w:r>
      <w:r>
        <w:rPr>
          <w:rFonts w:ascii="Arial" w:hAnsi="Arial"/>
          <w:sz w:val="22"/>
        </w:rPr>
        <w:t xml:space="preserve"> the failure of the Kalanet trial to show protection against VL and leishmanial infection.</w:t>
      </w:r>
    </w:p>
    <w:p w:rsidR="00C10B96" w:rsidRDefault="00C10B96" w:rsidP="00C10B96">
      <w:pPr>
        <w:tabs>
          <w:tab w:val="left" w:pos="720"/>
          <w:tab w:val="left" w:pos="1800"/>
        </w:tabs>
        <w:spacing w:before="120"/>
        <w:rPr>
          <w:rFonts w:ascii="Arial" w:hAnsi="Arial"/>
          <w:sz w:val="22"/>
        </w:rPr>
      </w:pPr>
      <w:r>
        <w:rPr>
          <w:rFonts w:ascii="Arial" w:hAnsi="Arial"/>
          <w:sz w:val="22"/>
        </w:rPr>
        <w:t xml:space="preserve">Is the difference in outcome between the Kalanet trial and the Bangladeshi bed net evaluation </w:t>
      </w:r>
      <w:r w:rsidR="00D3575F">
        <w:rPr>
          <w:rFonts w:ascii="Arial" w:hAnsi="Arial"/>
          <w:sz w:val="22"/>
        </w:rPr>
        <w:t>a “real” finding or due to methodological differences?</w:t>
      </w:r>
    </w:p>
    <w:p w:rsidR="00D3575F" w:rsidRDefault="00D3575F" w:rsidP="00C10B96">
      <w:pPr>
        <w:tabs>
          <w:tab w:val="left" w:pos="720"/>
          <w:tab w:val="left" w:pos="1800"/>
        </w:tabs>
        <w:spacing w:before="120"/>
        <w:rPr>
          <w:rFonts w:ascii="Arial" w:hAnsi="Arial"/>
          <w:sz w:val="22"/>
        </w:rPr>
      </w:pPr>
      <w:r>
        <w:rPr>
          <w:rFonts w:ascii="Arial" w:hAnsi="Arial"/>
          <w:sz w:val="22"/>
        </w:rPr>
        <w:t>Should the results of a randomized controlled trial always trump those of less rigorous designs?</w:t>
      </w:r>
    </w:p>
    <w:p w:rsidR="00D3575F" w:rsidRDefault="00D3575F" w:rsidP="00C10B96">
      <w:pPr>
        <w:tabs>
          <w:tab w:val="left" w:pos="720"/>
          <w:tab w:val="left" w:pos="1800"/>
        </w:tabs>
        <w:spacing w:before="120"/>
        <w:rPr>
          <w:rFonts w:ascii="Arial" w:hAnsi="Arial"/>
          <w:sz w:val="22"/>
        </w:rPr>
      </w:pPr>
      <w:r>
        <w:rPr>
          <w:rFonts w:ascii="Arial" w:hAnsi="Arial"/>
          <w:sz w:val="22"/>
        </w:rPr>
        <w:t>What studies would you propose to settle the question of whether bed nets should be used in the Indian subcontinent for VL control?</w:t>
      </w:r>
    </w:p>
    <w:p w:rsidR="00C10B96" w:rsidRDefault="00C10B96" w:rsidP="00AD6F75">
      <w:pPr>
        <w:tabs>
          <w:tab w:val="left" w:pos="720"/>
          <w:tab w:val="left" w:pos="1800"/>
        </w:tabs>
        <w:spacing w:before="120"/>
        <w:ind w:left="1800" w:hanging="1800"/>
        <w:rPr>
          <w:rFonts w:ascii="Arial" w:hAnsi="Arial"/>
          <w:b/>
          <w:sz w:val="22"/>
          <w:u w:val="single"/>
        </w:rPr>
      </w:pPr>
    </w:p>
    <w:p w:rsidR="00B32409" w:rsidRDefault="00E03ED4" w:rsidP="00AD6F75">
      <w:pPr>
        <w:tabs>
          <w:tab w:val="left" w:pos="720"/>
          <w:tab w:val="left" w:pos="1800"/>
        </w:tabs>
        <w:spacing w:before="120"/>
        <w:ind w:left="1800" w:hanging="1800"/>
        <w:rPr>
          <w:rFonts w:ascii="Arial" w:hAnsi="Arial"/>
          <w:b/>
          <w:sz w:val="22"/>
          <w:u w:val="single"/>
        </w:rPr>
      </w:pPr>
      <w:r>
        <w:rPr>
          <w:rFonts w:ascii="Arial" w:hAnsi="Arial"/>
          <w:b/>
          <w:sz w:val="22"/>
          <w:u w:val="single"/>
        </w:rPr>
        <w:t xml:space="preserve">January </w:t>
      </w:r>
      <w:r w:rsidR="0076454A">
        <w:rPr>
          <w:rFonts w:ascii="Arial" w:hAnsi="Arial"/>
          <w:b/>
          <w:sz w:val="22"/>
          <w:u w:val="single"/>
        </w:rPr>
        <w:t>26</w:t>
      </w:r>
      <w:r w:rsidR="00025EF0" w:rsidRPr="00B32409">
        <w:rPr>
          <w:rFonts w:ascii="Arial" w:hAnsi="Arial"/>
          <w:b/>
          <w:sz w:val="22"/>
          <w:u w:val="single"/>
        </w:rPr>
        <w:tab/>
      </w:r>
      <w:r>
        <w:rPr>
          <w:rFonts w:ascii="Arial" w:hAnsi="Arial"/>
          <w:b/>
          <w:sz w:val="22"/>
          <w:u w:val="single"/>
        </w:rPr>
        <w:t>Chagas disease</w:t>
      </w:r>
    </w:p>
    <w:p w:rsidR="00B32409" w:rsidRDefault="00E03ED4" w:rsidP="00AD6F75">
      <w:pPr>
        <w:tabs>
          <w:tab w:val="left" w:pos="720"/>
          <w:tab w:val="left" w:pos="1800"/>
        </w:tabs>
        <w:spacing w:before="120"/>
        <w:ind w:left="1800" w:hanging="1800"/>
        <w:rPr>
          <w:rFonts w:ascii="Arial" w:hAnsi="Arial"/>
          <w:b/>
          <w:sz w:val="22"/>
        </w:rPr>
      </w:pPr>
      <w:r>
        <w:rPr>
          <w:rFonts w:ascii="Arial" w:hAnsi="Arial"/>
          <w:b/>
          <w:sz w:val="22"/>
        </w:rPr>
        <w:t>I</w:t>
      </w:r>
      <w:r w:rsidR="00464A36">
        <w:rPr>
          <w:rFonts w:ascii="Arial" w:hAnsi="Arial"/>
          <w:b/>
          <w:sz w:val="22"/>
        </w:rPr>
        <w:t>nstru</w:t>
      </w:r>
      <w:r w:rsidR="00A84027">
        <w:rPr>
          <w:rFonts w:ascii="Arial" w:hAnsi="Arial"/>
          <w:b/>
          <w:sz w:val="22"/>
        </w:rPr>
        <w:t>ctor:</w:t>
      </w:r>
      <w:r w:rsidR="00A84027">
        <w:rPr>
          <w:rFonts w:ascii="Arial" w:hAnsi="Arial"/>
          <w:b/>
          <w:sz w:val="22"/>
        </w:rPr>
        <w:tab/>
        <w:t xml:space="preserve">Dr. </w:t>
      </w:r>
      <w:r>
        <w:rPr>
          <w:rFonts w:ascii="Arial" w:hAnsi="Arial"/>
          <w:b/>
          <w:sz w:val="22"/>
        </w:rPr>
        <w:t>Bern</w:t>
      </w:r>
    </w:p>
    <w:p w:rsidR="00E03ED4" w:rsidRDefault="00E03ED4" w:rsidP="00AD6F75">
      <w:pPr>
        <w:tabs>
          <w:tab w:val="left" w:pos="1800"/>
        </w:tabs>
        <w:spacing w:before="120"/>
        <w:ind w:left="1800" w:hanging="1800"/>
        <w:rPr>
          <w:rFonts w:ascii="Arial" w:hAnsi="Arial"/>
          <w:b/>
          <w:sz w:val="22"/>
        </w:rPr>
      </w:pPr>
      <w:r>
        <w:rPr>
          <w:rFonts w:ascii="Arial" w:hAnsi="Arial"/>
          <w:b/>
          <w:sz w:val="22"/>
        </w:rPr>
        <w:t>Lecture:</w:t>
      </w:r>
      <w:r>
        <w:rPr>
          <w:rFonts w:ascii="Arial" w:hAnsi="Arial"/>
          <w:b/>
          <w:sz w:val="22"/>
        </w:rPr>
        <w:tab/>
        <w:t>Chagas disease</w:t>
      </w:r>
    </w:p>
    <w:p w:rsidR="00256CFA" w:rsidRPr="00724876" w:rsidRDefault="00256CFA" w:rsidP="00256CFA">
      <w:pPr>
        <w:tabs>
          <w:tab w:val="left" w:pos="1800"/>
        </w:tabs>
        <w:spacing w:before="120"/>
        <w:ind w:left="1800" w:hanging="1800"/>
        <w:rPr>
          <w:rFonts w:ascii="Arial" w:hAnsi="Arial" w:cs="Arial"/>
          <w:b/>
          <w:i/>
          <w:sz w:val="22"/>
          <w:szCs w:val="22"/>
        </w:rPr>
      </w:pPr>
      <w:r w:rsidRPr="00724876">
        <w:rPr>
          <w:rFonts w:ascii="Arial" w:hAnsi="Arial" w:cs="Arial"/>
          <w:b/>
          <w:i/>
          <w:sz w:val="22"/>
          <w:szCs w:val="22"/>
        </w:rPr>
        <w:t xml:space="preserve">Objectives: </w:t>
      </w:r>
    </w:p>
    <w:p w:rsidR="007F5FCB" w:rsidRDefault="007F5FCB" w:rsidP="007F5FCB">
      <w:pPr>
        <w:pStyle w:val="ListParagraph"/>
        <w:numPr>
          <w:ilvl w:val="0"/>
          <w:numId w:val="23"/>
        </w:numPr>
        <w:tabs>
          <w:tab w:val="left" w:pos="1800"/>
        </w:tabs>
        <w:spacing w:before="120"/>
        <w:rPr>
          <w:rFonts w:ascii="Arial" w:hAnsi="Arial" w:cs="Arial"/>
          <w:sz w:val="22"/>
          <w:szCs w:val="22"/>
        </w:rPr>
      </w:pPr>
      <w:r w:rsidRPr="009D4E78">
        <w:rPr>
          <w:rFonts w:ascii="Arial" w:hAnsi="Arial" w:cs="Arial"/>
          <w:sz w:val="22"/>
          <w:szCs w:val="22"/>
        </w:rPr>
        <w:t xml:space="preserve">Overview of </w:t>
      </w:r>
      <w:r>
        <w:rPr>
          <w:rFonts w:ascii="Arial" w:hAnsi="Arial" w:cs="Arial"/>
          <w:sz w:val="22"/>
          <w:szCs w:val="22"/>
        </w:rPr>
        <w:t>clinical aspects and transmission routes of Chagas disease</w:t>
      </w:r>
    </w:p>
    <w:p w:rsidR="007F5FCB" w:rsidRDefault="007F5FCB" w:rsidP="007F5FCB">
      <w:pPr>
        <w:pStyle w:val="ListParagraph"/>
        <w:numPr>
          <w:ilvl w:val="0"/>
          <w:numId w:val="23"/>
        </w:numPr>
        <w:tabs>
          <w:tab w:val="left" w:pos="1800"/>
        </w:tabs>
        <w:spacing w:before="120"/>
        <w:rPr>
          <w:rFonts w:ascii="Arial" w:hAnsi="Arial" w:cs="Arial"/>
          <w:sz w:val="22"/>
          <w:szCs w:val="22"/>
        </w:rPr>
      </w:pPr>
      <w:r>
        <w:rPr>
          <w:rFonts w:ascii="Arial" w:hAnsi="Arial" w:cs="Arial"/>
          <w:sz w:val="22"/>
          <w:szCs w:val="22"/>
        </w:rPr>
        <w:t xml:space="preserve">Epidemiology and ecology of </w:t>
      </w:r>
      <w:r w:rsidR="00FD0965" w:rsidRPr="00FD0965">
        <w:rPr>
          <w:rFonts w:ascii="Arial" w:hAnsi="Arial" w:cs="Arial"/>
          <w:i/>
          <w:sz w:val="22"/>
          <w:szCs w:val="22"/>
        </w:rPr>
        <w:t>T. cruzi</w:t>
      </w:r>
      <w:r w:rsidR="00FD0965">
        <w:rPr>
          <w:rFonts w:ascii="Arial" w:hAnsi="Arial" w:cs="Arial"/>
          <w:sz w:val="22"/>
          <w:szCs w:val="22"/>
        </w:rPr>
        <w:t xml:space="preserve"> and its triatomine vectors, and how these affect the approach to control</w:t>
      </w:r>
    </w:p>
    <w:p w:rsidR="007F5FCB" w:rsidRDefault="007F5FCB" w:rsidP="007F5FCB">
      <w:pPr>
        <w:pStyle w:val="ListParagraph"/>
        <w:numPr>
          <w:ilvl w:val="0"/>
          <w:numId w:val="23"/>
        </w:numPr>
        <w:tabs>
          <w:tab w:val="left" w:pos="1800"/>
        </w:tabs>
        <w:spacing w:before="120"/>
        <w:rPr>
          <w:rFonts w:ascii="Arial" w:hAnsi="Arial" w:cs="Arial"/>
          <w:sz w:val="22"/>
          <w:szCs w:val="22"/>
        </w:rPr>
      </w:pPr>
      <w:r>
        <w:rPr>
          <w:rFonts w:ascii="Arial" w:hAnsi="Arial" w:cs="Arial"/>
          <w:sz w:val="22"/>
          <w:szCs w:val="22"/>
        </w:rPr>
        <w:t xml:space="preserve">To </w:t>
      </w:r>
      <w:r w:rsidR="00FD0965">
        <w:rPr>
          <w:rFonts w:ascii="Arial" w:hAnsi="Arial" w:cs="Arial"/>
          <w:sz w:val="22"/>
          <w:szCs w:val="22"/>
        </w:rPr>
        <w:t>understand the use of mathematical modeling to evaluate the impact of migration and control measures on transmission</w:t>
      </w:r>
    </w:p>
    <w:p w:rsidR="00E05E46" w:rsidRPr="00CC758F" w:rsidRDefault="00E05E46" w:rsidP="00AD6F75">
      <w:pPr>
        <w:tabs>
          <w:tab w:val="left" w:pos="1800"/>
        </w:tabs>
        <w:spacing w:before="120"/>
        <w:ind w:left="1800" w:hanging="1800"/>
        <w:rPr>
          <w:rFonts w:ascii="Arial" w:hAnsi="Arial"/>
          <w:b/>
          <w:i/>
          <w:sz w:val="22"/>
        </w:rPr>
      </w:pPr>
      <w:r w:rsidRPr="00CC758F">
        <w:rPr>
          <w:rFonts w:ascii="Arial" w:hAnsi="Arial"/>
          <w:b/>
          <w:i/>
          <w:sz w:val="22"/>
        </w:rPr>
        <w:t>Required reading:</w:t>
      </w:r>
    </w:p>
    <w:p w:rsidR="0077602D" w:rsidRPr="0077602D" w:rsidRDefault="0077602D" w:rsidP="00AD6F75">
      <w:pPr>
        <w:tabs>
          <w:tab w:val="left" w:pos="1800"/>
        </w:tabs>
        <w:spacing w:before="120"/>
        <w:rPr>
          <w:rFonts w:ascii="Arial" w:hAnsi="Arial"/>
          <w:sz w:val="22"/>
        </w:rPr>
      </w:pPr>
      <w:r w:rsidRPr="0077602D">
        <w:rPr>
          <w:rFonts w:ascii="Arial" w:hAnsi="Arial"/>
          <w:sz w:val="22"/>
        </w:rPr>
        <w:t>Rassi A, Jr., Rassi A, Marin-Neto JA. Chagas disease. Lancet 2010;375:1388-402.</w:t>
      </w:r>
    </w:p>
    <w:p w:rsidR="00D3575F" w:rsidRPr="00D3575F" w:rsidRDefault="00D3575F" w:rsidP="00D3575F">
      <w:pPr>
        <w:tabs>
          <w:tab w:val="left" w:pos="1800"/>
        </w:tabs>
        <w:spacing w:before="240"/>
        <w:rPr>
          <w:rFonts w:ascii="Arial" w:hAnsi="Arial"/>
          <w:sz w:val="22"/>
        </w:rPr>
      </w:pPr>
      <w:r w:rsidRPr="00D3575F">
        <w:rPr>
          <w:rFonts w:ascii="Arial" w:hAnsi="Arial"/>
          <w:sz w:val="22"/>
        </w:rPr>
        <w:t>Gurtler RE. Sustainability of vector control strategies in the Gran Chaco Region: current challenges and possible approaches. Memorias do Instituto Oswaldo Cruz 2009;104 Suppl 1:52-9.</w:t>
      </w:r>
    </w:p>
    <w:p w:rsidR="00D3575F" w:rsidRPr="00D3575F" w:rsidRDefault="00D3575F" w:rsidP="00D3575F">
      <w:pPr>
        <w:tabs>
          <w:tab w:val="left" w:pos="1800"/>
        </w:tabs>
        <w:spacing w:before="240"/>
        <w:rPr>
          <w:rFonts w:ascii="Arial" w:hAnsi="Arial"/>
          <w:sz w:val="22"/>
        </w:rPr>
      </w:pPr>
      <w:r w:rsidRPr="00D3575F">
        <w:rPr>
          <w:rFonts w:ascii="Arial" w:hAnsi="Arial"/>
          <w:sz w:val="22"/>
        </w:rPr>
        <w:t>Abad-Franch F, Diotaiuti L, Gurgel-Goncalves R, Gurtler RE. Certifying the interruption of Chagas disease transmission by native vectors: cui bono? Mem Inst Oswaldo Cruz 2013;108:251-4.</w:t>
      </w:r>
    </w:p>
    <w:p w:rsidR="00443361" w:rsidRPr="00443361" w:rsidRDefault="00443361" w:rsidP="00D3575F">
      <w:pPr>
        <w:tabs>
          <w:tab w:val="left" w:pos="1800"/>
        </w:tabs>
        <w:spacing w:before="120"/>
        <w:ind w:left="1800" w:hanging="1800"/>
        <w:rPr>
          <w:rFonts w:ascii="Arial" w:hAnsi="Arial"/>
          <w:b/>
          <w:i/>
          <w:sz w:val="22"/>
        </w:rPr>
      </w:pPr>
      <w:r w:rsidRPr="00443361">
        <w:rPr>
          <w:rFonts w:ascii="Arial" w:hAnsi="Arial"/>
          <w:b/>
          <w:i/>
          <w:sz w:val="22"/>
        </w:rPr>
        <w:t>Optional readings:</w:t>
      </w:r>
    </w:p>
    <w:p w:rsidR="00443361" w:rsidRPr="00E761A2" w:rsidRDefault="00443361" w:rsidP="00443361">
      <w:pPr>
        <w:tabs>
          <w:tab w:val="left" w:pos="1800"/>
        </w:tabs>
        <w:spacing w:before="120"/>
        <w:rPr>
          <w:rFonts w:ascii="Arial" w:hAnsi="Arial"/>
          <w:sz w:val="22"/>
          <w:lang w:val="es-PE"/>
        </w:rPr>
      </w:pPr>
      <w:r w:rsidRPr="00443361">
        <w:rPr>
          <w:rFonts w:ascii="Arial" w:hAnsi="Arial"/>
          <w:sz w:val="22"/>
        </w:rPr>
        <w:t xml:space="preserve">Clark EH, Sherbuk J, Okamoto E, et al. Hyperendemic Chagas disease and the unmet need for pacemakers in the Bolivian Chaco. </w:t>
      </w:r>
      <w:r w:rsidRPr="00E761A2">
        <w:rPr>
          <w:rFonts w:ascii="Arial" w:hAnsi="Arial"/>
          <w:sz w:val="22"/>
          <w:lang w:val="es-PE"/>
        </w:rPr>
        <w:t>PLoS Negl Trop Dis 2014;8:e2801.</w:t>
      </w:r>
    </w:p>
    <w:p w:rsidR="00443361" w:rsidRPr="00E761A2" w:rsidRDefault="00E761A2" w:rsidP="00E761A2">
      <w:pPr>
        <w:tabs>
          <w:tab w:val="left" w:pos="1800"/>
        </w:tabs>
        <w:spacing w:before="120"/>
        <w:rPr>
          <w:rFonts w:ascii="Arial" w:hAnsi="Arial"/>
          <w:sz w:val="22"/>
        </w:rPr>
      </w:pPr>
      <w:r w:rsidRPr="00E761A2">
        <w:rPr>
          <w:rFonts w:ascii="Arial" w:hAnsi="Arial"/>
          <w:sz w:val="22"/>
          <w:lang w:val="es-PE"/>
        </w:rPr>
        <w:t xml:space="preserve">Molina I, Gomez i Prat J, Salvador F, et al. </w:t>
      </w:r>
      <w:r w:rsidRPr="00E761A2">
        <w:rPr>
          <w:rFonts w:ascii="Arial" w:hAnsi="Arial"/>
          <w:sz w:val="22"/>
        </w:rPr>
        <w:t>Randomized trial of posaconazole and benznidazole for chronic Chagas' disease. N Engl J Med 2014;370:1899-908.</w:t>
      </w:r>
    </w:p>
    <w:p w:rsidR="0002789F" w:rsidRDefault="0002789F" w:rsidP="00D3575F">
      <w:pPr>
        <w:tabs>
          <w:tab w:val="left" w:pos="1800"/>
        </w:tabs>
        <w:spacing w:before="120"/>
        <w:ind w:left="1800" w:hanging="1800"/>
        <w:rPr>
          <w:rFonts w:ascii="Arial" w:hAnsi="Arial"/>
          <w:b/>
          <w:sz w:val="22"/>
        </w:rPr>
      </w:pPr>
    </w:p>
    <w:p w:rsidR="00D3575F" w:rsidRDefault="00D3575F" w:rsidP="00D3575F">
      <w:pPr>
        <w:tabs>
          <w:tab w:val="left" w:pos="1800"/>
        </w:tabs>
        <w:spacing w:before="120"/>
        <w:ind w:left="1800" w:hanging="1800"/>
        <w:rPr>
          <w:rFonts w:ascii="Arial" w:hAnsi="Arial"/>
          <w:b/>
          <w:sz w:val="22"/>
        </w:rPr>
      </w:pPr>
      <w:r>
        <w:rPr>
          <w:rFonts w:ascii="Arial" w:hAnsi="Arial"/>
          <w:b/>
          <w:sz w:val="22"/>
        </w:rPr>
        <w:t xml:space="preserve">Seminar:  Mathematical modeling to assess impact of </w:t>
      </w:r>
      <w:r w:rsidR="00443361">
        <w:rPr>
          <w:rFonts w:ascii="Arial" w:hAnsi="Arial"/>
          <w:b/>
          <w:sz w:val="22"/>
        </w:rPr>
        <w:t xml:space="preserve">Chagas </w:t>
      </w:r>
      <w:r>
        <w:rPr>
          <w:rFonts w:ascii="Arial" w:hAnsi="Arial"/>
          <w:b/>
          <w:sz w:val="22"/>
        </w:rPr>
        <w:t>vector control programs</w:t>
      </w:r>
    </w:p>
    <w:p w:rsidR="005A1AB9" w:rsidRDefault="00A87ED7" w:rsidP="00AD6F75">
      <w:pPr>
        <w:tabs>
          <w:tab w:val="left" w:pos="720"/>
          <w:tab w:val="left" w:pos="1800"/>
        </w:tabs>
        <w:spacing w:before="120"/>
        <w:ind w:left="1800" w:hanging="1800"/>
        <w:rPr>
          <w:rFonts w:ascii="Arial" w:hAnsi="Arial"/>
          <w:b/>
          <w:i/>
          <w:sz w:val="22"/>
        </w:rPr>
      </w:pPr>
      <w:r>
        <w:rPr>
          <w:rFonts w:ascii="Arial" w:hAnsi="Arial"/>
          <w:b/>
          <w:i/>
          <w:sz w:val="22"/>
        </w:rPr>
        <w:t>Articles</w:t>
      </w:r>
      <w:r w:rsidR="005A1AB9">
        <w:rPr>
          <w:rFonts w:ascii="Arial" w:hAnsi="Arial"/>
          <w:b/>
          <w:i/>
          <w:sz w:val="22"/>
        </w:rPr>
        <w:t xml:space="preserve"> for the student seminar:</w:t>
      </w:r>
    </w:p>
    <w:p w:rsidR="00D82F51" w:rsidRDefault="00D82F51" w:rsidP="00D82F51">
      <w:pPr>
        <w:tabs>
          <w:tab w:val="left" w:pos="1800"/>
        </w:tabs>
        <w:spacing w:before="120"/>
        <w:rPr>
          <w:rFonts w:ascii="Arial" w:hAnsi="Arial"/>
          <w:sz w:val="22"/>
        </w:rPr>
      </w:pPr>
      <w:r w:rsidRPr="002C5077">
        <w:rPr>
          <w:rFonts w:ascii="Arial" w:hAnsi="Arial"/>
          <w:sz w:val="22"/>
        </w:rPr>
        <w:t>Feliciangeli MD, Campbell-Lendrum D, Martinez C, Gonzalez D, Coleman P, Davies C. Chagas disease control in Venezuela: lessons for the Andean region and beyond. Trends Parasitol 2003;19:44-9.</w:t>
      </w:r>
    </w:p>
    <w:p w:rsidR="001D2071" w:rsidRPr="001D2071" w:rsidRDefault="001D2071" w:rsidP="00AD6F75">
      <w:pPr>
        <w:tabs>
          <w:tab w:val="left" w:pos="1800"/>
        </w:tabs>
        <w:spacing w:before="120"/>
        <w:rPr>
          <w:rFonts w:ascii="Arial" w:hAnsi="Arial"/>
          <w:sz w:val="22"/>
          <w:lang w:val="es-PE"/>
        </w:rPr>
      </w:pPr>
      <w:r w:rsidRPr="001D2071">
        <w:rPr>
          <w:rFonts w:ascii="Arial" w:hAnsi="Arial"/>
          <w:sz w:val="22"/>
        </w:rPr>
        <w:t xml:space="preserve">Bowman NM, Kawai V, Levy MZ, et al. Chagas disease transmission in periurban communities of Arequipa, Peru. </w:t>
      </w:r>
      <w:r w:rsidRPr="001D2071">
        <w:rPr>
          <w:rFonts w:ascii="Arial" w:hAnsi="Arial"/>
          <w:sz w:val="22"/>
          <w:lang w:val="es-PE"/>
        </w:rPr>
        <w:t>Clin Infect Dis 2008;46:1822-8.</w:t>
      </w:r>
    </w:p>
    <w:p w:rsidR="001D2071" w:rsidRPr="001D2071" w:rsidRDefault="001D2071" w:rsidP="00AD6F75">
      <w:pPr>
        <w:tabs>
          <w:tab w:val="left" w:pos="1800"/>
        </w:tabs>
        <w:spacing w:before="120"/>
        <w:rPr>
          <w:rFonts w:ascii="Arial" w:hAnsi="Arial"/>
          <w:sz w:val="22"/>
        </w:rPr>
      </w:pPr>
      <w:r w:rsidRPr="001D2071">
        <w:rPr>
          <w:rFonts w:ascii="Arial" w:hAnsi="Arial"/>
          <w:sz w:val="22"/>
          <w:lang w:val="es-PE"/>
        </w:rPr>
        <w:t xml:space="preserve">Delgado S, Castillo Neyra R, Quispe Machaca VR, et al. </w:t>
      </w:r>
      <w:r w:rsidRPr="001D2071">
        <w:rPr>
          <w:rFonts w:ascii="Arial" w:hAnsi="Arial"/>
          <w:sz w:val="22"/>
        </w:rPr>
        <w:t>A history of chagas disease transmission, control, and re-emergence in peri-rural La Joya, Peru. PLoS Negl Trop Dis 2011;5:e970.</w:t>
      </w:r>
    </w:p>
    <w:p w:rsidR="005A1AB9" w:rsidRDefault="001D2071" w:rsidP="00AD6F75">
      <w:pPr>
        <w:tabs>
          <w:tab w:val="left" w:pos="1800"/>
        </w:tabs>
        <w:spacing w:before="120"/>
        <w:rPr>
          <w:rFonts w:ascii="Arial" w:hAnsi="Arial"/>
          <w:sz w:val="22"/>
        </w:rPr>
      </w:pPr>
      <w:r w:rsidRPr="001D2071">
        <w:rPr>
          <w:rFonts w:ascii="Arial" w:hAnsi="Arial"/>
          <w:sz w:val="22"/>
        </w:rPr>
        <w:t>Samuels AM, Clark EH, Galdos-Cardenas G, et al. Epidemiology of and impact of insecticide spraying on Chagas disease in communities in the Bolivian Chaco. PLoS Negl Trop Dis 2013;7:e2358.</w:t>
      </w:r>
    </w:p>
    <w:p w:rsidR="00443361" w:rsidRPr="00D3575F" w:rsidRDefault="00443361" w:rsidP="00443361">
      <w:pPr>
        <w:tabs>
          <w:tab w:val="left" w:pos="720"/>
          <w:tab w:val="left" w:pos="1800"/>
        </w:tabs>
        <w:spacing w:before="120"/>
        <w:ind w:left="1800" w:hanging="1800"/>
        <w:rPr>
          <w:rFonts w:ascii="Arial" w:hAnsi="Arial"/>
          <w:b/>
          <w:sz w:val="22"/>
        </w:rPr>
      </w:pPr>
      <w:r w:rsidRPr="00D3575F">
        <w:rPr>
          <w:rFonts w:ascii="Arial" w:hAnsi="Arial"/>
          <w:b/>
          <w:sz w:val="22"/>
        </w:rPr>
        <w:t>Key questions</w:t>
      </w:r>
      <w:r>
        <w:rPr>
          <w:rFonts w:ascii="Arial" w:hAnsi="Arial"/>
          <w:b/>
          <w:sz w:val="22"/>
        </w:rPr>
        <w:t xml:space="preserve"> for discussion</w:t>
      </w:r>
      <w:r w:rsidRPr="00D3575F">
        <w:rPr>
          <w:rFonts w:ascii="Arial" w:hAnsi="Arial"/>
          <w:b/>
          <w:sz w:val="22"/>
        </w:rPr>
        <w:t>:</w:t>
      </w:r>
    </w:p>
    <w:p w:rsidR="00443361" w:rsidRDefault="00443361" w:rsidP="00AD6F75">
      <w:pPr>
        <w:tabs>
          <w:tab w:val="left" w:pos="1800"/>
        </w:tabs>
        <w:spacing w:before="120"/>
        <w:rPr>
          <w:rFonts w:ascii="Arial" w:hAnsi="Arial"/>
          <w:sz w:val="22"/>
        </w:rPr>
      </w:pPr>
      <w:r>
        <w:rPr>
          <w:rFonts w:ascii="Arial" w:hAnsi="Arial"/>
          <w:sz w:val="22"/>
        </w:rPr>
        <w:t xml:space="preserve">What are catalytic models, and what are the characteristics of </w:t>
      </w:r>
      <w:r w:rsidRPr="00443361">
        <w:rPr>
          <w:rFonts w:ascii="Arial" w:hAnsi="Arial"/>
          <w:i/>
          <w:sz w:val="22"/>
        </w:rPr>
        <w:t>Trypanosoma cruzi</w:t>
      </w:r>
      <w:r>
        <w:rPr>
          <w:rFonts w:ascii="Arial" w:hAnsi="Arial"/>
          <w:sz w:val="22"/>
        </w:rPr>
        <w:t xml:space="preserve"> infection that enable their use to estimate force of infection?</w:t>
      </w:r>
    </w:p>
    <w:p w:rsidR="00443361" w:rsidRDefault="00443361" w:rsidP="00AD6F75">
      <w:pPr>
        <w:tabs>
          <w:tab w:val="left" w:pos="1800"/>
        </w:tabs>
        <w:spacing w:before="120"/>
        <w:rPr>
          <w:rFonts w:ascii="Arial" w:hAnsi="Arial"/>
          <w:sz w:val="22"/>
        </w:rPr>
      </w:pPr>
      <w:r>
        <w:rPr>
          <w:rFonts w:ascii="Arial" w:hAnsi="Arial"/>
          <w:sz w:val="22"/>
        </w:rPr>
        <w:t>Compare the terms force of infection and incidence.</w:t>
      </w:r>
    </w:p>
    <w:p w:rsidR="00443361" w:rsidRDefault="00443361" w:rsidP="00AD6F75">
      <w:pPr>
        <w:tabs>
          <w:tab w:val="left" w:pos="1800"/>
        </w:tabs>
        <w:spacing w:before="120"/>
        <w:rPr>
          <w:rFonts w:ascii="Arial" w:hAnsi="Arial"/>
          <w:sz w:val="22"/>
        </w:rPr>
      </w:pPr>
      <w:r>
        <w:rPr>
          <w:rFonts w:ascii="Arial" w:hAnsi="Arial"/>
          <w:sz w:val="22"/>
        </w:rPr>
        <w:t xml:space="preserve">Why do we not measure </w:t>
      </w:r>
      <w:r w:rsidRPr="00443361">
        <w:rPr>
          <w:rFonts w:ascii="Arial" w:hAnsi="Arial"/>
          <w:i/>
          <w:sz w:val="22"/>
        </w:rPr>
        <w:t>T. cruzi</w:t>
      </w:r>
      <w:r>
        <w:rPr>
          <w:rFonts w:ascii="Arial" w:hAnsi="Arial"/>
          <w:sz w:val="22"/>
        </w:rPr>
        <w:t xml:space="preserve"> incidence</w:t>
      </w:r>
      <w:r w:rsidR="00555231">
        <w:rPr>
          <w:rFonts w:ascii="Arial" w:hAnsi="Arial"/>
          <w:sz w:val="22"/>
        </w:rPr>
        <w:t xml:space="preserve"> directly (i.e., with longitudinal studies)</w:t>
      </w:r>
      <w:r>
        <w:rPr>
          <w:rFonts w:ascii="Arial" w:hAnsi="Arial"/>
          <w:sz w:val="22"/>
        </w:rPr>
        <w:t>?</w:t>
      </w:r>
    </w:p>
    <w:p w:rsidR="00443361" w:rsidRDefault="00443361" w:rsidP="00AD6F75">
      <w:pPr>
        <w:tabs>
          <w:tab w:val="left" w:pos="1800"/>
        </w:tabs>
        <w:spacing w:before="120"/>
        <w:rPr>
          <w:rFonts w:ascii="Arial" w:hAnsi="Arial"/>
          <w:sz w:val="22"/>
        </w:rPr>
      </w:pPr>
      <w:r>
        <w:rPr>
          <w:rFonts w:ascii="Arial" w:hAnsi="Arial"/>
          <w:sz w:val="22"/>
        </w:rPr>
        <w:t xml:space="preserve">For what other diseases or conditions might this modeling technique be </w:t>
      </w:r>
      <w:r w:rsidR="00555231">
        <w:rPr>
          <w:rFonts w:ascii="Arial" w:hAnsi="Arial"/>
          <w:sz w:val="22"/>
        </w:rPr>
        <w:t>applicable</w:t>
      </w:r>
      <w:r>
        <w:rPr>
          <w:rFonts w:ascii="Arial" w:hAnsi="Arial"/>
          <w:sz w:val="22"/>
        </w:rPr>
        <w:t>?</w:t>
      </w:r>
    </w:p>
    <w:p w:rsidR="00443361" w:rsidRDefault="00586721" w:rsidP="00AD6F75">
      <w:pPr>
        <w:tabs>
          <w:tab w:val="left" w:pos="1800"/>
        </w:tabs>
        <w:spacing w:before="120"/>
        <w:rPr>
          <w:rFonts w:ascii="Arial" w:hAnsi="Arial"/>
          <w:sz w:val="22"/>
        </w:rPr>
      </w:pPr>
      <w:r>
        <w:rPr>
          <w:rFonts w:ascii="Arial" w:hAnsi="Arial"/>
          <w:sz w:val="22"/>
        </w:rPr>
        <w:t>Why is it so much harder to control infestation in the Chaco than in other endemic areas (such as the inter-Andean valleys around Arequipa and Cochabamba)?</w:t>
      </w:r>
    </w:p>
    <w:p w:rsidR="00586721" w:rsidRPr="00443361" w:rsidRDefault="00586721" w:rsidP="00AD6F75">
      <w:pPr>
        <w:tabs>
          <w:tab w:val="left" w:pos="1800"/>
        </w:tabs>
        <w:spacing w:before="120"/>
        <w:rPr>
          <w:rFonts w:ascii="Arial" w:hAnsi="Arial"/>
          <w:sz w:val="22"/>
        </w:rPr>
      </w:pPr>
      <w:r>
        <w:rPr>
          <w:rFonts w:ascii="Arial" w:hAnsi="Arial"/>
          <w:sz w:val="22"/>
        </w:rPr>
        <w:t>Should the Chagas disease initiatives be called “elimination” programs?</w:t>
      </w:r>
    </w:p>
    <w:p w:rsidR="00BE63E3" w:rsidRPr="00C40F54" w:rsidRDefault="00BE63E3" w:rsidP="00AD6F75">
      <w:pPr>
        <w:tabs>
          <w:tab w:val="left" w:pos="720"/>
          <w:tab w:val="left" w:pos="1800"/>
        </w:tabs>
        <w:spacing w:before="120"/>
        <w:rPr>
          <w:rFonts w:ascii="Arial" w:hAnsi="Arial"/>
          <w:sz w:val="22"/>
        </w:rPr>
      </w:pPr>
    </w:p>
    <w:p w:rsidR="00E009D4" w:rsidRPr="00C40F54" w:rsidRDefault="00E009D4" w:rsidP="00B20300">
      <w:pPr>
        <w:tabs>
          <w:tab w:val="left" w:pos="720"/>
          <w:tab w:val="left" w:pos="1800"/>
        </w:tabs>
        <w:ind w:left="1800" w:hanging="1800"/>
        <w:rPr>
          <w:rFonts w:ascii="Arial" w:hAnsi="Arial"/>
          <w:b/>
          <w:sz w:val="22"/>
          <w:u w:val="single"/>
        </w:rPr>
      </w:pPr>
      <w:r w:rsidRPr="00C40F54">
        <w:rPr>
          <w:rFonts w:ascii="Arial" w:hAnsi="Arial"/>
          <w:b/>
          <w:sz w:val="22"/>
          <w:u w:val="single"/>
        </w:rPr>
        <w:t>February 2</w:t>
      </w:r>
      <w:r w:rsidRPr="00C40F54">
        <w:rPr>
          <w:rFonts w:ascii="Arial" w:hAnsi="Arial"/>
          <w:b/>
          <w:sz w:val="22"/>
          <w:u w:val="single"/>
        </w:rPr>
        <w:tab/>
        <w:t>Trachoma</w:t>
      </w:r>
    </w:p>
    <w:p w:rsidR="00E009D4" w:rsidRPr="00C40F54" w:rsidRDefault="00E009D4" w:rsidP="00B20300">
      <w:pPr>
        <w:tabs>
          <w:tab w:val="left" w:pos="720"/>
          <w:tab w:val="left" w:pos="1800"/>
        </w:tabs>
        <w:ind w:left="1800" w:hanging="1800"/>
        <w:rPr>
          <w:rFonts w:ascii="Arial" w:hAnsi="Arial"/>
          <w:b/>
          <w:sz w:val="22"/>
        </w:rPr>
      </w:pPr>
      <w:r w:rsidRPr="00C40F54">
        <w:rPr>
          <w:rFonts w:ascii="Arial" w:hAnsi="Arial"/>
          <w:b/>
          <w:sz w:val="22"/>
        </w:rPr>
        <w:t>Instructor:</w:t>
      </w:r>
      <w:r w:rsidRPr="00C40F54">
        <w:rPr>
          <w:rFonts w:ascii="Arial" w:hAnsi="Arial"/>
          <w:b/>
          <w:sz w:val="22"/>
        </w:rPr>
        <w:tab/>
        <w:t>Dr. Lietman</w:t>
      </w:r>
    </w:p>
    <w:p w:rsidR="00E009D4" w:rsidRPr="00C40F54" w:rsidRDefault="00E009D4" w:rsidP="00B20300">
      <w:pPr>
        <w:tabs>
          <w:tab w:val="left" w:pos="1800"/>
        </w:tabs>
        <w:ind w:left="1800" w:hanging="1800"/>
        <w:rPr>
          <w:rFonts w:ascii="Arial" w:hAnsi="Arial"/>
          <w:b/>
          <w:sz w:val="22"/>
        </w:rPr>
      </w:pPr>
      <w:r w:rsidRPr="00C40F54">
        <w:rPr>
          <w:rFonts w:ascii="Arial" w:hAnsi="Arial"/>
          <w:b/>
          <w:sz w:val="22"/>
        </w:rPr>
        <w:t>Lecture:</w:t>
      </w:r>
      <w:r w:rsidRPr="00C40F54">
        <w:rPr>
          <w:rFonts w:ascii="Arial" w:hAnsi="Arial"/>
          <w:b/>
          <w:sz w:val="22"/>
        </w:rPr>
        <w:tab/>
        <w:t>Trachoma</w:t>
      </w:r>
    </w:p>
    <w:p w:rsidR="008D75D9" w:rsidRDefault="008D75D9" w:rsidP="008D75D9">
      <w:pPr>
        <w:ind w:left="1800" w:hanging="1800"/>
        <w:rPr>
          <w:rFonts w:ascii="Arial" w:hAnsi="Arial" w:cs="Arial"/>
          <w:b/>
          <w:bCs/>
          <w:color w:val="000000"/>
          <w:sz w:val="22"/>
          <w:szCs w:val="22"/>
        </w:rPr>
      </w:pPr>
    </w:p>
    <w:p w:rsidR="008D75D9" w:rsidRDefault="008D75D9" w:rsidP="008D75D9">
      <w:pPr>
        <w:ind w:left="1800" w:hanging="1800"/>
        <w:rPr>
          <w:color w:val="000000"/>
        </w:rPr>
      </w:pPr>
      <w:r>
        <w:rPr>
          <w:rFonts w:ascii="Arial" w:hAnsi="Arial" w:cs="Arial"/>
          <w:b/>
          <w:bCs/>
          <w:color w:val="000000"/>
          <w:sz w:val="22"/>
          <w:szCs w:val="22"/>
        </w:rPr>
        <w:t xml:space="preserve">Objectives: </w:t>
      </w:r>
    </w:p>
    <w:p w:rsidR="008D75D9" w:rsidRDefault="008D75D9" w:rsidP="008D75D9">
      <w:pPr>
        <w:pStyle w:val="ListParagraph"/>
        <w:ind w:hanging="360"/>
        <w:rPr>
          <w:color w:val="000000"/>
        </w:rPr>
      </w:pPr>
      <w:r>
        <w:rPr>
          <w:rFonts w:ascii="Arial" w:hAnsi="Arial" w:cs="Arial"/>
          <w:color w:val="000000"/>
          <w:sz w:val="22"/>
          <w:szCs w:val="22"/>
        </w:rPr>
        <w:t>1.</w:t>
      </w:r>
      <w:r>
        <w:rPr>
          <w:color w:val="000000"/>
          <w:sz w:val="14"/>
          <w:szCs w:val="14"/>
        </w:rPr>
        <w:t xml:space="preserve">     </w:t>
      </w:r>
      <w:r>
        <w:rPr>
          <w:rFonts w:ascii="Arial" w:hAnsi="Arial" w:cs="Arial"/>
          <w:color w:val="000000"/>
          <w:sz w:val="22"/>
          <w:szCs w:val="22"/>
        </w:rPr>
        <w:t>Overview of trachoma</w:t>
      </w:r>
    </w:p>
    <w:p w:rsidR="008D75D9" w:rsidRDefault="008D75D9" w:rsidP="008D75D9">
      <w:pPr>
        <w:pStyle w:val="ListParagraph"/>
        <w:ind w:hanging="360"/>
        <w:rPr>
          <w:color w:val="000000"/>
        </w:rPr>
      </w:pPr>
      <w:r>
        <w:rPr>
          <w:rFonts w:ascii="Arial" w:hAnsi="Arial" w:cs="Arial"/>
          <w:color w:val="000000"/>
          <w:sz w:val="22"/>
          <w:szCs w:val="22"/>
        </w:rPr>
        <w:t>2.</w:t>
      </w:r>
      <w:r>
        <w:rPr>
          <w:color w:val="000000"/>
          <w:sz w:val="14"/>
          <w:szCs w:val="14"/>
        </w:rPr>
        <w:t xml:space="preserve">     </w:t>
      </w:r>
      <w:r>
        <w:rPr>
          <w:rFonts w:ascii="Arial" w:hAnsi="Arial" w:cs="Arial"/>
          <w:color w:val="000000"/>
          <w:sz w:val="22"/>
          <w:szCs w:val="22"/>
        </w:rPr>
        <w:t>Methods of control</w:t>
      </w:r>
    </w:p>
    <w:p w:rsidR="008D75D9" w:rsidRDefault="008D75D9" w:rsidP="008D75D9">
      <w:pPr>
        <w:pStyle w:val="ListParagraph"/>
        <w:ind w:hanging="360"/>
        <w:rPr>
          <w:color w:val="000000"/>
        </w:rPr>
      </w:pPr>
      <w:r>
        <w:rPr>
          <w:rFonts w:ascii="Arial" w:hAnsi="Arial" w:cs="Arial"/>
          <w:color w:val="000000"/>
          <w:sz w:val="22"/>
          <w:szCs w:val="22"/>
        </w:rPr>
        <w:t>3.</w:t>
      </w:r>
      <w:r>
        <w:rPr>
          <w:color w:val="000000"/>
          <w:sz w:val="14"/>
          <w:szCs w:val="14"/>
        </w:rPr>
        <w:t xml:space="preserve">     </w:t>
      </w:r>
      <w:r>
        <w:rPr>
          <w:rFonts w:ascii="Arial" w:hAnsi="Arial" w:cs="Arial"/>
          <w:color w:val="000000"/>
          <w:sz w:val="22"/>
          <w:szCs w:val="22"/>
        </w:rPr>
        <w:t>Rationale for mass antimicrobial administration</w:t>
      </w:r>
    </w:p>
    <w:p w:rsidR="0009662F" w:rsidRPr="00C362A5" w:rsidRDefault="0009662F" w:rsidP="0009662F">
      <w:pPr>
        <w:tabs>
          <w:tab w:val="left" w:pos="1800"/>
        </w:tabs>
        <w:spacing w:before="120"/>
        <w:ind w:left="1800" w:hanging="1800"/>
        <w:rPr>
          <w:rFonts w:ascii="Arial" w:hAnsi="Arial"/>
          <w:b/>
          <w:i/>
          <w:sz w:val="22"/>
          <w:szCs w:val="22"/>
        </w:rPr>
      </w:pPr>
      <w:r w:rsidRPr="00C362A5">
        <w:rPr>
          <w:rFonts w:ascii="Arial" w:hAnsi="Arial"/>
          <w:b/>
          <w:i/>
          <w:sz w:val="22"/>
          <w:szCs w:val="22"/>
        </w:rPr>
        <w:t>Required reading:</w:t>
      </w:r>
      <w:r w:rsidR="008D75D9" w:rsidRPr="00C362A5">
        <w:rPr>
          <w:rFonts w:ascii="Arial" w:hAnsi="Arial" w:cs="Arial"/>
          <w:b/>
          <w:bCs/>
          <w:color w:val="000000"/>
          <w:sz w:val="22"/>
          <w:szCs w:val="22"/>
        </w:rPr>
        <w:t xml:space="preserve"> </w:t>
      </w:r>
      <w:hyperlink r:id="rId8" w:history="1">
        <w:r w:rsidR="008D75D9" w:rsidRPr="00C362A5">
          <w:rPr>
            <w:rStyle w:val="Hyperlink"/>
            <w:rFonts w:cs="Arial"/>
            <w:color w:val="000000"/>
            <w:szCs w:val="22"/>
            <w:u w:val="none"/>
          </w:rPr>
          <w:t>Taylor HR</w:t>
        </w:r>
      </w:hyperlink>
      <w:r w:rsidR="008D75D9" w:rsidRPr="00C362A5">
        <w:rPr>
          <w:rFonts w:ascii="Arial" w:hAnsi="Arial" w:cs="Arial"/>
          <w:color w:val="000000"/>
          <w:sz w:val="22"/>
          <w:szCs w:val="22"/>
        </w:rPr>
        <w:t xml:space="preserve">, </w:t>
      </w:r>
      <w:hyperlink r:id="rId9" w:history="1">
        <w:r w:rsidR="008D75D9" w:rsidRPr="00C362A5">
          <w:rPr>
            <w:rStyle w:val="Hyperlink"/>
            <w:rFonts w:cs="Arial"/>
            <w:color w:val="000000"/>
            <w:szCs w:val="22"/>
            <w:u w:val="none"/>
          </w:rPr>
          <w:t>Burton MJ</w:t>
        </w:r>
      </w:hyperlink>
      <w:r w:rsidR="008D75D9" w:rsidRPr="00C362A5">
        <w:rPr>
          <w:rFonts w:ascii="Arial" w:hAnsi="Arial" w:cs="Arial"/>
          <w:color w:val="000000"/>
          <w:sz w:val="22"/>
          <w:szCs w:val="22"/>
        </w:rPr>
        <w:t xml:space="preserve">, </w:t>
      </w:r>
      <w:hyperlink r:id="rId10" w:history="1">
        <w:r w:rsidR="008D75D9" w:rsidRPr="00C362A5">
          <w:rPr>
            <w:rStyle w:val="Hyperlink"/>
            <w:rFonts w:cs="Arial"/>
            <w:color w:val="000000"/>
            <w:szCs w:val="22"/>
            <w:u w:val="none"/>
          </w:rPr>
          <w:t>Haddad D</w:t>
        </w:r>
      </w:hyperlink>
      <w:r w:rsidR="008D75D9" w:rsidRPr="00C362A5">
        <w:rPr>
          <w:rFonts w:ascii="Arial" w:hAnsi="Arial" w:cs="Arial"/>
          <w:color w:val="000000"/>
          <w:sz w:val="22"/>
          <w:szCs w:val="22"/>
        </w:rPr>
        <w:t xml:space="preserve">, </w:t>
      </w:r>
      <w:hyperlink r:id="rId11" w:history="1">
        <w:r w:rsidR="008D75D9" w:rsidRPr="00C362A5">
          <w:rPr>
            <w:rStyle w:val="Hyperlink"/>
            <w:rFonts w:cs="Arial"/>
            <w:color w:val="000000"/>
            <w:szCs w:val="22"/>
            <w:u w:val="none"/>
          </w:rPr>
          <w:t>West S</w:t>
        </w:r>
      </w:hyperlink>
      <w:r w:rsidR="008D75D9" w:rsidRPr="00C362A5">
        <w:rPr>
          <w:rFonts w:ascii="Arial" w:hAnsi="Arial" w:cs="Arial"/>
          <w:color w:val="000000"/>
          <w:sz w:val="22"/>
          <w:szCs w:val="22"/>
        </w:rPr>
        <w:t xml:space="preserve">, </w:t>
      </w:r>
      <w:hyperlink r:id="rId12" w:history="1">
        <w:r w:rsidR="008D75D9" w:rsidRPr="00C362A5">
          <w:rPr>
            <w:rStyle w:val="Hyperlink"/>
            <w:rFonts w:cs="Arial"/>
            <w:color w:val="000000"/>
            <w:szCs w:val="22"/>
            <w:u w:val="none"/>
          </w:rPr>
          <w:t>Wright H</w:t>
        </w:r>
      </w:hyperlink>
      <w:r w:rsidR="008D75D9" w:rsidRPr="00C362A5">
        <w:rPr>
          <w:rFonts w:ascii="Arial" w:hAnsi="Arial" w:cs="Arial"/>
          <w:color w:val="000000"/>
          <w:sz w:val="22"/>
          <w:szCs w:val="22"/>
        </w:rPr>
        <w:t xml:space="preserve">. </w:t>
      </w:r>
      <w:hyperlink r:id="rId13" w:tooltip="Lancet." w:history="1">
        <w:r w:rsidR="008D75D9" w:rsidRPr="00C362A5">
          <w:rPr>
            <w:rStyle w:val="Hyperlink"/>
            <w:rFonts w:cs="Arial"/>
            <w:color w:val="000000"/>
            <w:szCs w:val="22"/>
            <w:u w:val="none"/>
          </w:rPr>
          <w:t>Lancet.</w:t>
        </w:r>
      </w:hyperlink>
      <w:r w:rsidR="008D75D9" w:rsidRPr="00C362A5">
        <w:rPr>
          <w:rFonts w:ascii="Arial" w:hAnsi="Arial" w:cs="Arial"/>
          <w:color w:val="000000"/>
          <w:sz w:val="22"/>
          <w:szCs w:val="22"/>
        </w:rPr>
        <w:t xml:space="preserve"> 2014 Jul 16.</w:t>
      </w:r>
    </w:p>
    <w:p w:rsidR="00DC34FA" w:rsidRPr="00C362A5" w:rsidRDefault="00DC34FA" w:rsidP="00DC34FA">
      <w:pPr>
        <w:tabs>
          <w:tab w:val="left" w:pos="720"/>
          <w:tab w:val="left" w:pos="1800"/>
        </w:tabs>
        <w:spacing w:before="120"/>
        <w:ind w:left="1800" w:hanging="1800"/>
        <w:rPr>
          <w:rFonts w:ascii="Arial" w:hAnsi="Arial"/>
          <w:b/>
          <w:i/>
          <w:sz w:val="22"/>
          <w:szCs w:val="22"/>
        </w:rPr>
      </w:pPr>
      <w:r w:rsidRPr="00C362A5">
        <w:rPr>
          <w:rFonts w:ascii="Arial" w:hAnsi="Arial"/>
          <w:b/>
          <w:i/>
          <w:sz w:val="22"/>
          <w:szCs w:val="22"/>
        </w:rPr>
        <w:t>Articles for the student seminar:</w:t>
      </w:r>
    </w:p>
    <w:p w:rsidR="008D75D9" w:rsidRPr="00C362A5" w:rsidRDefault="0035370C" w:rsidP="008D75D9">
      <w:pPr>
        <w:pStyle w:val="Title1"/>
        <w:rPr>
          <w:color w:val="000000"/>
          <w:sz w:val="22"/>
          <w:szCs w:val="22"/>
        </w:rPr>
      </w:pPr>
      <w:hyperlink r:id="rId14" w:tgtFrame="_blank" w:history="1">
        <w:r w:rsidR="008D75D9" w:rsidRPr="00C362A5">
          <w:rPr>
            <w:rStyle w:val="Hyperlink"/>
            <w:rFonts w:cs="Arial"/>
            <w:color w:val="000000"/>
            <w:szCs w:val="22"/>
            <w:u w:val="none"/>
          </w:rPr>
          <w:t>Azithromycin in control of trachoma.</w:t>
        </w:r>
      </w:hyperlink>
      <w:r w:rsidR="008D75D9" w:rsidRPr="00C362A5">
        <w:rPr>
          <w:rFonts w:ascii="Arial" w:hAnsi="Arial" w:cs="Arial"/>
          <w:color w:val="000000"/>
          <w:sz w:val="22"/>
          <w:szCs w:val="22"/>
        </w:rPr>
        <w:t xml:space="preserve"> Schachter J, West SK, Mabey D, Dawson CR, Bobo L, Bailey R, Vitale S, Quinn TC, Sheta A, Sallam S, Mkocha H, Mabey D, Faal H. </w:t>
      </w:r>
      <w:r w:rsidR="008D75D9" w:rsidRPr="00C362A5">
        <w:rPr>
          <w:rStyle w:val="jrnl"/>
          <w:rFonts w:ascii="Arial" w:hAnsi="Arial" w:cs="Arial"/>
          <w:color w:val="000000"/>
          <w:sz w:val="22"/>
          <w:szCs w:val="22"/>
        </w:rPr>
        <w:t>Lancet</w:t>
      </w:r>
      <w:r w:rsidR="008D75D9" w:rsidRPr="00C362A5">
        <w:rPr>
          <w:rFonts w:ascii="Arial" w:hAnsi="Arial" w:cs="Arial"/>
          <w:color w:val="000000"/>
          <w:sz w:val="22"/>
          <w:szCs w:val="22"/>
        </w:rPr>
        <w:t>. 1999 Aug 21;354(9179):630-5.</w:t>
      </w:r>
    </w:p>
    <w:p w:rsidR="008D75D9" w:rsidRPr="00C362A5" w:rsidRDefault="008D75D9" w:rsidP="008D75D9">
      <w:pPr>
        <w:pStyle w:val="Title1"/>
        <w:rPr>
          <w:color w:val="000000"/>
          <w:sz w:val="22"/>
          <w:szCs w:val="22"/>
        </w:rPr>
      </w:pPr>
      <w:r w:rsidRPr="00C362A5">
        <w:rPr>
          <w:color w:val="000000"/>
          <w:sz w:val="22"/>
          <w:szCs w:val="22"/>
        </w:rPr>
        <w:t> </w:t>
      </w:r>
    </w:p>
    <w:p w:rsidR="008D75D9" w:rsidRPr="00C362A5" w:rsidRDefault="008D75D9" w:rsidP="008D75D9">
      <w:pPr>
        <w:rPr>
          <w:color w:val="000000"/>
          <w:sz w:val="22"/>
          <w:szCs w:val="22"/>
        </w:rPr>
      </w:pPr>
      <w:r w:rsidRPr="00C362A5">
        <w:rPr>
          <w:rFonts w:ascii="Arial" w:hAnsi="Arial" w:cs="Arial"/>
          <w:color w:val="000000"/>
          <w:sz w:val="22"/>
          <w:szCs w:val="22"/>
        </w:rPr>
        <w:t>Is Credé’s prophylaxis for ophthalmia neonatorum still valid. Schaller UC and Klauss V. Bulletin of the WHO, 2001. 79 (3) 262-263. (Or if someone wants the original German: Die Verhutüng der Augenentzündung der Neugeborenen. Credé CSF. Arhiv für Gynaekologie, 1881, 17: 50-53.)</w:t>
      </w:r>
    </w:p>
    <w:p w:rsidR="008D75D9" w:rsidRPr="00C362A5" w:rsidRDefault="008D75D9" w:rsidP="008D75D9">
      <w:pPr>
        <w:rPr>
          <w:color w:val="000000"/>
          <w:sz w:val="22"/>
          <w:szCs w:val="22"/>
        </w:rPr>
      </w:pPr>
      <w:r w:rsidRPr="00C362A5">
        <w:rPr>
          <w:color w:val="000000"/>
          <w:sz w:val="22"/>
          <w:szCs w:val="22"/>
        </w:rPr>
        <w:t> </w:t>
      </w:r>
    </w:p>
    <w:p w:rsidR="008D75D9" w:rsidRPr="00C362A5" w:rsidRDefault="0035370C" w:rsidP="008D75D9">
      <w:pPr>
        <w:pStyle w:val="Title1"/>
        <w:rPr>
          <w:color w:val="000000"/>
          <w:sz w:val="22"/>
          <w:szCs w:val="22"/>
        </w:rPr>
      </w:pPr>
      <w:hyperlink r:id="rId15" w:tgtFrame="_blank" w:history="1">
        <w:r w:rsidR="008D75D9" w:rsidRPr="00C362A5">
          <w:rPr>
            <w:rStyle w:val="Hyperlink"/>
            <w:rFonts w:cs="Arial"/>
            <w:color w:val="000000"/>
            <w:szCs w:val="22"/>
            <w:u w:val="none"/>
          </w:rPr>
          <w:t>Impact of mass treatment of onchocerciasis with ivermectin on the transmission of infection.</w:t>
        </w:r>
      </w:hyperlink>
      <w:r w:rsidR="008D75D9" w:rsidRPr="00C362A5">
        <w:rPr>
          <w:rFonts w:ascii="Arial" w:hAnsi="Arial" w:cs="Arial"/>
          <w:color w:val="000000"/>
          <w:sz w:val="22"/>
          <w:szCs w:val="22"/>
        </w:rPr>
        <w:t xml:space="preserve"> Taylor HR, Pacqué M, Muñoz B, Greene BM. </w:t>
      </w:r>
      <w:r w:rsidR="008D75D9" w:rsidRPr="00C362A5">
        <w:rPr>
          <w:rStyle w:val="jrnl"/>
          <w:rFonts w:ascii="Arial" w:hAnsi="Arial" w:cs="Arial"/>
          <w:color w:val="000000"/>
          <w:sz w:val="22"/>
          <w:szCs w:val="22"/>
        </w:rPr>
        <w:t>Science</w:t>
      </w:r>
      <w:r w:rsidR="008D75D9" w:rsidRPr="00C362A5">
        <w:rPr>
          <w:rFonts w:ascii="Arial" w:hAnsi="Arial" w:cs="Arial"/>
          <w:color w:val="000000"/>
          <w:sz w:val="22"/>
          <w:szCs w:val="22"/>
        </w:rPr>
        <w:t>. 1990 Oct 5;250(4977):116-8.</w:t>
      </w:r>
    </w:p>
    <w:p w:rsidR="008D75D9" w:rsidRPr="00C362A5" w:rsidRDefault="008D75D9" w:rsidP="008D75D9">
      <w:pPr>
        <w:rPr>
          <w:color w:val="000000"/>
          <w:sz w:val="22"/>
          <w:szCs w:val="22"/>
        </w:rPr>
      </w:pPr>
      <w:r w:rsidRPr="00C362A5">
        <w:rPr>
          <w:color w:val="000000"/>
          <w:sz w:val="22"/>
          <w:szCs w:val="22"/>
        </w:rPr>
        <w:t> </w:t>
      </w:r>
    </w:p>
    <w:p w:rsidR="008D75D9" w:rsidRPr="00C362A5" w:rsidRDefault="0035370C" w:rsidP="008D75D9">
      <w:pPr>
        <w:pStyle w:val="Title1"/>
        <w:rPr>
          <w:color w:val="000000"/>
          <w:sz w:val="22"/>
          <w:szCs w:val="22"/>
        </w:rPr>
      </w:pPr>
      <w:hyperlink r:id="rId16" w:tgtFrame="_blank" w:history="1">
        <w:r w:rsidR="008D75D9" w:rsidRPr="00C362A5">
          <w:rPr>
            <w:rStyle w:val="Hyperlink"/>
            <w:rFonts w:cs="Arial"/>
            <w:color w:val="000000"/>
            <w:szCs w:val="22"/>
            <w:u w:val="none"/>
          </w:rPr>
          <w:t>Impact of vitamin A supplementation on childhood mortality. A randomised controlled community trial.</w:t>
        </w:r>
      </w:hyperlink>
      <w:r w:rsidR="008D75D9" w:rsidRPr="00C362A5">
        <w:rPr>
          <w:rFonts w:ascii="Arial" w:hAnsi="Arial" w:cs="Arial"/>
          <w:color w:val="000000"/>
          <w:sz w:val="22"/>
          <w:szCs w:val="22"/>
        </w:rPr>
        <w:t xml:space="preserve"> Sommer A, Tarwotjo I, Djunaedi E, West KP Jr, Loeden AA, Tilden R, Mele L. </w:t>
      </w:r>
      <w:r w:rsidR="008D75D9" w:rsidRPr="00C362A5">
        <w:rPr>
          <w:rStyle w:val="jrnl"/>
          <w:rFonts w:ascii="Arial" w:hAnsi="Arial" w:cs="Arial"/>
          <w:color w:val="000000"/>
          <w:sz w:val="22"/>
          <w:szCs w:val="22"/>
        </w:rPr>
        <w:t>Lancet</w:t>
      </w:r>
      <w:r w:rsidR="008D75D9" w:rsidRPr="00C362A5">
        <w:rPr>
          <w:rFonts w:ascii="Arial" w:hAnsi="Arial" w:cs="Arial"/>
          <w:color w:val="000000"/>
          <w:sz w:val="22"/>
          <w:szCs w:val="22"/>
        </w:rPr>
        <w:t>. 1986 May 24;1(8491):1169-73.</w:t>
      </w:r>
    </w:p>
    <w:p w:rsidR="008D75D9" w:rsidRPr="00C362A5" w:rsidRDefault="008D75D9" w:rsidP="008D75D9">
      <w:pPr>
        <w:ind w:left="1800" w:hanging="1800"/>
        <w:rPr>
          <w:color w:val="000000"/>
          <w:sz w:val="22"/>
          <w:szCs w:val="22"/>
        </w:rPr>
      </w:pPr>
      <w:r w:rsidRPr="00C362A5">
        <w:rPr>
          <w:color w:val="000000"/>
          <w:sz w:val="22"/>
          <w:szCs w:val="22"/>
        </w:rPr>
        <w:t> </w:t>
      </w:r>
    </w:p>
    <w:p w:rsidR="008D75D9" w:rsidRDefault="008D75D9" w:rsidP="008D75D9">
      <w:pPr>
        <w:ind w:left="1800" w:hanging="1800"/>
        <w:rPr>
          <w:color w:val="000000"/>
        </w:rPr>
      </w:pPr>
      <w:r>
        <w:rPr>
          <w:rFonts w:ascii="Arial" w:hAnsi="Arial" w:cs="Arial"/>
          <w:b/>
          <w:bCs/>
          <w:color w:val="000000"/>
          <w:sz w:val="22"/>
          <w:szCs w:val="22"/>
        </w:rPr>
        <w:t>Questions for discussion:</w:t>
      </w:r>
    </w:p>
    <w:p w:rsidR="008D75D9" w:rsidRDefault="008D75D9" w:rsidP="008D75D9">
      <w:pPr>
        <w:rPr>
          <w:color w:val="000000"/>
        </w:rPr>
      </w:pPr>
      <w:r>
        <w:rPr>
          <w:rFonts w:ascii="Arial" w:hAnsi="Arial" w:cs="Arial"/>
          <w:color w:val="000000"/>
          <w:sz w:val="22"/>
          <w:szCs w:val="22"/>
        </w:rPr>
        <w:t>When does mass antimicrobial administration make sense?</w:t>
      </w:r>
    </w:p>
    <w:p w:rsidR="008D75D9" w:rsidRDefault="008D75D9" w:rsidP="008D75D9">
      <w:pPr>
        <w:rPr>
          <w:color w:val="000000"/>
        </w:rPr>
      </w:pPr>
      <w:r>
        <w:rPr>
          <w:rFonts w:ascii="Arial" w:hAnsi="Arial" w:cs="Arial"/>
          <w:color w:val="000000"/>
          <w:sz w:val="22"/>
          <w:szCs w:val="22"/>
        </w:rPr>
        <w:t>Is periodic distribution more or less likely to eliminate infection than continuous distribution?</w:t>
      </w:r>
    </w:p>
    <w:p w:rsidR="008D75D9" w:rsidRDefault="008D75D9" w:rsidP="008D75D9">
      <w:pPr>
        <w:rPr>
          <w:color w:val="000000"/>
        </w:rPr>
      </w:pPr>
      <w:r>
        <w:rPr>
          <w:rFonts w:ascii="Arial" w:hAnsi="Arial" w:cs="Arial"/>
          <w:color w:val="000000"/>
          <w:sz w:val="22"/>
          <w:szCs w:val="22"/>
        </w:rPr>
        <w:t>Is periodic distribution more or less likely to select for resistance than continuous distribution?</w:t>
      </w:r>
    </w:p>
    <w:p w:rsidR="008D75D9" w:rsidRDefault="008D75D9" w:rsidP="008D75D9">
      <w:pPr>
        <w:rPr>
          <w:color w:val="000000"/>
        </w:rPr>
      </w:pPr>
      <w:r>
        <w:rPr>
          <w:rFonts w:ascii="Arial" w:hAnsi="Arial" w:cs="Arial"/>
          <w:color w:val="000000"/>
          <w:sz w:val="22"/>
          <w:szCs w:val="22"/>
        </w:rPr>
        <w:t>What is the optimal timing for periodic distribution: high season, low season, somewhere in between?</w:t>
      </w:r>
    </w:p>
    <w:p w:rsidR="00E009D4" w:rsidRDefault="00E009D4" w:rsidP="00AD6F75">
      <w:pPr>
        <w:tabs>
          <w:tab w:val="left" w:pos="720"/>
          <w:tab w:val="left" w:pos="1800"/>
        </w:tabs>
        <w:spacing w:before="120"/>
        <w:ind w:left="1800" w:hanging="1800"/>
        <w:rPr>
          <w:rFonts w:ascii="Arial" w:hAnsi="Arial"/>
          <w:sz w:val="22"/>
        </w:rPr>
      </w:pPr>
    </w:p>
    <w:p w:rsidR="007F7E96" w:rsidRPr="007F7E96" w:rsidRDefault="007F7E96" w:rsidP="007F7E96">
      <w:pPr>
        <w:tabs>
          <w:tab w:val="left" w:pos="720"/>
          <w:tab w:val="left" w:pos="1800"/>
        </w:tabs>
        <w:spacing w:before="120"/>
        <w:ind w:left="1800" w:hanging="1800"/>
        <w:rPr>
          <w:rFonts w:ascii="Arial" w:hAnsi="Arial"/>
          <w:b/>
          <w:sz w:val="22"/>
          <w:u w:val="single"/>
        </w:rPr>
      </w:pPr>
      <w:r w:rsidRPr="007F7E96">
        <w:rPr>
          <w:rFonts w:ascii="Arial" w:hAnsi="Arial"/>
          <w:b/>
          <w:sz w:val="22"/>
          <w:u w:val="single"/>
        </w:rPr>
        <w:t>February 9           Arboviruses</w:t>
      </w:r>
    </w:p>
    <w:p w:rsidR="007F7E96" w:rsidRPr="007F7E96" w:rsidRDefault="007F7E96" w:rsidP="007F7E96">
      <w:pPr>
        <w:tabs>
          <w:tab w:val="left" w:pos="720"/>
          <w:tab w:val="left" w:pos="1800"/>
        </w:tabs>
        <w:spacing w:before="120"/>
        <w:ind w:left="1800" w:hanging="1800"/>
        <w:rPr>
          <w:rFonts w:ascii="Arial" w:hAnsi="Arial"/>
          <w:b/>
          <w:sz w:val="22"/>
        </w:rPr>
      </w:pPr>
      <w:r w:rsidRPr="007F7E96">
        <w:rPr>
          <w:rFonts w:ascii="Arial" w:hAnsi="Arial"/>
          <w:b/>
          <w:sz w:val="22"/>
        </w:rPr>
        <w:t>Instructor:           Dr. LaBeaud</w:t>
      </w:r>
    </w:p>
    <w:p w:rsidR="007F7E96" w:rsidRPr="007F7E96" w:rsidRDefault="007F7E96" w:rsidP="007F7E96">
      <w:pPr>
        <w:tabs>
          <w:tab w:val="left" w:pos="720"/>
          <w:tab w:val="left" w:pos="1800"/>
        </w:tabs>
        <w:spacing w:before="120"/>
        <w:ind w:left="1800" w:hanging="1800"/>
        <w:rPr>
          <w:rFonts w:ascii="Arial" w:hAnsi="Arial"/>
          <w:b/>
          <w:sz w:val="22"/>
        </w:rPr>
      </w:pPr>
      <w:r w:rsidRPr="007F7E96">
        <w:rPr>
          <w:rFonts w:ascii="Arial" w:hAnsi="Arial"/>
          <w:b/>
          <w:sz w:val="22"/>
        </w:rPr>
        <w:t>Lecture:               Arboviruses</w:t>
      </w:r>
    </w:p>
    <w:p w:rsidR="007F7E96" w:rsidRPr="007F7E96" w:rsidRDefault="007F7E96" w:rsidP="007F7E96">
      <w:pPr>
        <w:tabs>
          <w:tab w:val="left" w:pos="720"/>
          <w:tab w:val="left" w:pos="1800"/>
        </w:tabs>
        <w:spacing w:before="120"/>
        <w:ind w:left="1800" w:hanging="1800"/>
        <w:rPr>
          <w:rFonts w:ascii="Arial" w:hAnsi="Arial"/>
          <w:sz w:val="22"/>
        </w:rPr>
      </w:pPr>
      <w:r w:rsidRPr="007F7E96">
        <w:rPr>
          <w:rFonts w:ascii="Arial" w:hAnsi="Arial"/>
          <w:sz w:val="22"/>
        </w:rPr>
        <w:t xml:space="preserve">Objectives: </w:t>
      </w:r>
    </w:p>
    <w:p w:rsidR="007F7E96" w:rsidRPr="007F7E96" w:rsidRDefault="007F7E96" w:rsidP="007F7E96">
      <w:pPr>
        <w:pStyle w:val="ListParagraph"/>
        <w:numPr>
          <w:ilvl w:val="0"/>
          <w:numId w:val="27"/>
        </w:numPr>
        <w:tabs>
          <w:tab w:val="left" w:pos="720"/>
          <w:tab w:val="left" w:pos="1800"/>
        </w:tabs>
        <w:spacing w:before="120"/>
        <w:ind w:left="720" w:hanging="360"/>
        <w:rPr>
          <w:rFonts w:ascii="Arial" w:hAnsi="Arial"/>
          <w:sz w:val="22"/>
        </w:rPr>
      </w:pPr>
      <w:r w:rsidRPr="007F7E96">
        <w:rPr>
          <w:rFonts w:ascii="Arial" w:hAnsi="Arial"/>
          <w:sz w:val="22"/>
        </w:rPr>
        <w:t>Overview of common arboviruses: dengue, chikungunya, and Rift Valley fever viruses</w:t>
      </w:r>
    </w:p>
    <w:p w:rsidR="007F7E96" w:rsidRPr="007F7E96" w:rsidRDefault="007F7E96" w:rsidP="007F7E96">
      <w:pPr>
        <w:pStyle w:val="ListParagraph"/>
        <w:numPr>
          <w:ilvl w:val="0"/>
          <w:numId w:val="27"/>
        </w:numPr>
        <w:tabs>
          <w:tab w:val="left" w:pos="720"/>
          <w:tab w:val="left" w:pos="1800"/>
        </w:tabs>
        <w:spacing w:before="120"/>
        <w:ind w:left="720" w:hanging="360"/>
        <w:rPr>
          <w:rFonts w:ascii="Arial" w:hAnsi="Arial"/>
          <w:sz w:val="22"/>
        </w:rPr>
      </w:pPr>
      <w:r w:rsidRPr="007F7E96">
        <w:rPr>
          <w:rFonts w:ascii="Arial" w:hAnsi="Arial"/>
          <w:sz w:val="22"/>
        </w:rPr>
        <w:t>Epidemiology and ecology of arboviruses and how these affect options for control</w:t>
      </w:r>
    </w:p>
    <w:p w:rsidR="007F7E96" w:rsidRPr="007F7E96" w:rsidRDefault="007F7E96" w:rsidP="007F7E96">
      <w:pPr>
        <w:pStyle w:val="ListParagraph"/>
        <w:numPr>
          <w:ilvl w:val="0"/>
          <w:numId w:val="27"/>
        </w:numPr>
        <w:tabs>
          <w:tab w:val="left" w:pos="720"/>
          <w:tab w:val="left" w:pos="1800"/>
        </w:tabs>
        <w:spacing w:before="120"/>
        <w:ind w:left="720" w:hanging="360"/>
        <w:rPr>
          <w:rFonts w:ascii="Arial" w:hAnsi="Arial"/>
          <w:sz w:val="22"/>
        </w:rPr>
      </w:pPr>
      <w:r w:rsidRPr="007F7E96">
        <w:rPr>
          <w:rFonts w:ascii="Arial" w:hAnsi="Arial"/>
          <w:sz w:val="22"/>
        </w:rPr>
        <w:t>To evaluate the literature pertaining to novel vector control approaches and one health perspectives in reference to prevention of arboviral outbreaks</w:t>
      </w:r>
    </w:p>
    <w:p w:rsidR="007F7E96" w:rsidRPr="007F7E96" w:rsidRDefault="007F7E96" w:rsidP="007F7E96">
      <w:pPr>
        <w:tabs>
          <w:tab w:val="left" w:pos="720"/>
          <w:tab w:val="left" w:pos="1800"/>
        </w:tabs>
        <w:spacing w:before="120"/>
        <w:rPr>
          <w:rFonts w:ascii="Arial" w:hAnsi="Arial"/>
          <w:b/>
          <w:i/>
          <w:sz w:val="22"/>
        </w:rPr>
      </w:pPr>
      <w:r w:rsidRPr="007F7E96">
        <w:rPr>
          <w:rFonts w:ascii="Arial" w:hAnsi="Arial"/>
          <w:b/>
          <w:i/>
          <w:sz w:val="22"/>
        </w:rPr>
        <w:t>Required reading:</w:t>
      </w:r>
    </w:p>
    <w:p w:rsidR="007F7E96" w:rsidRPr="007F7E96" w:rsidRDefault="007F7E96" w:rsidP="007F7E96">
      <w:pPr>
        <w:tabs>
          <w:tab w:val="left" w:pos="720"/>
          <w:tab w:val="left" w:pos="1800"/>
        </w:tabs>
        <w:spacing w:before="120"/>
        <w:rPr>
          <w:rFonts w:ascii="Arial" w:hAnsi="Arial"/>
          <w:sz w:val="22"/>
        </w:rPr>
      </w:pPr>
      <w:r w:rsidRPr="007F7E96">
        <w:rPr>
          <w:rFonts w:ascii="Arial" w:hAnsi="Arial"/>
          <w:sz w:val="22"/>
        </w:rPr>
        <w:t>Weaver and Reisen. Present and Future Arboviral Threats. Antiviral Research. Feb 2010.</w:t>
      </w:r>
    </w:p>
    <w:p w:rsidR="007F7E96" w:rsidRPr="007F7E96" w:rsidRDefault="007F7E96" w:rsidP="007F7E96">
      <w:pPr>
        <w:tabs>
          <w:tab w:val="left" w:pos="720"/>
          <w:tab w:val="left" w:pos="1800"/>
        </w:tabs>
        <w:spacing w:before="120"/>
        <w:rPr>
          <w:rFonts w:ascii="Arial" w:hAnsi="Arial"/>
          <w:sz w:val="22"/>
        </w:rPr>
      </w:pPr>
      <w:r w:rsidRPr="007F7E96">
        <w:rPr>
          <w:rFonts w:ascii="Arial" w:hAnsi="Arial"/>
          <w:sz w:val="22"/>
        </w:rPr>
        <w:t>Nguku et al. An Investigation of a Major Outbreak of Rift Valley Fever in Kenya: 2006–2007. Am. J. Trop. Med. Hyg., 83(Suppl 2), 2010, pp. 5–13</w:t>
      </w:r>
    </w:p>
    <w:p w:rsidR="007F7E96" w:rsidRPr="007F7E96" w:rsidRDefault="007F7E96" w:rsidP="007F7E96">
      <w:pPr>
        <w:tabs>
          <w:tab w:val="left" w:pos="720"/>
          <w:tab w:val="left" w:pos="1800"/>
        </w:tabs>
        <w:spacing w:before="120"/>
        <w:rPr>
          <w:rFonts w:ascii="Arial" w:hAnsi="Arial"/>
          <w:sz w:val="22"/>
        </w:rPr>
      </w:pPr>
      <w:r w:rsidRPr="007F7E96">
        <w:rPr>
          <w:rFonts w:ascii="Arial" w:hAnsi="Arial"/>
          <w:sz w:val="22"/>
        </w:rPr>
        <w:t>Bourtzis et al. Harnessing mosquito–Wolbachia symbiosis for vector and disease control. Acta Tropica. 2014.</w:t>
      </w:r>
    </w:p>
    <w:p w:rsidR="007F7E96" w:rsidRPr="007F7E96" w:rsidRDefault="007F7E96" w:rsidP="007F7E96">
      <w:pPr>
        <w:tabs>
          <w:tab w:val="left" w:pos="720"/>
          <w:tab w:val="left" w:pos="1800"/>
        </w:tabs>
        <w:spacing w:before="120"/>
        <w:rPr>
          <w:rFonts w:ascii="Arial" w:hAnsi="Arial"/>
          <w:sz w:val="22"/>
        </w:rPr>
      </w:pPr>
      <w:r w:rsidRPr="007F7E96">
        <w:rPr>
          <w:rFonts w:ascii="Arial" w:hAnsi="Arial"/>
          <w:sz w:val="22"/>
        </w:rPr>
        <w:t xml:space="preserve"> </w:t>
      </w:r>
    </w:p>
    <w:p w:rsidR="007F7E96" w:rsidRPr="007F7E96" w:rsidRDefault="007F7E96" w:rsidP="007F7E96">
      <w:pPr>
        <w:tabs>
          <w:tab w:val="left" w:pos="720"/>
          <w:tab w:val="left" w:pos="1800"/>
        </w:tabs>
        <w:spacing w:before="120"/>
        <w:rPr>
          <w:rFonts w:ascii="Arial" w:hAnsi="Arial"/>
          <w:b/>
          <w:i/>
          <w:sz w:val="22"/>
        </w:rPr>
      </w:pPr>
      <w:r w:rsidRPr="007F7E96">
        <w:rPr>
          <w:rFonts w:ascii="Arial" w:hAnsi="Arial"/>
          <w:b/>
          <w:i/>
          <w:sz w:val="22"/>
        </w:rPr>
        <w:t>Articles for the student seminar:</w:t>
      </w:r>
    </w:p>
    <w:p w:rsidR="007F7E96" w:rsidRPr="006E3993" w:rsidRDefault="007F7E96" w:rsidP="007F7E96">
      <w:pPr>
        <w:tabs>
          <w:tab w:val="left" w:pos="720"/>
          <w:tab w:val="left" w:pos="1800"/>
        </w:tabs>
        <w:spacing w:before="120"/>
        <w:rPr>
          <w:rFonts w:ascii="Arial" w:hAnsi="Arial"/>
          <w:b/>
          <w:sz w:val="22"/>
        </w:rPr>
      </w:pPr>
      <w:r w:rsidRPr="006E3993">
        <w:rPr>
          <w:rFonts w:ascii="Arial" w:hAnsi="Arial"/>
          <w:b/>
          <w:sz w:val="22"/>
        </w:rPr>
        <w:t>Question 1: Are novel approaches to vector control going to stop arboviral outbreaks?</w:t>
      </w:r>
    </w:p>
    <w:p w:rsidR="007F7E96" w:rsidRPr="007F7E96" w:rsidRDefault="007F7E96" w:rsidP="007F7E96">
      <w:pPr>
        <w:tabs>
          <w:tab w:val="left" w:pos="720"/>
          <w:tab w:val="left" w:pos="1800"/>
        </w:tabs>
        <w:spacing w:before="120"/>
        <w:rPr>
          <w:rFonts w:ascii="Arial" w:hAnsi="Arial"/>
          <w:sz w:val="22"/>
        </w:rPr>
      </w:pPr>
      <w:r w:rsidRPr="007F7E96">
        <w:rPr>
          <w:rFonts w:ascii="Arial" w:hAnsi="Arial"/>
          <w:sz w:val="22"/>
        </w:rPr>
        <w:t>Frentiu FD, Zakir T, Walker T, Popovici J, Pyke AT, et al. (2014) Limited Dengue Virus Replication in Field-Collected Aedes aegypti Mosquitoes Infected with Wolbachia. PLoS Negl Trop Dis 8(2): e2688. doi:10.1371/journal.pntd.0002688</w:t>
      </w:r>
    </w:p>
    <w:p w:rsidR="007F7E96" w:rsidRPr="007F7E96" w:rsidRDefault="007F7E96" w:rsidP="007F7E96">
      <w:pPr>
        <w:tabs>
          <w:tab w:val="left" w:pos="720"/>
          <w:tab w:val="left" w:pos="1800"/>
        </w:tabs>
        <w:spacing w:before="120"/>
        <w:rPr>
          <w:rFonts w:ascii="Arial" w:hAnsi="Arial"/>
          <w:sz w:val="22"/>
        </w:rPr>
      </w:pPr>
      <w:r w:rsidRPr="007F7E96">
        <w:rPr>
          <w:rFonts w:ascii="Arial" w:hAnsi="Arial"/>
          <w:sz w:val="22"/>
        </w:rPr>
        <w:t>van den Hurk AF, Hall-Mendelin S, Pyke AT, Frentiu FD, McElroy K, et al. (2012) Impact of Wolbachia on Infection with Chikungunya and Yellow Fever Viruses in the Mosquito Vector Aedes aegypti. PLoS Negl Trop Dis 6(11): e1892. doi:10.1371/journal.pntd.0001892</w:t>
      </w:r>
    </w:p>
    <w:p w:rsidR="007F7E96" w:rsidRPr="007F7E96" w:rsidRDefault="007F7E96" w:rsidP="007F7E96">
      <w:pPr>
        <w:tabs>
          <w:tab w:val="left" w:pos="720"/>
          <w:tab w:val="left" w:pos="1800"/>
        </w:tabs>
        <w:spacing w:before="120"/>
        <w:rPr>
          <w:rFonts w:ascii="Arial" w:hAnsi="Arial"/>
          <w:sz w:val="22"/>
        </w:rPr>
      </w:pPr>
      <w:r w:rsidRPr="007F7E96">
        <w:rPr>
          <w:rFonts w:ascii="Arial" w:hAnsi="Arial"/>
          <w:sz w:val="22"/>
        </w:rPr>
        <w:t>Dodson BL, Hughes GL, Paul O, Matacchiero AC, Kramer LD, et al. (2014) Wolbachia Enhances West Nile Virus (WNV) Infection in the Mosquito Culex tarsalis. PLoS Negl Trop Dis 8(7): e2965. doi:10.1371/journal.pntd.0002965</w:t>
      </w:r>
    </w:p>
    <w:p w:rsidR="007F7E96" w:rsidRPr="007F7E96" w:rsidRDefault="007F7E96" w:rsidP="007F7E96">
      <w:pPr>
        <w:tabs>
          <w:tab w:val="left" w:pos="720"/>
          <w:tab w:val="left" w:pos="1800"/>
        </w:tabs>
        <w:spacing w:before="120"/>
        <w:rPr>
          <w:rFonts w:ascii="Arial" w:hAnsi="Arial"/>
          <w:sz w:val="22"/>
        </w:rPr>
      </w:pPr>
      <w:r w:rsidRPr="007F7E96">
        <w:rPr>
          <w:rFonts w:ascii="Arial" w:hAnsi="Arial"/>
          <w:sz w:val="22"/>
        </w:rPr>
        <w:t>Black Alphey and James. Why RIDL is not SIT. Trends in Parasitology. August 2011.</w:t>
      </w:r>
    </w:p>
    <w:p w:rsidR="007F7E96" w:rsidRPr="007F7E96" w:rsidRDefault="007F7E96" w:rsidP="007F7E96">
      <w:pPr>
        <w:tabs>
          <w:tab w:val="left" w:pos="720"/>
          <w:tab w:val="left" w:pos="1800"/>
        </w:tabs>
        <w:spacing w:before="120"/>
        <w:rPr>
          <w:rFonts w:ascii="Arial" w:hAnsi="Arial"/>
          <w:sz w:val="22"/>
        </w:rPr>
      </w:pPr>
      <w:r w:rsidRPr="007F7E96">
        <w:rPr>
          <w:rFonts w:ascii="Arial" w:hAnsi="Arial"/>
          <w:sz w:val="22"/>
        </w:rPr>
        <w:t>Bonus (optional): Carvahlo et at. Mass Produ</w:t>
      </w:r>
      <w:r>
        <w:rPr>
          <w:rFonts w:ascii="Arial" w:hAnsi="Arial"/>
          <w:sz w:val="22"/>
        </w:rPr>
        <w:t xml:space="preserve">ction of Genetically Modified </w:t>
      </w:r>
      <w:r w:rsidRPr="007F7E96">
        <w:rPr>
          <w:rFonts w:ascii="Arial" w:hAnsi="Arial"/>
          <w:i/>
          <w:sz w:val="22"/>
        </w:rPr>
        <w:t>Aedes aegypti</w:t>
      </w:r>
      <w:r w:rsidRPr="007F7E96">
        <w:rPr>
          <w:rFonts w:ascii="Arial" w:hAnsi="Arial"/>
          <w:sz w:val="22"/>
        </w:rPr>
        <w:t xml:space="preserve"> for Field Releases in Brazil. JOVE. January 2014</w:t>
      </w:r>
    </w:p>
    <w:p w:rsidR="007F7E96" w:rsidRPr="006E3993" w:rsidRDefault="007F7E96" w:rsidP="007F7E96">
      <w:pPr>
        <w:tabs>
          <w:tab w:val="left" w:pos="720"/>
          <w:tab w:val="left" w:pos="1800"/>
        </w:tabs>
        <w:spacing w:before="120"/>
        <w:rPr>
          <w:rFonts w:ascii="Arial" w:hAnsi="Arial"/>
          <w:b/>
          <w:sz w:val="22"/>
        </w:rPr>
      </w:pPr>
      <w:r w:rsidRPr="006E3993">
        <w:rPr>
          <w:rFonts w:ascii="Arial" w:hAnsi="Arial"/>
          <w:b/>
          <w:sz w:val="22"/>
        </w:rPr>
        <w:t>Question 2: How can a One Health approach prevent future RVFV outbreaks?</w:t>
      </w:r>
    </w:p>
    <w:p w:rsidR="007F7E96" w:rsidRPr="007F7E96" w:rsidRDefault="007F7E96" w:rsidP="007F7E96">
      <w:pPr>
        <w:tabs>
          <w:tab w:val="left" w:pos="720"/>
          <w:tab w:val="left" w:pos="1800"/>
        </w:tabs>
        <w:spacing w:before="120"/>
        <w:rPr>
          <w:rFonts w:ascii="Arial" w:hAnsi="Arial"/>
          <w:sz w:val="22"/>
        </w:rPr>
      </w:pPr>
      <w:r w:rsidRPr="007F7E96">
        <w:rPr>
          <w:rFonts w:ascii="Arial" w:hAnsi="Arial"/>
          <w:sz w:val="22"/>
        </w:rPr>
        <w:t>Anyangu et al. Risk Factors for Severe Rift Valley Fever Infection in Kenya, 2007. Am. J. Trop. Med. Hyg., 83(Suppl 2), 2010, pp. 14–21</w:t>
      </w:r>
    </w:p>
    <w:p w:rsidR="007F7E96" w:rsidRPr="007F7E96" w:rsidRDefault="007F7E96" w:rsidP="007F7E96">
      <w:pPr>
        <w:tabs>
          <w:tab w:val="left" w:pos="720"/>
          <w:tab w:val="left" w:pos="1800"/>
        </w:tabs>
        <w:spacing w:before="120"/>
        <w:rPr>
          <w:rFonts w:ascii="Arial" w:hAnsi="Arial"/>
          <w:sz w:val="22"/>
        </w:rPr>
      </w:pPr>
      <w:r w:rsidRPr="007F7E96">
        <w:rPr>
          <w:rFonts w:ascii="Arial" w:hAnsi="Arial"/>
          <w:sz w:val="22"/>
        </w:rPr>
        <w:t xml:space="preserve">Munyua et al. Rift Valley Fever Outbreak in Livestock in Kenya, 2006–2007 . Am. J. Trop. Med. Hyg., 83(Suppl 2), 2010, pp. 58–64 </w:t>
      </w:r>
    </w:p>
    <w:p w:rsidR="007F7E96" w:rsidRPr="007F7E96" w:rsidRDefault="007F7E96" w:rsidP="007F7E96">
      <w:pPr>
        <w:tabs>
          <w:tab w:val="left" w:pos="720"/>
          <w:tab w:val="left" w:pos="1800"/>
        </w:tabs>
        <w:spacing w:before="120"/>
        <w:rPr>
          <w:rFonts w:ascii="Arial" w:hAnsi="Arial"/>
          <w:sz w:val="22"/>
        </w:rPr>
      </w:pPr>
      <w:r w:rsidRPr="007F7E96">
        <w:rPr>
          <w:rFonts w:ascii="Arial" w:hAnsi="Arial"/>
          <w:sz w:val="22"/>
        </w:rPr>
        <w:t>Bird and Nichol. Breaking the chain. Rift Valley fever virus control via livestock vaccination. Current Opinion in Virology 2012, 2:315–323</w:t>
      </w:r>
    </w:p>
    <w:p w:rsidR="007F7E96" w:rsidRPr="007F7E96" w:rsidRDefault="007F7E96" w:rsidP="007F7E96">
      <w:pPr>
        <w:tabs>
          <w:tab w:val="left" w:pos="720"/>
          <w:tab w:val="left" w:pos="1800"/>
        </w:tabs>
        <w:spacing w:before="120"/>
        <w:rPr>
          <w:rFonts w:ascii="Arial" w:hAnsi="Arial"/>
          <w:sz w:val="22"/>
        </w:rPr>
      </w:pPr>
      <w:r w:rsidRPr="007F7E96">
        <w:rPr>
          <w:rFonts w:ascii="Arial" w:hAnsi="Arial"/>
          <w:sz w:val="22"/>
        </w:rPr>
        <w:t>Anyamba et al. Prediction, Assessment of the Rift Valley Fever Activity in East and Southern Africa 2006–2008 and Possible Vector Control Strategies. Am. J. Trop. Med. Hyg., 83(Suppl2), 2010, pp. 43–51</w:t>
      </w:r>
    </w:p>
    <w:p w:rsidR="007F7E96" w:rsidRPr="0009662F" w:rsidRDefault="007F7E96" w:rsidP="007F7E96">
      <w:pPr>
        <w:tabs>
          <w:tab w:val="left" w:pos="720"/>
          <w:tab w:val="left" w:pos="1800"/>
        </w:tabs>
        <w:spacing w:before="120"/>
        <w:rPr>
          <w:rFonts w:ascii="Arial" w:hAnsi="Arial"/>
          <w:sz w:val="22"/>
        </w:rPr>
      </w:pPr>
      <w:r w:rsidRPr="007F7E96">
        <w:rPr>
          <w:rFonts w:ascii="Arial" w:hAnsi="Arial"/>
          <w:sz w:val="22"/>
        </w:rPr>
        <w:t>Bonus (optional): Olive, Goodman, and Reynes. The role of wild mammals in the maintenance of Rift Valley fever virus. J of Wildlife Diseases. 2012.</w:t>
      </w:r>
    </w:p>
    <w:p w:rsidR="007F7E96" w:rsidRDefault="007F7E96" w:rsidP="00B20300">
      <w:pPr>
        <w:tabs>
          <w:tab w:val="left" w:pos="720"/>
          <w:tab w:val="left" w:pos="1800"/>
        </w:tabs>
        <w:ind w:left="1800" w:hanging="1800"/>
        <w:rPr>
          <w:rFonts w:ascii="Arial" w:hAnsi="Arial"/>
          <w:b/>
          <w:sz w:val="22"/>
          <w:u w:val="single"/>
        </w:rPr>
      </w:pPr>
    </w:p>
    <w:p w:rsidR="00B71A17" w:rsidRDefault="00B71A17" w:rsidP="00B20300">
      <w:pPr>
        <w:tabs>
          <w:tab w:val="left" w:pos="720"/>
          <w:tab w:val="left" w:pos="1800"/>
        </w:tabs>
        <w:ind w:left="1800" w:hanging="1800"/>
        <w:rPr>
          <w:rFonts w:ascii="Arial" w:hAnsi="Arial"/>
          <w:b/>
          <w:sz w:val="22"/>
          <w:u w:val="single"/>
        </w:rPr>
      </w:pPr>
    </w:p>
    <w:p w:rsidR="00E009D4" w:rsidRDefault="00E009D4" w:rsidP="00B20300">
      <w:pPr>
        <w:tabs>
          <w:tab w:val="left" w:pos="720"/>
          <w:tab w:val="left" w:pos="1800"/>
        </w:tabs>
        <w:ind w:left="1800" w:hanging="1800"/>
        <w:rPr>
          <w:rFonts w:ascii="Arial" w:hAnsi="Arial"/>
          <w:b/>
          <w:sz w:val="22"/>
          <w:u w:val="single"/>
        </w:rPr>
      </w:pPr>
      <w:r>
        <w:rPr>
          <w:rFonts w:ascii="Arial" w:hAnsi="Arial"/>
          <w:b/>
          <w:sz w:val="22"/>
          <w:u w:val="single"/>
        </w:rPr>
        <w:t>February 16</w:t>
      </w:r>
      <w:r w:rsidRPr="00B32409">
        <w:rPr>
          <w:rFonts w:ascii="Arial" w:hAnsi="Arial"/>
          <w:b/>
          <w:sz w:val="22"/>
          <w:u w:val="single"/>
        </w:rPr>
        <w:tab/>
      </w:r>
      <w:r>
        <w:rPr>
          <w:rFonts w:ascii="Arial" w:hAnsi="Arial"/>
          <w:b/>
          <w:sz w:val="22"/>
          <w:u w:val="single"/>
        </w:rPr>
        <w:t>Malaria</w:t>
      </w:r>
    </w:p>
    <w:p w:rsidR="00E009D4" w:rsidRDefault="00E009D4" w:rsidP="00B20300">
      <w:pPr>
        <w:tabs>
          <w:tab w:val="left" w:pos="720"/>
          <w:tab w:val="left" w:pos="1800"/>
        </w:tabs>
        <w:ind w:left="1800" w:hanging="1800"/>
        <w:rPr>
          <w:rFonts w:ascii="Arial" w:hAnsi="Arial"/>
          <w:b/>
          <w:sz w:val="22"/>
        </w:rPr>
      </w:pPr>
      <w:r>
        <w:rPr>
          <w:rFonts w:ascii="Arial" w:hAnsi="Arial"/>
          <w:b/>
          <w:sz w:val="22"/>
        </w:rPr>
        <w:t>Instructor:</w:t>
      </w:r>
      <w:r>
        <w:rPr>
          <w:rFonts w:ascii="Arial" w:hAnsi="Arial"/>
          <w:b/>
          <w:sz w:val="22"/>
        </w:rPr>
        <w:tab/>
        <w:t>Dr. Gosling</w:t>
      </w:r>
      <w:r w:rsidR="006E0BD4">
        <w:rPr>
          <w:rFonts w:ascii="Arial" w:hAnsi="Arial"/>
          <w:b/>
          <w:sz w:val="22"/>
        </w:rPr>
        <w:t>, Hwang</w:t>
      </w:r>
    </w:p>
    <w:p w:rsidR="00E009D4" w:rsidRDefault="00E009D4" w:rsidP="00B20300">
      <w:pPr>
        <w:tabs>
          <w:tab w:val="left" w:pos="1800"/>
        </w:tabs>
        <w:ind w:left="1800" w:hanging="1800"/>
        <w:rPr>
          <w:rFonts w:ascii="Arial" w:hAnsi="Arial"/>
          <w:b/>
          <w:sz w:val="22"/>
        </w:rPr>
      </w:pPr>
      <w:r>
        <w:rPr>
          <w:rFonts w:ascii="Arial" w:hAnsi="Arial"/>
          <w:b/>
          <w:sz w:val="22"/>
        </w:rPr>
        <w:t>Lecture:</w:t>
      </w:r>
      <w:r>
        <w:rPr>
          <w:rFonts w:ascii="Arial" w:hAnsi="Arial"/>
          <w:b/>
          <w:sz w:val="22"/>
        </w:rPr>
        <w:tab/>
        <w:t>Malaria</w:t>
      </w:r>
    </w:p>
    <w:p w:rsidR="006E0BD4" w:rsidRPr="00724876" w:rsidRDefault="006E0BD4" w:rsidP="002249C1">
      <w:pPr>
        <w:tabs>
          <w:tab w:val="left" w:pos="1800"/>
        </w:tabs>
        <w:spacing w:before="120"/>
        <w:ind w:left="1800" w:hanging="1800"/>
        <w:rPr>
          <w:rFonts w:ascii="Arial" w:hAnsi="Arial" w:cs="Arial"/>
          <w:b/>
          <w:i/>
          <w:sz w:val="22"/>
          <w:szCs w:val="22"/>
        </w:rPr>
      </w:pPr>
      <w:r w:rsidRPr="00724876">
        <w:rPr>
          <w:rFonts w:ascii="Arial" w:hAnsi="Arial" w:cs="Arial"/>
          <w:b/>
          <w:i/>
          <w:sz w:val="22"/>
          <w:szCs w:val="22"/>
        </w:rPr>
        <w:t xml:space="preserve">Objectives: </w:t>
      </w:r>
    </w:p>
    <w:p w:rsidR="00414CDD" w:rsidRDefault="009D4E78" w:rsidP="002249C1">
      <w:pPr>
        <w:pStyle w:val="ListParagraph"/>
        <w:numPr>
          <w:ilvl w:val="0"/>
          <w:numId w:val="24"/>
        </w:numPr>
        <w:tabs>
          <w:tab w:val="left" w:pos="1800"/>
        </w:tabs>
        <w:spacing w:before="120"/>
        <w:rPr>
          <w:rFonts w:ascii="Arial" w:hAnsi="Arial" w:cs="Arial"/>
          <w:sz w:val="22"/>
          <w:szCs w:val="22"/>
        </w:rPr>
      </w:pPr>
      <w:r w:rsidRPr="009D4E78">
        <w:rPr>
          <w:rFonts w:ascii="Arial" w:hAnsi="Arial" w:cs="Arial"/>
          <w:sz w:val="22"/>
          <w:szCs w:val="22"/>
        </w:rPr>
        <w:t>Overview of malaria disease, infection, and control measures</w:t>
      </w:r>
    </w:p>
    <w:p w:rsidR="00414CDD" w:rsidRDefault="00790A22" w:rsidP="002249C1">
      <w:pPr>
        <w:pStyle w:val="ListParagraph"/>
        <w:numPr>
          <w:ilvl w:val="0"/>
          <w:numId w:val="24"/>
        </w:numPr>
        <w:tabs>
          <w:tab w:val="left" w:pos="1800"/>
        </w:tabs>
        <w:spacing w:before="120"/>
        <w:rPr>
          <w:rFonts w:ascii="Arial" w:hAnsi="Arial" w:cs="Arial"/>
          <w:sz w:val="22"/>
          <w:szCs w:val="22"/>
        </w:rPr>
      </w:pPr>
      <w:r w:rsidRPr="00D71A6D">
        <w:rPr>
          <w:rFonts w:ascii="Arial" w:hAnsi="Arial" w:cs="Arial"/>
          <w:sz w:val="22"/>
          <w:szCs w:val="22"/>
        </w:rPr>
        <w:t xml:space="preserve">To understand methods to assess impact of strategies on transmission </w:t>
      </w:r>
    </w:p>
    <w:p w:rsidR="00414CDD" w:rsidRDefault="00790A22" w:rsidP="002249C1">
      <w:pPr>
        <w:pStyle w:val="ListParagraph"/>
        <w:numPr>
          <w:ilvl w:val="1"/>
          <w:numId w:val="23"/>
        </w:numPr>
        <w:tabs>
          <w:tab w:val="left" w:pos="1800"/>
        </w:tabs>
        <w:spacing w:before="120"/>
        <w:rPr>
          <w:rFonts w:ascii="Arial" w:hAnsi="Arial" w:cs="Arial"/>
          <w:sz w:val="22"/>
          <w:szCs w:val="22"/>
        </w:rPr>
      </w:pPr>
      <w:r w:rsidRPr="00D71A6D">
        <w:rPr>
          <w:rFonts w:ascii="Arial" w:hAnsi="Arial" w:cs="Arial"/>
          <w:sz w:val="22"/>
          <w:szCs w:val="22"/>
        </w:rPr>
        <w:t>Entomological measures (e.g. entomologic inoculation rate)</w:t>
      </w:r>
    </w:p>
    <w:p w:rsidR="00414CDD" w:rsidRDefault="009D4E78" w:rsidP="002249C1">
      <w:pPr>
        <w:pStyle w:val="ListParagraph"/>
        <w:numPr>
          <w:ilvl w:val="1"/>
          <w:numId w:val="23"/>
        </w:numPr>
        <w:tabs>
          <w:tab w:val="left" w:pos="1800"/>
        </w:tabs>
        <w:spacing w:before="120"/>
        <w:rPr>
          <w:rFonts w:ascii="Arial" w:hAnsi="Arial" w:cs="Arial"/>
          <w:sz w:val="22"/>
          <w:szCs w:val="22"/>
        </w:rPr>
      </w:pPr>
      <w:r>
        <w:rPr>
          <w:rFonts w:ascii="Arial" w:hAnsi="Arial" w:cs="Arial"/>
          <w:sz w:val="22"/>
          <w:szCs w:val="22"/>
        </w:rPr>
        <w:t>Human infection measures (e.g. incidence, prevalence, and serology)</w:t>
      </w:r>
    </w:p>
    <w:p w:rsidR="00414CDD" w:rsidRDefault="00414CDD" w:rsidP="002249C1">
      <w:pPr>
        <w:pStyle w:val="ListParagraph"/>
        <w:tabs>
          <w:tab w:val="left" w:pos="1800"/>
        </w:tabs>
        <w:spacing w:before="120"/>
        <w:ind w:left="1440"/>
        <w:rPr>
          <w:rFonts w:ascii="Arial" w:hAnsi="Arial" w:cs="Arial"/>
          <w:sz w:val="22"/>
          <w:szCs w:val="22"/>
        </w:rPr>
      </w:pPr>
    </w:p>
    <w:p w:rsidR="0009662F" w:rsidRPr="00724876" w:rsidRDefault="0009662F" w:rsidP="002249C1">
      <w:pPr>
        <w:tabs>
          <w:tab w:val="left" w:pos="1800"/>
        </w:tabs>
        <w:spacing w:before="120"/>
        <w:ind w:left="1800" w:hanging="1800"/>
        <w:rPr>
          <w:rFonts w:ascii="Arial" w:hAnsi="Arial" w:cs="Arial"/>
          <w:b/>
          <w:i/>
          <w:sz w:val="22"/>
          <w:szCs w:val="22"/>
        </w:rPr>
      </w:pPr>
      <w:r w:rsidRPr="00724876">
        <w:rPr>
          <w:rFonts w:ascii="Arial" w:hAnsi="Arial" w:cs="Arial"/>
          <w:b/>
          <w:i/>
          <w:sz w:val="22"/>
          <w:szCs w:val="22"/>
        </w:rPr>
        <w:t>Required reading:</w:t>
      </w:r>
    </w:p>
    <w:p w:rsidR="00414CDD" w:rsidRPr="00F22538" w:rsidRDefault="00790A22" w:rsidP="002249C1">
      <w:pPr>
        <w:shd w:val="clear" w:color="auto" w:fill="FFFFFF"/>
        <w:tabs>
          <w:tab w:val="left" w:pos="720"/>
          <w:tab w:val="left" w:pos="1800"/>
        </w:tabs>
        <w:spacing w:before="90" w:after="90"/>
        <w:rPr>
          <w:rFonts w:ascii="Arial" w:hAnsi="Arial" w:cs="Arial"/>
          <w:color w:val="000000"/>
          <w:sz w:val="22"/>
          <w:szCs w:val="22"/>
        </w:rPr>
      </w:pPr>
      <w:r w:rsidRPr="00F22538">
        <w:rPr>
          <w:rFonts w:ascii="Arial" w:hAnsi="Arial" w:cs="Arial"/>
          <w:sz w:val="22"/>
          <w:szCs w:val="22"/>
        </w:rPr>
        <w:t>Gill G, Beeching N. Lecture Notes on Tropical Medicine 7</w:t>
      </w:r>
      <w:r w:rsidR="009D4E78" w:rsidRPr="00F22538">
        <w:rPr>
          <w:rFonts w:ascii="Arial" w:hAnsi="Arial" w:cs="Arial"/>
          <w:sz w:val="22"/>
          <w:szCs w:val="22"/>
          <w:vertAlign w:val="superscript"/>
        </w:rPr>
        <w:t>th</w:t>
      </w:r>
      <w:r w:rsidRPr="00F22538">
        <w:rPr>
          <w:rFonts w:ascii="Arial" w:hAnsi="Arial" w:cs="Arial"/>
          <w:sz w:val="22"/>
          <w:szCs w:val="22"/>
        </w:rPr>
        <w:t xml:space="preserve"> ed. Chapter on Malaria.</w:t>
      </w:r>
    </w:p>
    <w:p w:rsidR="00414CDD" w:rsidRPr="00F22538" w:rsidRDefault="0035370C" w:rsidP="002249C1">
      <w:pPr>
        <w:shd w:val="clear" w:color="auto" w:fill="FFFFFF"/>
        <w:tabs>
          <w:tab w:val="left" w:pos="720"/>
          <w:tab w:val="left" w:pos="1800"/>
        </w:tabs>
        <w:spacing w:before="90" w:after="90"/>
        <w:rPr>
          <w:rFonts w:ascii="Arial" w:hAnsi="Arial" w:cs="Arial"/>
          <w:color w:val="000000" w:themeColor="text1"/>
          <w:sz w:val="22"/>
          <w:szCs w:val="22"/>
        </w:rPr>
      </w:pPr>
      <w:hyperlink r:id="rId17" w:history="1">
        <w:r w:rsidR="009D4E78" w:rsidRPr="00F22538">
          <w:rPr>
            <w:rStyle w:val="Hyperlink"/>
            <w:rFonts w:cs="Arial"/>
            <w:color w:val="000000" w:themeColor="text1"/>
            <w:szCs w:val="22"/>
            <w:u w:val="none"/>
            <w:shd w:val="clear" w:color="auto" w:fill="FFFFFF"/>
          </w:rPr>
          <w:t>Tusting LS</w:t>
        </w:r>
      </w:hyperlink>
      <w:r w:rsidR="009D4E78" w:rsidRPr="00F22538">
        <w:rPr>
          <w:rFonts w:ascii="Arial" w:hAnsi="Arial" w:cs="Arial"/>
          <w:color w:val="000000" w:themeColor="text1"/>
          <w:sz w:val="22"/>
          <w:szCs w:val="22"/>
          <w:shd w:val="clear" w:color="auto" w:fill="FFFFFF"/>
        </w:rPr>
        <w:t>,</w:t>
      </w:r>
      <w:r w:rsidR="009D4E78" w:rsidRPr="00F22538">
        <w:rPr>
          <w:rStyle w:val="apple-converted-space"/>
          <w:rFonts w:ascii="Arial" w:hAnsi="Arial" w:cs="Arial"/>
          <w:color w:val="000000" w:themeColor="text1"/>
          <w:sz w:val="22"/>
          <w:szCs w:val="22"/>
          <w:shd w:val="clear" w:color="auto" w:fill="FFFFFF"/>
        </w:rPr>
        <w:t> </w:t>
      </w:r>
      <w:hyperlink r:id="rId18" w:history="1">
        <w:r w:rsidR="009D4E78" w:rsidRPr="00F22538">
          <w:rPr>
            <w:rStyle w:val="Hyperlink"/>
            <w:rFonts w:cs="Arial"/>
            <w:color w:val="000000" w:themeColor="text1"/>
            <w:szCs w:val="22"/>
            <w:u w:val="none"/>
            <w:shd w:val="clear" w:color="auto" w:fill="FFFFFF"/>
          </w:rPr>
          <w:t>Bousema T</w:t>
        </w:r>
      </w:hyperlink>
      <w:r w:rsidR="009D4E78" w:rsidRPr="00F22538">
        <w:rPr>
          <w:rFonts w:ascii="Arial" w:hAnsi="Arial" w:cs="Arial"/>
          <w:color w:val="000000" w:themeColor="text1"/>
          <w:sz w:val="22"/>
          <w:szCs w:val="22"/>
          <w:shd w:val="clear" w:color="auto" w:fill="FFFFFF"/>
        </w:rPr>
        <w:t>,</w:t>
      </w:r>
      <w:r w:rsidR="009D4E78" w:rsidRPr="00F22538">
        <w:rPr>
          <w:rStyle w:val="apple-converted-space"/>
          <w:rFonts w:ascii="Arial" w:hAnsi="Arial" w:cs="Arial"/>
          <w:color w:val="000000" w:themeColor="text1"/>
          <w:sz w:val="22"/>
          <w:szCs w:val="22"/>
          <w:shd w:val="clear" w:color="auto" w:fill="FFFFFF"/>
        </w:rPr>
        <w:t> </w:t>
      </w:r>
      <w:hyperlink r:id="rId19" w:history="1">
        <w:r w:rsidR="009D4E78" w:rsidRPr="00F22538">
          <w:rPr>
            <w:rStyle w:val="Hyperlink"/>
            <w:rFonts w:cs="Arial"/>
            <w:color w:val="000000" w:themeColor="text1"/>
            <w:szCs w:val="22"/>
            <w:u w:val="none"/>
            <w:shd w:val="clear" w:color="auto" w:fill="FFFFFF"/>
          </w:rPr>
          <w:t>Smith DL</w:t>
        </w:r>
      </w:hyperlink>
      <w:r w:rsidR="009D4E78" w:rsidRPr="00F22538">
        <w:rPr>
          <w:rFonts w:ascii="Arial" w:hAnsi="Arial" w:cs="Arial"/>
          <w:color w:val="000000" w:themeColor="text1"/>
          <w:sz w:val="22"/>
          <w:szCs w:val="22"/>
          <w:shd w:val="clear" w:color="auto" w:fill="FFFFFF"/>
        </w:rPr>
        <w:t>,</w:t>
      </w:r>
      <w:r w:rsidR="009D4E78" w:rsidRPr="00F22538">
        <w:rPr>
          <w:rStyle w:val="apple-converted-space"/>
          <w:rFonts w:ascii="Arial" w:hAnsi="Arial" w:cs="Arial"/>
          <w:color w:val="000000" w:themeColor="text1"/>
          <w:sz w:val="22"/>
          <w:szCs w:val="22"/>
          <w:shd w:val="clear" w:color="auto" w:fill="FFFFFF"/>
        </w:rPr>
        <w:t> </w:t>
      </w:r>
      <w:hyperlink r:id="rId20" w:history="1">
        <w:r w:rsidR="009D4E78" w:rsidRPr="00F22538">
          <w:rPr>
            <w:rStyle w:val="Hyperlink"/>
            <w:rFonts w:cs="Arial"/>
            <w:color w:val="000000" w:themeColor="text1"/>
            <w:szCs w:val="22"/>
            <w:u w:val="none"/>
            <w:shd w:val="clear" w:color="auto" w:fill="FFFFFF"/>
          </w:rPr>
          <w:t>Drakeley C</w:t>
        </w:r>
      </w:hyperlink>
      <w:r w:rsidR="00790A22" w:rsidRPr="00F22538">
        <w:rPr>
          <w:rFonts w:ascii="Arial" w:hAnsi="Arial" w:cs="Arial"/>
          <w:color w:val="000000" w:themeColor="text1"/>
          <w:sz w:val="22"/>
          <w:szCs w:val="22"/>
        </w:rPr>
        <w:t xml:space="preserve">. </w:t>
      </w:r>
      <w:r w:rsidR="009D4E78" w:rsidRPr="00F22538">
        <w:rPr>
          <w:rFonts w:ascii="Arial" w:hAnsi="Arial" w:cs="Arial"/>
          <w:color w:val="000000" w:themeColor="text1"/>
          <w:sz w:val="22"/>
          <w:szCs w:val="22"/>
        </w:rPr>
        <w:t>Measuring changes in Plasmodium falciparum transmission: precision, accuracy and costs of metrics</w:t>
      </w:r>
      <w:r w:rsidR="00790A22" w:rsidRPr="00F22538">
        <w:rPr>
          <w:rFonts w:ascii="Arial" w:hAnsi="Arial" w:cs="Arial"/>
          <w:color w:val="000000" w:themeColor="text1"/>
          <w:sz w:val="22"/>
          <w:szCs w:val="22"/>
        </w:rPr>
        <w:t xml:space="preserve">. </w:t>
      </w:r>
      <w:hyperlink r:id="rId21" w:tooltip="Advances in parasitology." w:history="1">
        <w:r w:rsidR="009D4E78" w:rsidRPr="00F22538">
          <w:rPr>
            <w:rStyle w:val="Hyperlink"/>
            <w:rFonts w:cs="Arial"/>
            <w:color w:val="000000" w:themeColor="text1"/>
            <w:szCs w:val="22"/>
            <w:u w:val="none"/>
            <w:shd w:val="clear" w:color="auto" w:fill="FFFFFF"/>
          </w:rPr>
          <w:t>Adv Parasitol.</w:t>
        </w:r>
      </w:hyperlink>
      <w:r w:rsidR="009D4E78" w:rsidRPr="00F22538">
        <w:rPr>
          <w:rStyle w:val="apple-converted-space"/>
          <w:rFonts w:ascii="Arial" w:hAnsi="Arial" w:cs="Arial"/>
          <w:color w:val="000000" w:themeColor="text1"/>
          <w:sz w:val="22"/>
          <w:szCs w:val="22"/>
          <w:shd w:val="clear" w:color="auto" w:fill="FFFFFF"/>
        </w:rPr>
        <w:t> </w:t>
      </w:r>
      <w:r w:rsidR="009D4E78" w:rsidRPr="00F22538">
        <w:rPr>
          <w:rFonts w:ascii="Arial" w:hAnsi="Arial" w:cs="Arial"/>
          <w:color w:val="000000" w:themeColor="text1"/>
          <w:sz w:val="22"/>
          <w:szCs w:val="22"/>
          <w:shd w:val="clear" w:color="auto" w:fill="FFFFFF"/>
        </w:rPr>
        <w:t>2014;84:151-208</w:t>
      </w:r>
      <w:r w:rsidR="00790A22" w:rsidRPr="00F22538">
        <w:rPr>
          <w:rFonts w:ascii="Arial" w:hAnsi="Arial" w:cs="Arial"/>
          <w:color w:val="000000" w:themeColor="text1"/>
          <w:sz w:val="22"/>
          <w:szCs w:val="22"/>
          <w:shd w:val="clear" w:color="auto" w:fill="FFFFFF"/>
        </w:rPr>
        <w:t xml:space="preserve"> (Table 3.1 only)</w:t>
      </w:r>
    </w:p>
    <w:p w:rsidR="00414CDD" w:rsidRPr="00CB1EE4" w:rsidRDefault="00414CDD" w:rsidP="002249C1">
      <w:pPr>
        <w:pStyle w:val="ListParagraph"/>
        <w:tabs>
          <w:tab w:val="left" w:pos="720"/>
          <w:tab w:val="left" w:pos="1800"/>
        </w:tabs>
        <w:spacing w:before="120"/>
        <w:rPr>
          <w:rFonts w:ascii="Arial" w:hAnsi="Arial" w:cs="Arial"/>
          <w:color w:val="000000" w:themeColor="text1"/>
          <w:sz w:val="22"/>
          <w:szCs w:val="22"/>
        </w:rPr>
      </w:pPr>
    </w:p>
    <w:p w:rsidR="00DC34FA" w:rsidRPr="00CB1EE4" w:rsidRDefault="00DC34FA" w:rsidP="002249C1">
      <w:pPr>
        <w:tabs>
          <w:tab w:val="left" w:pos="1800"/>
        </w:tabs>
        <w:spacing w:before="120"/>
        <w:ind w:left="1800" w:hanging="1800"/>
        <w:rPr>
          <w:rFonts w:ascii="Arial" w:hAnsi="Arial" w:cs="Arial"/>
          <w:b/>
          <w:color w:val="000000" w:themeColor="text1"/>
          <w:sz w:val="22"/>
          <w:szCs w:val="22"/>
        </w:rPr>
      </w:pPr>
      <w:r w:rsidRPr="00CB1EE4">
        <w:rPr>
          <w:rFonts w:ascii="Arial" w:hAnsi="Arial" w:cs="Arial"/>
          <w:b/>
          <w:color w:val="000000" w:themeColor="text1"/>
          <w:sz w:val="22"/>
          <w:szCs w:val="22"/>
        </w:rPr>
        <w:t>Seminar:</w:t>
      </w:r>
    </w:p>
    <w:p w:rsidR="00DC34FA" w:rsidRPr="00CB1EE4" w:rsidRDefault="00DC34FA" w:rsidP="002249C1">
      <w:pPr>
        <w:tabs>
          <w:tab w:val="left" w:pos="720"/>
          <w:tab w:val="left" w:pos="1800"/>
        </w:tabs>
        <w:spacing w:before="120"/>
        <w:ind w:left="1800" w:hanging="1800"/>
        <w:rPr>
          <w:rFonts w:ascii="Arial" w:hAnsi="Arial" w:cs="Arial"/>
          <w:b/>
          <w:i/>
          <w:color w:val="000000" w:themeColor="text1"/>
          <w:sz w:val="22"/>
          <w:szCs w:val="22"/>
        </w:rPr>
      </w:pPr>
      <w:r w:rsidRPr="00CB1EE4">
        <w:rPr>
          <w:rFonts w:ascii="Arial" w:hAnsi="Arial" w:cs="Arial"/>
          <w:b/>
          <w:i/>
          <w:color w:val="000000" w:themeColor="text1"/>
          <w:sz w:val="22"/>
          <w:szCs w:val="22"/>
        </w:rPr>
        <w:t>Articles for the student seminar:</w:t>
      </w:r>
    </w:p>
    <w:p w:rsidR="00414CDD" w:rsidRPr="00CB1EE4" w:rsidRDefault="0035370C" w:rsidP="002249C1">
      <w:pPr>
        <w:pStyle w:val="Heading1"/>
        <w:shd w:val="clear" w:color="auto" w:fill="FFFFFF"/>
        <w:tabs>
          <w:tab w:val="left" w:pos="720"/>
          <w:tab w:val="left" w:pos="1800"/>
        </w:tabs>
        <w:spacing w:before="120" w:after="90"/>
        <w:rPr>
          <w:rFonts w:ascii="Arial" w:hAnsi="Arial" w:cs="Arial"/>
          <w:b w:val="0"/>
          <w:color w:val="000000" w:themeColor="text1"/>
          <w:sz w:val="22"/>
          <w:szCs w:val="22"/>
          <w:u w:val="none"/>
          <w:shd w:val="clear" w:color="auto" w:fill="FFFFFF"/>
        </w:rPr>
      </w:pPr>
      <w:hyperlink r:id="rId22" w:history="1">
        <w:r w:rsidR="009D4E78" w:rsidRPr="00CB1EE4">
          <w:rPr>
            <w:rStyle w:val="Hyperlink"/>
            <w:rFonts w:cs="Arial"/>
            <w:b w:val="0"/>
            <w:color w:val="000000" w:themeColor="text1"/>
            <w:szCs w:val="22"/>
            <w:u w:val="none"/>
            <w:shd w:val="clear" w:color="auto" w:fill="FFFFFF"/>
          </w:rPr>
          <w:t>Mosha JF</w:t>
        </w:r>
      </w:hyperlink>
      <w:r w:rsidR="009D4E78" w:rsidRPr="00CB1EE4">
        <w:rPr>
          <w:rFonts w:ascii="Arial" w:hAnsi="Arial" w:cs="Arial"/>
          <w:b w:val="0"/>
          <w:color w:val="000000" w:themeColor="text1"/>
          <w:sz w:val="22"/>
          <w:szCs w:val="22"/>
          <w:u w:val="none"/>
          <w:shd w:val="clear" w:color="auto" w:fill="FFFFFF"/>
        </w:rPr>
        <w:t>,</w:t>
      </w:r>
      <w:r w:rsidR="009D4E78" w:rsidRPr="00CB1EE4">
        <w:rPr>
          <w:rStyle w:val="apple-converted-space"/>
          <w:rFonts w:ascii="Arial" w:hAnsi="Arial" w:cs="Arial"/>
          <w:b w:val="0"/>
          <w:color w:val="000000" w:themeColor="text1"/>
          <w:sz w:val="22"/>
          <w:szCs w:val="22"/>
          <w:u w:val="none"/>
          <w:shd w:val="clear" w:color="auto" w:fill="FFFFFF"/>
        </w:rPr>
        <w:t> </w:t>
      </w:r>
      <w:hyperlink r:id="rId23" w:history="1">
        <w:r w:rsidR="009D4E78" w:rsidRPr="00CB1EE4">
          <w:rPr>
            <w:rStyle w:val="Hyperlink"/>
            <w:rFonts w:cs="Arial"/>
            <w:b w:val="0"/>
            <w:color w:val="000000" w:themeColor="text1"/>
            <w:szCs w:val="22"/>
            <w:u w:val="none"/>
            <w:shd w:val="clear" w:color="auto" w:fill="FFFFFF"/>
          </w:rPr>
          <w:t>Sturrock HJ</w:t>
        </w:r>
      </w:hyperlink>
      <w:r w:rsidR="009D4E78" w:rsidRPr="00CB1EE4">
        <w:rPr>
          <w:rFonts w:ascii="Arial" w:hAnsi="Arial" w:cs="Arial"/>
          <w:b w:val="0"/>
          <w:color w:val="000000" w:themeColor="text1"/>
          <w:sz w:val="22"/>
          <w:szCs w:val="22"/>
          <w:u w:val="none"/>
          <w:shd w:val="clear" w:color="auto" w:fill="FFFFFF"/>
        </w:rPr>
        <w:t>,</w:t>
      </w:r>
      <w:r w:rsidR="009D4E78" w:rsidRPr="00CB1EE4">
        <w:rPr>
          <w:rStyle w:val="apple-converted-space"/>
          <w:rFonts w:ascii="Arial" w:hAnsi="Arial" w:cs="Arial"/>
          <w:b w:val="0"/>
          <w:color w:val="000000" w:themeColor="text1"/>
          <w:sz w:val="22"/>
          <w:szCs w:val="22"/>
          <w:u w:val="none"/>
          <w:shd w:val="clear" w:color="auto" w:fill="FFFFFF"/>
        </w:rPr>
        <w:t> </w:t>
      </w:r>
      <w:hyperlink r:id="rId24" w:history="1">
        <w:r w:rsidR="009D4E78" w:rsidRPr="00CB1EE4">
          <w:rPr>
            <w:rStyle w:val="Hyperlink"/>
            <w:rFonts w:cs="Arial"/>
            <w:b w:val="0"/>
            <w:color w:val="000000" w:themeColor="text1"/>
            <w:szCs w:val="22"/>
            <w:u w:val="none"/>
            <w:shd w:val="clear" w:color="auto" w:fill="FFFFFF"/>
          </w:rPr>
          <w:t>Greenwood B</w:t>
        </w:r>
      </w:hyperlink>
      <w:r w:rsidR="009D4E78" w:rsidRPr="00CB1EE4">
        <w:rPr>
          <w:rFonts w:ascii="Arial" w:hAnsi="Arial" w:cs="Arial"/>
          <w:b w:val="0"/>
          <w:color w:val="000000" w:themeColor="text1"/>
          <w:sz w:val="22"/>
          <w:szCs w:val="22"/>
          <w:u w:val="none"/>
          <w:shd w:val="clear" w:color="auto" w:fill="FFFFFF"/>
        </w:rPr>
        <w:t>,</w:t>
      </w:r>
      <w:r w:rsidR="009D4E78" w:rsidRPr="00CB1EE4">
        <w:rPr>
          <w:rStyle w:val="apple-converted-space"/>
          <w:rFonts w:ascii="Arial" w:hAnsi="Arial" w:cs="Arial"/>
          <w:b w:val="0"/>
          <w:color w:val="000000" w:themeColor="text1"/>
          <w:sz w:val="22"/>
          <w:szCs w:val="22"/>
          <w:u w:val="none"/>
          <w:shd w:val="clear" w:color="auto" w:fill="FFFFFF"/>
        </w:rPr>
        <w:t> </w:t>
      </w:r>
      <w:hyperlink r:id="rId25" w:history="1">
        <w:r w:rsidR="009D4E78" w:rsidRPr="00CB1EE4">
          <w:rPr>
            <w:rStyle w:val="Hyperlink"/>
            <w:rFonts w:cs="Arial"/>
            <w:b w:val="0"/>
            <w:color w:val="000000" w:themeColor="text1"/>
            <w:szCs w:val="22"/>
            <w:u w:val="none"/>
            <w:shd w:val="clear" w:color="auto" w:fill="FFFFFF"/>
          </w:rPr>
          <w:t>Sutherland CJ</w:t>
        </w:r>
      </w:hyperlink>
      <w:r w:rsidR="009D4E78" w:rsidRPr="00CB1EE4">
        <w:rPr>
          <w:rFonts w:ascii="Arial" w:hAnsi="Arial" w:cs="Arial"/>
          <w:b w:val="0"/>
          <w:color w:val="000000" w:themeColor="text1"/>
          <w:sz w:val="22"/>
          <w:szCs w:val="22"/>
          <w:u w:val="none"/>
          <w:shd w:val="clear" w:color="auto" w:fill="FFFFFF"/>
        </w:rPr>
        <w:t>,</w:t>
      </w:r>
      <w:r w:rsidR="009D4E78" w:rsidRPr="00CB1EE4">
        <w:rPr>
          <w:rStyle w:val="apple-converted-space"/>
          <w:rFonts w:ascii="Arial" w:hAnsi="Arial" w:cs="Arial"/>
          <w:b w:val="0"/>
          <w:color w:val="000000" w:themeColor="text1"/>
          <w:sz w:val="22"/>
          <w:szCs w:val="22"/>
          <w:u w:val="none"/>
          <w:shd w:val="clear" w:color="auto" w:fill="FFFFFF"/>
        </w:rPr>
        <w:t> </w:t>
      </w:r>
      <w:hyperlink r:id="rId26" w:history="1">
        <w:r w:rsidR="009D4E78" w:rsidRPr="00CB1EE4">
          <w:rPr>
            <w:rStyle w:val="Hyperlink"/>
            <w:rFonts w:cs="Arial"/>
            <w:b w:val="0"/>
            <w:color w:val="000000" w:themeColor="text1"/>
            <w:szCs w:val="22"/>
            <w:u w:val="none"/>
            <w:shd w:val="clear" w:color="auto" w:fill="FFFFFF"/>
          </w:rPr>
          <w:t>Gadalla NB</w:t>
        </w:r>
      </w:hyperlink>
      <w:r w:rsidR="009D4E78" w:rsidRPr="00CB1EE4">
        <w:rPr>
          <w:rFonts w:ascii="Arial" w:hAnsi="Arial" w:cs="Arial"/>
          <w:b w:val="0"/>
          <w:color w:val="000000" w:themeColor="text1"/>
          <w:sz w:val="22"/>
          <w:szCs w:val="22"/>
          <w:u w:val="none"/>
          <w:shd w:val="clear" w:color="auto" w:fill="FFFFFF"/>
        </w:rPr>
        <w:t>,</w:t>
      </w:r>
      <w:r w:rsidR="009D4E78" w:rsidRPr="00CB1EE4">
        <w:rPr>
          <w:rStyle w:val="apple-converted-space"/>
          <w:rFonts w:ascii="Arial" w:hAnsi="Arial" w:cs="Arial"/>
          <w:b w:val="0"/>
          <w:color w:val="000000" w:themeColor="text1"/>
          <w:sz w:val="22"/>
          <w:szCs w:val="22"/>
          <w:u w:val="none"/>
          <w:shd w:val="clear" w:color="auto" w:fill="FFFFFF"/>
        </w:rPr>
        <w:t> </w:t>
      </w:r>
      <w:hyperlink r:id="rId27" w:history="1">
        <w:r w:rsidR="009D4E78" w:rsidRPr="00CB1EE4">
          <w:rPr>
            <w:rStyle w:val="Hyperlink"/>
            <w:rFonts w:cs="Arial"/>
            <w:b w:val="0"/>
            <w:color w:val="000000" w:themeColor="text1"/>
            <w:szCs w:val="22"/>
            <w:u w:val="none"/>
            <w:shd w:val="clear" w:color="auto" w:fill="FFFFFF"/>
          </w:rPr>
          <w:t>Atwal S</w:t>
        </w:r>
      </w:hyperlink>
      <w:r w:rsidR="009D4E78" w:rsidRPr="00CB1EE4">
        <w:rPr>
          <w:rFonts w:ascii="Arial" w:hAnsi="Arial" w:cs="Arial"/>
          <w:b w:val="0"/>
          <w:color w:val="000000" w:themeColor="text1"/>
          <w:sz w:val="22"/>
          <w:szCs w:val="22"/>
          <w:u w:val="none"/>
          <w:shd w:val="clear" w:color="auto" w:fill="FFFFFF"/>
        </w:rPr>
        <w:t>,</w:t>
      </w:r>
      <w:r w:rsidR="009D4E78" w:rsidRPr="00CB1EE4">
        <w:rPr>
          <w:rStyle w:val="apple-converted-space"/>
          <w:rFonts w:ascii="Arial" w:hAnsi="Arial" w:cs="Arial"/>
          <w:b w:val="0"/>
          <w:color w:val="000000" w:themeColor="text1"/>
          <w:sz w:val="22"/>
          <w:szCs w:val="22"/>
          <w:u w:val="none"/>
          <w:shd w:val="clear" w:color="auto" w:fill="FFFFFF"/>
        </w:rPr>
        <w:t> </w:t>
      </w:r>
      <w:hyperlink r:id="rId28" w:history="1">
        <w:r w:rsidR="009D4E78" w:rsidRPr="00CB1EE4">
          <w:rPr>
            <w:rStyle w:val="Hyperlink"/>
            <w:rFonts w:cs="Arial"/>
            <w:b w:val="0"/>
            <w:color w:val="000000" w:themeColor="text1"/>
            <w:szCs w:val="22"/>
            <w:u w:val="none"/>
            <w:shd w:val="clear" w:color="auto" w:fill="FFFFFF"/>
          </w:rPr>
          <w:t>Hemelaar S</w:t>
        </w:r>
      </w:hyperlink>
      <w:r w:rsidR="009D4E78" w:rsidRPr="00CB1EE4">
        <w:rPr>
          <w:rFonts w:ascii="Arial" w:hAnsi="Arial" w:cs="Arial"/>
          <w:b w:val="0"/>
          <w:color w:val="000000" w:themeColor="text1"/>
          <w:sz w:val="22"/>
          <w:szCs w:val="22"/>
          <w:u w:val="none"/>
          <w:shd w:val="clear" w:color="auto" w:fill="FFFFFF"/>
        </w:rPr>
        <w:t>,</w:t>
      </w:r>
      <w:r w:rsidR="009D4E78" w:rsidRPr="00CB1EE4">
        <w:rPr>
          <w:rStyle w:val="apple-converted-space"/>
          <w:rFonts w:ascii="Arial" w:hAnsi="Arial" w:cs="Arial"/>
          <w:b w:val="0"/>
          <w:color w:val="000000" w:themeColor="text1"/>
          <w:sz w:val="22"/>
          <w:szCs w:val="22"/>
          <w:u w:val="none"/>
          <w:shd w:val="clear" w:color="auto" w:fill="FFFFFF"/>
        </w:rPr>
        <w:t> </w:t>
      </w:r>
      <w:hyperlink r:id="rId29" w:history="1">
        <w:r w:rsidR="009D4E78" w:rsidRPr="00CB1EE4">
          <w:rPr>
            <w:rStyle w:val="Hyperlink"/>
            <w:rFonts w:cs="Arial"/>
            <w:b w:val="0"/>
            <w:color w:val="000000" w:themeColor="text1"/>
            <w:szCs w:val="22"/>
            <w:u w:val="none"/>
            <w:shd w:val="clear" w:color="auto" w:fill="FFFFFF"/>
          </w:rPr>
          <w:t>Brown JM</w:t>
        </w:r>
      </w:hyperlink>
      <w:r w:rsidR="009D4E78" w:rsidRPr="00CB1EE4">
        <w:rPr>
          <w:rFonts w:ascii="Arial" w:hAnsi="Arial" w:cs="Arial"/>
          <w:b w:val="0"/>
          <w:color w:val="000000" w:themeColor="text1"/>
          <w:sz w:val="22"/>
          <w:szCs w:val="22"/>
          <w:u w:val="none"/>
          <w:shd w:val="clear" w:color="auto" w:fill="FFFFFF"/>
        </w:rPr>
        <w:t>,</w:t>
      </w:r>
      <w:r w:rsidR="009D4E78" w:rsidRPr="00CB1EE4">
        <w:rPr>
          <w:rStyle w:val="apple-converted-space"/>
          <w:rFonts w:ascii="Arial" w:hAnsi="Arial" w:cs="Arial"/>
          <w:b w:val="0"/>
          <w:color w:val="000000" w:themeColor="text1"/>
          <w:sz w:val="22"/>
          <w:szCs w:val="22"/>
          <w:u w:val="none"/>
          <w:shd w:val="clear" w:color="auto" w:fill="FFFFFF"/>
        </w:rPr>
        <w:t> </w:t>
      </w:r>
      <w:hyperlink r:id="rId30" w:history="1">
        <w:r w:rsidR="009D4E78" w:rsidRPr="00CB1EE4">
          <w:rPr>
            <w:rStyle w:val="Hyperlink"/>
            <w:rFonts w:cs="Arial"/>
            <w:b w:val="0"/>
            <w:color w:val="000000" w:themeColor="text1"/>
            <w:szCs w:val="22"/>
            <w:u w:val="none"/>
            <w:shd w:val="clear" w:color="auto" w:fill="FFFFFF"/>
          </w:rPr>
          <w:t>Drakeley C</w:t>
        </w:r>
      </w:hyperlink>
      <w:r w:rsidR="009D4E78" w:rsidRPr="00CB1EE4">
        <w:rPr>
          <w:rFonts w:ascii="Arial" w:hAnsi="Arial" w:cs="Arial"/>
          <w:b w:val="0"/>
          <w:color w:val="000000" w:themeColor="text1"/>
          <w:sz w:val="22"/>
          <w:szCs w:val="22"/>
          <w:u w:val="none"/>
          <w:shd w:val="clear" w:color="auto" w:fill="FFFFFF"/>
        </w:rPr>
        <w:t>,</w:t>
      </w:r>
      <w:r w:rsidR="009D4E78" w:rsidRPr="00CB1EE4">
        <w:rPr>
          <w:rStyle w:val="apple-converted-space"/>
          <w:rFonts w:ascii="Arial" w:hAnsi="Arial" w:cs="Arial"/>
          <w:b w:val="0"/>
          <w:color w:val="000000" w:themeColor="text1"/>
          <w:sz w:val="22"/>
          <w:szCs w:val="22"/>
          <w:u w:val="none"/>
          <w:shd w:val="clear" w:color="auto" w:fill="FFFFFF"/>
        </w:rPr>
        <w:t> </w:t>
      </w:r>
      <w:hyperlink r:id="rId31" w:history="1">
        <w:r w:rsidR="009D4E78" w:rsidRPr="00CB1EE4">
          <w:rPr>
            <w:rStyle w:val="Hyperlink"/>
            <w:rFonts w:cs="Arial"/>
            <w:b w:val="0"/>
            <w:color w:val="000000" w:themeColor="text1"/>
            <w:szCs w:val="22"/>
            <w:u w:val="none"/>
            <w:shd w:val="clear" w:color="auto" w:fill="FFFFFF"/>
          </w:rPr>
          <w:t>Kibiki G</w:t>
        </w:r>
      </w:hyperlink>
      <w:r w:rsidR="009D4E78" w:rsidRPr="00CB1EE4">
        <w:rPr>
          <w:rFonts w:ascii="Arial" w:hAnsi="Arial" w:cs="Arial"/>
          <w:b w:val="0"/>
          <w:color w:val="000000" w:themeColor="text1"/>
          <w:sz w:val="22"/>
          <w:szCs w:val="22"/>
          <w:u w:val="none"/>
          <w:shd w:val="clear" w:color="auto" w:fill="FFFFFF"/>
        </w:rPr>
        <w:t>,</w:t>
      </w:r>
      <w:r w:rsidR="009D4E78" w:rsidRPr="00CB1EE4">
        <w:rPr>
          <w:rStyle w:val="apple-converted-space"/>
          <w:rFonts w:ascii="Arial" w:hAnsi="Arial" w:cs="Arial"/>
          <w:b w:val="0"/>
          <w:color w:val="000000" w:themeColor="text1"/>
          <w:sz w:val="22"/>
          <w:szCs w:val="22"/>
          <w:u w:val="none"/>
          <w:shd w:val="clear" w:color="auto" w:fill="FFFFFF"/>
        </w:rPr>
        <w:t> </w:t>
      </w:r>
      <w:hyperlink r:id="rId32" w:history="1">
        <w:r w:rsidR="009D4E78" w:rsidRPr="00CB1EE4">
          <w:rPr>
            <w:rStyle w:val="Hyperlink"/>
            <w:rFonts w:cs="Arial"/>
            <w:b w:val="0"/>
            <w:color w:val="000000" w:themeColor="text1"/>
            <w:szCs w:val="22"/>
            <w:u w:val="none"/>
            <w:shd w:val="clear" w:color="auto" w:fill="FFFFFF"/>
          </w:rPr>
          <w:t>Bousema T</w:t>
        </w:r>
      </w:hyperlink>
      <w:r w:rsidR="009D4E78" w:rsidRPr="00CB1EE4">
        <w:rPr>
          <w:rFonts w:ascii="Arial" w:hAnsi="Arial" w:cs="Arial"/>
          <w:b w:val="0"/>
          <w:color w:val="000000" w:themeColor="text1"/>
          <w:sz w:val="22"/>
          <w:szCs w:val="22"/>
          <w:u w:val="none"/>
          <w:shd w:val="clear" w:color="auto" w:fill="FFFFFF"/>
        </w:rPr>
        <w:t>,</w:t>
      </w:r>
      <w:r w:rsidR="009D4E78" w:rsidRPr="00CB1EE4">
        <w:rPr>
          <w:rStyle w:val="apple-converted-space"/>
          <w:rFonts w:ascii="Arial" w:hAnsi="Arial" w:cs="Arial"/>
          <w:b w:val="0"/>
          <w:color w:val="000000" w:themeColor="text1"/>
          <w:sz w:val="22"/>
          <w:szCs w:val="22"/>
          <w:u w:val="none"/>
          <w:shd w:val="clear" w:color="auto" w:fill="FFFFFF"/>
        </w:rPr>
        <w:t> </w:t>
      </w:r>
      <w:hyperlink r:id="rId33" w:history="1">
        <w:r w:rsidR="009D4E78" w:rsidRPr="00CB1EE4">
          <w:rPr>
            <w:rStyle w:val="Hyperlink"/>
            <w:rFonts w:cs="Arial"/>
            <w:b w:val="0"/>
            <w:color w:val="000000" w:themeColor="text1"/>
            <w:szCs w:val="22"/>
            <w:u w:val="none"/>
            <w:shd w:val="clear" w:color="auto" w:fill="FFFFFF"/>
          </w:rPr>
          <w:t>Chandramohan D</w:t>
        </w:r>
      </w:hyperlink>
      <w:r w:rsidR="009D4E78" w:rsidRPr="00CB1EE4">
        <w:rPr>
          <w:rFonts w:ascii="Arial" w:hAnsi="Arial" w:cs="Arial"/>
          <w:b w:val="0"/>
          <w:color w:val="000000" w:themeColor="text1"/>
          <w:sz w:val="22"/>
          <w:szCs w:val="22"/>
          <w:u w:val="none"/>
          <w:shd w:val="clear" w:color="auto" w:fill="FFFFFF"/>
        </w:rPr>
        <w:t>,</w:t>
      </w:r>
      <w:r w:rsidR="00204A42">
        <w:rPr>
          <w:rFonts w:ascii="Arial" w:hAnsi="Arial" w:cs="Arial"/>
          <w:b w:val="0"/>
          <w:color w:val="000000" w:themeColor="text1"/>
          <w:sz w:val="22"/>
          <w:szCs w:val="22"/>
          <w:u w:val="none"/>
          <w:shd w:val="clear" w:color="auto" w:fill="FFFFFF"/>
        </w:rPr>
        <w:t xml:space="preserve"> </w:t>
      </w:r>
      <w:hyperlink r:id="rId34" w:history="1">
        <w:r w:rsidR="009D4E78" w:rsidRPr="00CB1EE4">
          <w:rPr>
            <w:rStyle w:val="Hyperlink"/>
            <w:rFonts w:cs="Arial"/>
            <w:b w:val="0"/>
            <w:color w:val="000000" w:themeColor="text1"/>
            <w:szCs w:val="22"/>
            <w:u w:val="none"/>
            <w:shd w:val="clear" w:color="auto" w:fill="FFFFFF"/>
          </w:rPr>
          <w:t>Gosling RD</w:t>
        </w:r>
      </w:hyperlink>
      <w:r w:rsidR="009D4E78" w:rsidRPr="00CB1EE4">
        <w:rPr>
          <w:rFonts w:ascii="Arial" w:hAnsi="Arial" w:cs="Arial"/>
          <w:b w:val="0"/>
          <w:color w:val="000000" w:themeColor="text1"/>
          <w:sz w:val="22"/>
          <w:szCs w:val="22"/>
          <w:u w:val="none"/>
          <w:shd w:val="clear" w:color="auto" w:fill="FFFFFF"/>
        </w:rPr>
        <w:t>.</w:t>
      </w:r>
      <w:r w:rsidR="009D4E78" w:rsidRPr="00CB1EE4">
        <w:rPr>
          <w:rFonts w:ascii="Arial" w:hAnsi="Arial" w:cs="Arial"/>
          <w:b w:val="0"/>
          <w:color w:val="000000" w:themeColor="text1"/>
          <w:sz w:val="22"/>
          <w:szCs w:val="22"/>
          <w:u w:val="none"/>
        </w:rPr>
        <w:t xml:space="preserve"> Hot spot or not: a comparison of spatial statistical methods to predict prospective malaria infections. </w:t>
      </w:r>
      <w:hyperlink r:id="rId35" w:tooltip="Malaria journal." w:history="1">
        <w:r w:rsidR="009D4E78" w:rsidRPr="00CB1EE4">
          <w:rPr>
            <w:rStyle w:val="Hyperlink"/>
            <w:rFonts w:cs="Arial"/>
            <w:b w:val="0"/>
            <w:color w:val="000000" w:themeColor="text1"/>
            <w:szCs w:val="22"/>
            <w:u w:val="none"/>
            <w:shd w:val="clear" w:color="auto" w:fill="FFFFFF"/>
          </w:rPr>
          <w:t>Malar J.</w:t>
        </w:r>
      </w:hyperlink>
      <w:r w:rsidR="009D4E78" w:rsidRPr="00CB1EE4">
        <w:rPr>
          <w:rStyle w:val="apple-converted-space"/>
          <w:rFonts w:ascii="Arial" w:hAnsi="Arial" w:cs="Arial"/>
          <w:b w:val="0"/>
          <w:color w:val="000000" w:themeColor="text1"/>
          <w:sz w:val="22"/>
          <w:szCs w:val="22"/>
          <w:u w:val="none"/>
          <w:shd w:val="clear" w:color="auto" w:fill="FFFFFF"/>
        </w:rPr>
        <w:t> </w:t>
      </w:r>
      <w:r w:rsidR="009D4E78" w:rsidRPr="00CB1EE4">
        <w:rPr>
          <w:rFonts w:ascii="Arial" w:hAnsi="Arial" w:cs="Arial"/>
          <w:b w:val="0"/>
          <w:color w:val="000000" w:themeColor="text1"/>
          <w:sz w:val="22"/>
          <w:szCs w:val="22"/>
          <w:u w:val="none"/>
          <w:shd w:val="clear" w:color="auto" w:fill="FFFFFF"/>
        </w:rPr>
        <w:t>2014 Feb 11;13:53.</w:t>
      </w:r>
    </w:p>
    <w:p w:rsidR="00414CDD" w:rsidRPr="00CB1EE4" w:rsidRDefault="0035370C" w:rsidP="002249C1">
      <w:pPr>
        <w:pStyle w:val="Heading1"/>
        <w:shd w:val="clear" w:color="auto" w:fill="FFFFFF"/>
        <w:tabs>
          <w:tab w:val="left" w:pos="720"/>
          <w:tab w:val="left" w:pos="1800"/>
        </w:tabs>
        <w:spacing w:before="120" w:after="90"/>
        <w:rPr>
          <w:rFonts w:ascii="Arial" w:hAnsi="Arial" w:cs="Arial"/>
          <w:color w:val="000000" w:themeColor="text1"/>
          <w:sz w:val="22"/>
          <w:szCs w:val="22"/>
          <w:u w:val="none"/>
        </w:rPr>
      </w:pPr>
      <w:hyperlink r:id="rId36" w:history="1">
        <w:r w:rsidR="009D4E78" w:rsidRPr="00CB1EE4">
          <w:rPr>
            <w:rStyle w:val="Hyperlink"/>
            <w:rFonts w:cs="Arial"/>
            <w:b w:val="0"/>
            <w:color w:val="000000" w:themeColor="text1"/>
            <w:szCs w:val="22"/>
            <w:u w:val="none"/>
            <w:shd w:val="clear" w:color="auto" w:fill="FFFFFF"/>
          </w:rPr>
          <w:t>Hawley WA</w:t>
        </w:r>
      </w:hyperlink>
      <w:r w:rsidR="009D4E78" w:rsidRPr="00CB1EE4">
        <w:rPr>
          <w:rFonts w:ascii="Arial" w:hAnsi="Arial" w:cs="Arial"/>
          <w:b w:val="0"/>
          <w:color w:val="000000" w:themeColor="text1"/>
          <w:sz w:val="22"/>
          <w:szCs w:val="22"/>
          <w:u w:val="none"/>
          <w:shd w:val="clear" w:color="auto" w:fill="FFFFFF"/>
        </w:rPr>
        <w:t>,</w:t>
      </w:r>
      <w:r w:rsidR="009D4E78" w:rsidRPr="00CB1EE4">
        <w:rPr>
          <w:rStyle w:val="apple-converted-space"/>
          <w:rFonts w:ascii="Arial" w:hAnsi="Arial" w:cs="Arial"/>
          <w:b w:val="0"/>
          <w:color w:val="000000" w:themeColor="text1"/>
          <w:sz w:val="22"/>
          <w:szCs w:val="22"/>
          <w:u w:val="none"/>
          <w:shd w:val="clear" w:color="auto" w:fill="FFFFFF"/>
        </w:rPr>
        <w:t> </w:t>
      </w:r>
      <w:hyperlink r:id="rId37" w:history="1">
        <w:r w:rsidR="009D4E78" w:rsidRPr="00CB1EE4">
          <w:rPr>
            <w:rStyle w:val="Hyperlink"/>
            <w:rFonts w:cs="Arial"/>
            <w:b w:val="0"/>
            <w:color w:val="000000" w:themeColor="text1"/>
            <w:szCs w:val="22"/>
            <w:u w:val="none"/>
            <w:shd w:val="clear" w:color="auto" w:fill="FFFFFF"/>
          </w:rPr>
          <w:t>Phillips-Howard PA</w:t>
        </w:r>
      </w:hyperlink>
      <w:r w:rsidR="009D4E78" w:rsidRPr="00CB1EE4">
        <w:rPr>
          <w:rFonts w:ascii="Arial" w:hAnsi="Arial" w:cs="Arial"/>
          <w:b w:val="0"/>
          <w:color w:val="000000" w:themeColor="text1"/>
          <w:sz w:val="22"/>
          <w:szCs w:val="22"/>
          <w:u w:val="none"/>
          <w:shd w:val="clear" w:color="auto" w:fill="FFFFFF"/>
        </w:rPr>
        <w:t>,</w:t>
      </w:r>
      <w:r w:rsidR="009D4E78" w:rsidRPr="00CB1EE4">
        <w:rPr>
          <w:rStyle w:val="apple-converted-space"/>
          <w:rFonts w:ascii="Arial" w:hAnsi="Arial" w:cs="Arial"/>
          <w:b w:val="0"/>
          <w:color w:val="000000" w:themeColor="text1"/>
          <w:sz w:val="22"/>
          <w:szCs w:val="22"/>
          <w:u w:val="none"/>
          <w:shd w:val="clear" w:color="auto" w:fill="FFFFFF"/>
        </w:rPr>
        <w:t> </w:t>
      </w:r>
      <w:hyperlink r:id="rId38" w:history="1">
        <w:r w:rsidR="009D4E78" w:rsidRPr="00CB1EE4">
          <w:rPr>
            <w:rStyle w:val="Hyperlink"/>
            <w:rFonts w:cs="Arial"/>
            <w:b w:val="0"/>
            <w:color w:val="000000" w:themeColor="text1"/>
            <w:szCs w:val="22"/>
            <w:u w:val="none"/>
            <w:shd w:val="clear" w:color="auto" w:fill="FFFFFF"/>
          </w:rPr>
          <w:t>ter Kuile FO</w:t>
        </w:r>
      </w:hyperlink>
      <w:r w:rsidR="009D4E78" w:rsidRPr="00CB1EE4">
        <w:rPr>
          <w:rFonts w:ascii="Arial" w:hAnsi="Arial" w:cs="Arial"/>
          <w:b w:val="0"/>
          <w:color w:val="000000" w:themeColor="text1"/>
          <w:sz w:val="22"/>
          <w:szCs w:val="22"/>
          <w:u w:val="none"/>
          <w:shd w:val="clear" w:color="auto" w:fill="FFFFFF"/>
        </w:rPr>
        <w:t>,</w:t>
      </w:r>
      <w:r w:rsidR="009D4E78" w:rsidRPr="00CB1EE4">
        <w:rPr>
          <w:rStyle w:val="apple-converted-space"/>
          <w:rFonts w:ascii="Arial" w:hAnsi="Arial" w:cs="Arial"/>
          <w:b w:val="0"/>
          <w:color w:val="000000" w:themeColor="text1"/>
          <w:sz w:val="22"/>
          <w:szCs w:val="22"/>
          <w:u w:val="none"/>
          <w:shd w:val="clear" w:color="auto" w:fill="FFFFFF"/>
        </w:rPr>
        <w:t> </w:t>
      </w:r>
      <w:hyperlink r:id="rId39" w:history="1">
        <w:r w:rsidR="009D4E78" w:rsidRPr="00CB1EE4">
          <w:rPr>
            <w:rStyle w:val="Hyperlink"/>
            <w:rFonts w:cs="Arial"/>
            <w:b w:val="0"/>
            <w:color w:val="000000" w:themeColor="text1"/>
            <w:szCs w:val="22"/>
            <w:u w:val="none"/>
            <w:shd w:val="clear" w:color="auto" w:fill="FFFFFF"/>
          </w:rPr>
          <w:t>Terlouw DJ</w:t>
        </w:r>
      </w:hyperlink>
      <w:r w:rsidR="009D4E78" w:rsidRPr="00CB1EE4">
        <w:rPr>
          <w:rFonts w:ascii="Arial" w:hAnsi="Arial" w:cs="Arial"/>
          <w:b w:val="0"/>
          <w:color w:val="000000" w:themeColor="text1"/>
          <w:sz w:val="22"/>
          <w:szCs w:val="22"/>
          <w:u w:val="none"/>
          <w:shd w:val="clear" w:color="auto" w:fill="FFFFFF"/>
        </w:rPr>
        <w:t>,</w:t>
      </w:r>
      <w:r w:rsidR="009D4E78" w:rsidRPr="00CB1EE4">
        <w:rPr>
          <w:rStyle w:val="apple-converted-space"/>
          <w:rFonts w:ascii="Arial" w:hAnsi="Arial" w:cs="Arial"/>
          <w:b w:val="0"/>
          <w:color w:val="000000" w:themeColor="text1"/>
          <w:sz w:val="22"/>
          <w:szCs w:val="22"/>
          <w:u w:val="none"/>
          <w:shd w:val="clear" w:color="auto" w:fill="FFFFFF"/>
        </w:rPr>
        <w:t> </w:t>
      </w:r>
      <w:hyperlink r:id="rId40" w:history="1">
        <w:r w:rsidR="009D4E78" w:rsidRPr="00CB1EE4">
          <w:rPr>
            <w:rStyle w:val="Hyperlink"/>
            <w:rFonts w:cs="Arial"/>
            <w:b w:val="0"/>
            <w:color w:val="000000" w:themeColor="text1"/>
            <w:szCs w:val="22"/>
            <w:u w:val="none"/>
            <w:shd w:val="clear" w:color="auto" w:fill="FFFFFF"/>
          </w:rPr>
          <w:t>Vulule JM</w:t>
        </w:r>
      </w:hyperlink>
      <w:r w:rsidR="009D4E78" w:rsidRPr="00CB1EE4">
        <w:rPr>
          <w:rFonts w:ascii="Arial" w:hAnsi="Arial" w:cs="Arial"/>
          <w:b w:val="0"/>
          <w:color w:val="000000" w:themeColor="text1"/>
          <w:sz w:val="22"/>
          <w:szCs w:val="22"/>
          <w:u w:val="none"/>
          <w:shd w:val="clear" w:color="auto" w:fill="FFFFFF"/>
        </w:rPr>
        <w:t>,</w:t>
      </w:r>
      <w:r w:rsidR="009D4E78" w:rsidRPr="00CB1EE4">
        <w:rPr>
          <w:rStyle w:val="apple-converted-space"/>
          <w:rFonts w:ascii="Arial" w:hAnsi="Arial" w:cs="Arial"/>
          <w:b w:val="0"/>
          <w:color w:val="000000" w:themeColor="text1"/>
          <w:sz w:val="22"/>
          <w:szCs w:val="22"/>
          <w:u w:val="none"/>
          <w:shd w:val="clear" w:color="auto" w:fill="FFFFFF"/>
        </w:rPr>
        <w:t> </w:t>
      </w:r>
      <w:hyperlink r:id="rId41" w:history="1">
        <w:r w:rsidR="009D4E78" w:rsidRPr="00CB1EE4">
          <w:rPr>
            <w:rStyle w:val="Hyperlink"/>
            <w:rFonts w:cs="Arial"/>
            <w:b w:val="0"/>
            <w:color w:val="000000" w:themeColor="text1"/>
            <w:szCs w:val="22"/>
            <w:u w:val="none"/>
            <w:shd w:val="clear" w:color="auto" w:fill="FFFFFF"/>
          </w:rPr>
          <w:t>Ombok M</w:t>
        </w:r>
      </w:hyperlink>
      <w:r w:rsidR="009D4E78" w:rsidRPr="00CB1EE4">
        <w:rPr>
          <w:rFonts w:ascii="Arial" w:hAnsi="Arial" w:cs="Arial"/>
          <w:b w:val="0"/>
          <w:color w:val="000000" w:themeColor="text1"/>
          <w:sz w:val="22"/>
          <w:szCs w:val="22"/>
          <w:u w:val="none"/>
          <w:shd w:val="clear" w:color="auto" w:fill="FFFFFF"/>
        </w:rPr>
        <w:t>,</w:t>
      </w:r>
      <w:r w:rsidR="009D4E78" w:rsidRPr="00CB1EE4">
        <w:rPr>
          <w:rStyle w:val="apple-converted-space"/>
          <w:rFonts w:ascii="Arial" w:hAnsi="Arial" w:cs="Arial"/>
          <w:b w:val="0"/>
          <w:color w:val="000000" w:themeColor="text1"/>
          <w:sz w:val="22"/>
          <w:szCs w:val="22"/>
          <w:u w:val="none"/>
          <w:shd w:val="clear" w:color="auto" w:fill="FFFFFF"/>
        </w:rPr>
        <w:t> </w:t>
      </w:r>
      <w:hyperlink r:id="rId42" w:history="1">
        <w:r w:rsidR="009D4E78" w:rsidRPr="00CB1EE4">
          <w:rPr>
            <w:rStyle w:val="Hyperlink"/>
            <w:rFonts w:cs="Arial"/>
            <w:b w:val="0"/>
            <w:color w:val="000000" w:themeColor="text1"/>
            <w:szCs w:val="22"/>
            <w:u w:val="none"/>
            <w:shd w:val="clear" w:color="auto" w:fill="FFFFFF"/>
          </w:rPr>
          <w:t>Nahlen BL</w:t>
        </w:r>
      </w:hyperlink>
      <w:r w:rsidR="009D4E78" w:rsidRPr="00CB1EE4">
        <w:rPr>
          <w:rFonts w:ascii="Arial" w:hAnsi="Arial" w:cs="Arial"/>
          <w:b w:val="0"/>
          <w:color w:val="000000" w:themeColor="text1"/>
          <w:sz w:val="22"/>
          <w:szCs w:val="22"/>
          <w:u w:val="none"/>
          <w:shd w:val="clear" w:color="auto" w:fill="FFFFFF"/>
        </w:rPr>
        <w:t>,</w:t>
      </w:r>
      <w:r w:rsidR="009D4E78" w:rsidRPr="00CB1EE4">
        <w:rPr>
          <w:rStyle w:val="apple-converted-space"/>
          <w:rFonts w:ascii="Arial" w:hAnsi="Arial" w:cs="Arial"/>
          <w:b w:val="0"/>
          <w:color w:val="000000" w:themeColor="text1"/>
          <w:sz w:val="22"/>
          <w:szCs w:val="22"/>
          <w:u w:val="none"/>
          <w:shd w:val="clear" w:color="auto" w:fill="FFFFFF"/>
        </w:rPr>
        <w:t> </w:t>
      </w:r>
      <w:hyperlink r:id="rId43" w:history="1">
        <w:r w:rsidR="009D4E78" w:rsidRPr="00CB1EE4">
          <w:rPr>
            <w:rStyle w:val="Hyperlink"/>
            <w:rFonts w:cs="Arial"/>
            <w:b w:val="0"/>
            <w:color w:val="000000" w:themeColor="text1"/>
            <w:szCs w:val="22"/>
            <w:u w:val="none"/>
            <w:shd w:val="clear" w:color="auto" w:fill="FFFFFF"/>
          </w:rPr>
          <w:t>Gimnig JE</w:t>
        </w:r>
      </w:hyperlink>
      <w:r w:rsidR="009D4E78" w:rsidRPr="00CB1EE4">
        <w:rPr>
          <w:rFonts w:ascii="Arial" w:hAnsi="Arial" w:cs="Arial"/>
          <w:b w:val="0"/>
          <w:color w:val="000000" w:themeColor="text1"/>
          <w:sz w:val="22"/>
          <w:szCs w:val="22"/>
          <w:u w:val="none"/>
          <w:shd w:val="clear" w:color="auto" w:fill="FFFFFF"/>
        </w:rPr>
        <w:t>,</w:t>
      </w:r>
      <w:r w:rsidR="009D4E78" w:rsidRPr="00CB1EE4">
        <w:rPr>
          <w:rStyle w:val="apple-converted-space"/>
          <w:rFonts w:ascii="Arial" w:hAnsi="Arial" w:cs="Arial"/>
          <w:b w:val="0"/>
          <w:color w:val="000000" w:themeColor="text1"/>
          <w:sz w:val="22"/>
          <w:szCs w:val="22"/>
          <w:u w:val="none"/>
          <w:shd w:val="clear" w:color="auto" w:fill="FFFFFF"/>
        </w:rPr>
        <w:t> </w:t>
      </w:r>
      <w:hyperlink r:id="rId44" w:history="1">
        <w:r w:rsidR="009D4E78" w:rsidRPr="00CB1EE4">
          <w:rPr>
            <w:rStyle w:val="Hyperlink"/>
            <w:rFonts w:cs="Arial"/>
            <w:b w:val="0"/>
            <w:color w:val="000000" w:themeColor="text1"/>
            <w:szCs w:val="22"/>
            <w:u w:val="none"/>
            <w:shd w:val="clear" w:color="auto" w:fill="FFFFFF"/>
          </w:rPr>
          <w:t>Kariuki SK</w:t>
        </w:r>
      </w:hyperlink>
      <w:r w:rsidR="009D4E78" w:rsidRPr="00CB1EE4">
        <w:rPr>
          <w:rFonts w:ascii="Arial" w:hAnsi="Arial" w:cs="Arial"/>
          <w:b w:val="0"/>
          <w:color w:val="000000" w:themeColor="text1"/>
          <w:sz w:val="22"/>
          <w:szCs w:val="22"/>
          <w:u w:val="none"/>
          <w:shd w:val="clear" w:color="auto" w:fill="FFFFFF"/>
        </w:rPr>
        <w:t>,</w:t>
      </w:r>
      <w:r w:rsidR="009D4E78" w:rsidRPr="00CB1EE4">
        <w:rPr>
          <w:rStyle w:val="apple-converted-space"/>
          <w:rFonts w:ascii="Arial" w:hAnsi="Arial" w:cs="Arial"/>
          <w:b w:val="0"/>
          <w:color w:val="000000" w:themeColor="text1"/>
          <w:sz w:val="22"/>
          <w:szCs w:val="22"/>
          <w:u w:val="none"/>
          <w:shd w:val="clear" w:color="auto" w:fill="FFFFFF"/>
        </w:rPr>
        <w:t> </w:t>
      </w:r>
      <w:hyperlink r:id="rId45" w:history="1">
        <w:r w:rsidR="009D4E78" w:rsidRPr="00CB1EE4">
          <w:rPr>
            <w:rStyle w:val="Hyperlink"/>
            <w:rFonts w:cs="Arial"/>
            <w:b w:val="0"/>
            <w:color w:val="000000" w:themeColor="text1"/>
            <w:szCs w:val="22"/>
            <w:u w:val="none"/>
            <w:shd w:val="clear" w:color="auto" w:fill="FFFFFF"/>
          </w:rPr>
          <w:t>Kolczak MS</w:t>
        </w:r>
      </w:hyperlink>
      <w:r w:rsidR="009D4E78" w:rsidRPr="00CB1EE4">
        <w:rPr>
          <w:rFonts w:ascii="Arial" w:hAnsi="Arial" w:cs="Arial"/>
          <w:b w:val="0"/>
          <w:color w:val="000000" w:themeColor="text1"/>
          <w:sz w:val="22"/>
          <w:szCs w:val="22"/>
          <w:u w:val="none"/>
          <w:shd w:val="clear" w:color="auto" w:fill="FFFFFF"/>
        </w:rPr>
        <w:t>,</w:t>
      </w:r>
      <w:r w:rsidR="009D4E78" w:rsidRPr="00CB1EE4">
        <w:rPr>
          <w:rStyle w:val="apple-converted-space"/>
          <w:rFonts w:ascii="Arial" w:hAnsi="Arial" w:cs="Arial"/>
          <w:b w:val="0"/>
          <w:color w:val="000000" w:themeColor="text1"/>
          <w:sz w:val="22"/>
          <w:szCs w:val="22"/>
          <w:u w:val="none"/>
          <w:shd w:val="clear" w:color="auto" w:fill="FFFFFF"/>
        </w:rPr>
        <w:t> </w:t>
      </w:r>
      <w:hyperlink r:id="rId46" w:history="1">
        <w:r w:rsidR="009D4E78" w:rsidRPr="00CB1EE4">
          <w:rPr>
            <w:rStyle w:val="Hyperlink"/>
            <w:rFonts w:cs="Arial"/>
            <w:b w:val="0"/>
            <w:color w:val="000000" w:themeColor="text1"/>
            <w:szCs w:val="22"/>
            <w:u w:val="none"/>
            <w:shd w:val="clear" w:color="auto" w:fill="FFFFFF"/>
          </w:rPr>
          <w:t>Hightower AW</w:t>
        </w:r>
      </w:hyperlink>
      <w:r w:rsidR="009D4E78" w:rsidRPr="00CB1EE4">
        <w:rPr>
          <w:rFonts w:ascii="Arial" w:hAnsi="Arial" w:cs="Arial"/>
          <w:b w:val="0"/>
          <w:color w:val="000000" w:themeColor="text1"/>
          <w:sz w:val="22"/>
          <w:szCs w:val="22"/>
          <w:u w:val="none"/>
        </w:rPr>
        <w:t>. Community-wide effects of permethrin-treated bed</w:t>
      </w:r>
      <w:r w:rsidR="009D4E78" w:rsidRPr="00CB1EE4">
        <w:rPr>
          <w:rStyle w:val="apple-converted-space"/>
          <w:rFonts w:ascii="Arial" w:hAnsi="Arial" w:cs="Arial"/>
          <w:b w:val="0"/>
          <w:color w:val="000000" w:themeColor="text1"/>
          <w:sz w:val="22"/>
          <w:szCs w:val="22"/>
          <w:u w:val="none"/>
        </w:rPr>
        <w:t> </w:t>
      </w:r>
      <w:r w:rsidR="009D4E78" w:rsidRPr="00CB1EE4">
        <w:rPr>
          <w:rStyle w:val="highlight"/>
          <w:rFonts w:ascii="Arial" w:hAnsi="Arial" w:cs="Arial"/>
          <w:b w:val="0"/>
          <w:color w:val="000000" w:themeColor="text1"/>
          <w:sz w:val="22"/>
          <w:szCs w:val="22"/>
          <w:u w:val="none"/>
        </w:rPr>
        <w:t>nets</w:t>
      </w:r>
      <w:r w:rsidR="009D4E78" w:rsidRPr="00CB1EE4">
        <w:rPr>
          <w:rStyle w:val="apple-converted-space"/>
          <w:rFonts w:ascii="Arial" w:hAnsi="Arial" w:cs="Arial"/>
          <w:b w:val="0"/>
          <w:color w:val="000000" w:themeColor="text1"/>
          <w:sz w:val="22"/>
          <w:szCs w:val="22"/>
          <w:u w:val="none"/>
        </w:rPr>
        <w:t> </w:t>
      </w:r>
      <w:r w:rsidR="009D4E78" w:rsidRPr="00CB1EE4">
        <w:rPr>
          <w:rFonts w:ascii="Arial" w:hAnsi="Arial" w:cs="Arial"/>
          <w:b w:val="0"/>
          <w:color w:val="000000" w:themeColor="text1"/>
          <w:sz w:val="22"/>
          <w:szCs w:val="22"/>
          <w:u w:val="none"/>
        </w:rPr>
        <w:t xml:space="preserve">on child mortality and malaria morbidity in western Kenya. </w:t>
      </w:r>
      <w:hyperlink r:id="rId47" w:tooltip="The American journal of tropical medicine and hygiene." w:history="1">
        <w:r w:rsidR="009D4E78" w:rsidRPr="00CB1EE4">
          <w:rPr>
            <w:rStyle w:val="Hyperlink"/>
            <w:rFonts w:cs="Arial"/>
            <w:b w:val="0"/>
            <w:color w:val="000000" w:themeColor="text1"/>
            <w:szCs w:val="22"/>
            <w:u w:val="none"/>
            <w:shd w:val="clear" w:color="auto" w:fill="FFFFFF"/>
          </w:rPr>
          <w:t>Am J Trop Med Hyg.</w:t>
        </w:r>
      </w:hyperlink>
      <w:r w:rsidR="009D4E78" w:rsidRPr="00CB1EE4">
        <w:rPr>
          <w:rStyle w:val="apple-converted-space"/>
          <w:rFonts w:ascii="Arial" w:hAnsi="Arial" w:cs="Arial"/>
          <w:b w:val="0"/>
          <w:color w:val="000000" w:themeColor="text1"/>
          <w:sz w:val="22"/>
          <w:szCs w:val="22"/>
          <w:u w:val="none"/>
          <w:shd w:val="clear" w:color="auto" w:fill="FFFFFF"/>
        </w:rPr>
        <w:t> </w:t>
      </w:r>
      <w:r w:rsidR="009D4E78" w:rsidRPr="00CB1EE4">
        <w:rPr>
          <w:rFonts w:ascii="Arial" w:hAnsi="Arial" w:cs="Arial"/>
          <w:b w:val="0"/>
          <w:color w:val="000000" w:themeColor="text1"/>
          <w:sz w:val="22"/>
          <w:szCs w:val="22"/>
          <w:u w:val="none"/>
          <w:shd w:val="clear" w:color="auto" w:fill="FFFFFF"/>
        </w:rPr>
        <w:t>2003 Apr;68(4 Suppl):121-7</w:t>
      </w:r>
      <w:r w:rsidR="00724876" w:rsidRPr="00CB1EE4">
        <w:rPr>
          <w:rFonts w:ascii="Arial" w:hAnsi="Arial" w:cs="Arial"/>
          <w:color w:val="000000" w:themeColor="text1"/>
          <w:sz w:val="22"/>
          <w:szCs w:val="22"/>
          <w:u w:val="none"/>
          <w:shd w:val="clear" w:color="auto" w:fill="FFFFFF"/>
        </w:rPr>
        <w:t>.</w:t>
      </w:r>
    </w:p>
    <w:p w:rsidR="00F22538" w:rsidRDefault="006E0BD4" w:rsidP="002249C1">
      <w:pPr>
        <w:tabs>
          <w:tab w:val="left" w:pos="720"/>
          <w:tab w:val="left" w:pos="1800"/>
        </w:tabs>
        <w:spacing w:before="120"/>
        <w:ind w:left="1800" w:hanging="1800"/>
        <w:rPr>
          <w:rFonts w:ascii="Arial" w:hAnsi="Arial" w:cs="Arial"/>
          <w:b/>
          <w:i/>
          <w:sz w:val="22"/>
          <w:szCs w:val="22"/>
        </w:rPr>
      </w:pPr>
      <w:r w:rsidRPr="00724876">
        <w:rPr>
          <w:rFonts w:ascii="Arial" w:hAnsi="Arial" w:cs="Arial"/>
          <w:b/>
          <w:i/>
          <w:sz w:val="22"/>
          <w:szCs w:val="22"/>
        </w:rPr>
        <w:t xml:space="preserve">Optional reading/resources: </w:t>
      </w:r>
    </w:p>
    <w:p w:rsidR="00F22538" w:rsidRDefault="0035370C" w:rsidP="002249C1">
      <w:pPr>
        <w:tabs>
          <w:tab w:val="left" w:pos="720"/>
          <w:tab w:val="left" w:pos="1800"/>
        </w:tabs>
        <w:spacing w:before="120"/>
        <w:rPr>
          <w:rFonts w:ascii="Arial" w:hAnsi="Arial" w:cs="Arial"/>
          <w:color w:val="000000" w:themeColor="text1"/>
          <w:sz w:val="22"/>
          <w:szCs w:val="22"/>
          <w:shd w:val="clear" w:color="auto" w:fill="FFFFFF"/>
        </w:rPr>
      </w:pPr>
      <w:hyperlink r:id="rId48" w:history="1">
        <w:r w:rsidR="009D4E78" w:rsidRPr="00CB1EE4">
          <w:rPr>
            <w:rStyle w:val="Hyperlink"/>
            <w:rFonts w:cs="Arial"/>
            <w:color w:val="000000" w:themeColor="text1"/>
            <w:szCs w:val="22"/>
            <w:u w:val="none"/>
            <w:shd w:val="clear" w:color="auto" w:fill="FFFFFF"/>
          </w:rPr>
          <w:t>Bayoh MN</w:t>
        </w:r>
      </w:hyperlink>
      <w:r w:rsidR="009D4E78" w:rsidRPr="00CB1EE4">
        <w:rPr>
          <w:rFonts w:ascii="Arial" w:hAnsi="Arial" w:cs="Arial"/>
          <w:color w:val="000000" w:themeColor="text1"/>
          <w:sz w:val="22"/>
          <w:szCs w:val="22"/>
          <w:shd w:val="clear" w:color="auto" w:fill="FFFFFF"/>
        </w:rPr>
        <w:t>,</w:t>
      </w:r>
      <w:r w:rsidR="009D4E78" w:rsidRPr="00CB1EE4">
        <w:rPr>
          <w:rStyle w:val="apple-converted-space"/>
          <w:rFonts w:ascii="Arial" w:hAnsi="Arial" w:cs="Arial"/>
          <w:color w:val="000000" w:themeColor="text1"/>
          <w:sz w:val="22"/>
          <w:szCs w:val="22"/>
          <w:shd w:val="clear" w:color="auto" w:fill="FFFFFF"/>
        </w:rPr>
        <w:t> </w:t>
      </w:r>
      <w:hyperlink r:id="rId49" w:history="1">
        <w:r w:rsidR="009D4E78" w:rsidRPr="00CB1EE4">
          <w:rPr>
            <w:rStyle w:val="Hyperlink"/>
            <w:rFonts w:cs="Arial"/>
            <w:color w:val="000000" w:themeColor="text1"/>
            <w:szCs w:val="22"/>
            <w:u w:val="none"/>
            <w:shd w:val="clear" w:color="auto" w:fill="FFFFFF"/>
          </w:rPr>
          <w:t>Walker ED</w:t>
        </w:r>
      </w:hyperlink>
      <w:r w:rsidR="009D4E78" w:rsidRPr="00CB1EE4">
        <w:rPr>
          <w:rFonts w:ascii="Arial" w:hAnsi="Arial" w:cs="Arial"/>
          <w:color w:val="000000" w:themeColor="text1"/>
          <w:sz w:val="22"/>
          <w:szCs w:val="22"/>
          <w:shd w:val="clear" w:color="auto" w:fill="FFFFFF"/>
        </w:rPr>
        <w:t>,</w:t>
      </w:r>
      <w:r w:rsidR="009D4E78" w:rsidRPr="00CB1EE4">
        <w:rPr>
          <w:rStyle w:val="apple-converted-space"/>
          <w:rFonts w:ascii="Arial" w:hAnsi="Arial" w:cs="Arial"/>
          <w:color w:val="000000" w:themeColor="text1"/>
          <w:sz w:val="22"/>
          <w:szCs w:val="22"/>
          <w:shd w:val="clear" w:color="auto" w:fill="FFFFFF"/>
        </w:rPr>
        <w:t> </w:t>
      </w:r>
      <w:hyperlink r:id="rId50" w:history="1">
        <w:r w:rsidR="009D4E78" w:rsidRPr="00CB1EE4">
          <w:rPr>
            <w:rStyle w:val="Hyperlink"/>
            <w:rFonts w:cs="Arial"/>
            <w:color w:val="000000" w:themeColor="text1"/>
            <w:szCs w:val="22"/>
            <w:u w:val="none"/>
            <w:shd w:val="clear" w:color="auto" w:fill="FFFFFF"/>
          </w:rPr>
          <w:t>Kosgei J</w:t>
        </w:r>
      </w:hyperlink>
      <w:r w:rsidR="009D4E78" w:rsidRPr="00CB1EE4">
        <w:rPr>
          <w:rFonts w:ascii="Arial" w:hAnsi="Arial" w:cs="Arial"/>
          <w:color w:val="000000" w:themeColor="text1"/>
          <w:sz w:val="22"/>
          <w:szCs w:val="22"/>
          <w:shd w:val="clear" w:color="auto" w:fill="FFFFFF"/>
        </w:rPr>
        <w:t>,</w:t>
      </w:r>
      <w:r w:rsidR="009D4E78" w:rsidRPr="00CB1EE4">
        <w:rPr>
          <w:rStyle w:val="apple-converted-space"/>
          <w:rFonts w:ascii="Arial" w:hAnsi="Arial" w:cs="Arial"/>
          <w:color w:val="000000" w:themeColor="text1"/>
          <w:sz w:val="22"/>
          <w:szCs w:val="22"/>
          <w:shd w:val="clear" w:color="auto" w:fill="FFFFFF"/>
        </w:rPr>
        <w:t> </w:t>
      </w:r>
      <w:hyperlink r:id="rId51" w:history="1">
        <w:r w:rsidR="009D4E78" w:rsidRPr="00CB1EE4">
          <w:rPr>
            <w:rStyle w:val="Hyperlink"/>
            <w:rFonts w:cs="Arial"/>
            <w:color w:val="000000" w:themeColor="text1"/>
            <w:szCs w:val="22"/>
            <w:u w:val="none"/>
            <w:shd w:val="clear" w:color="auto" w:fill="FFFFFF"/>
          </w:rPr>
          <w:t>Ombok M</w:t>
        </w:r>
      </w:hyperlink>
      <w:r w:rsidR="009D4E78" w:rsidRPr="00CB1EE4">
        <w:rPr>
          <w:rFonts w:ascii="Arial" w:hAnsi="Arial" w:cs="Arial"/>
          <w:color w:val="000000" w:themeColor="text1"/>
          <w:sz w:val="22"/>
          <w:szCs w:val="22"/>
          <w:shd w:val="clear" w:color="auto" w:fill="FFFFFF"/>
        </w:rPr>
        <w:t>,</w:t>
      </w:r>
      <w:r w:rsidR="009D4E78" w:rsidRPr="00CB1EE4">
        <w:rPr>
          <w:rStyle w:val="apple-converted-space"/>
          <w:rFonts w:ascii="Arial" w:hAnsi="Arial" w:cs="Arial"/>
          <w:color w:val="000000" w:themeColor="text1"/>
          <w:sz w:val="22"/>
          <w:szCs w:val="22"/>
          <w:shd w:val="clear" w:color="auto" w:fill="FFFFFF"/>
        </w:rPr>
        <w:t> </w:t>
      </w:r>
      <w:hyperlink r:id="rId52" w:history="1">
        <w:r w:rsidR="009D4E78" w:rsidRPr="00CB1EE4">
          <w:rPr>
            <w:rStyle w:val="Hyperlink"/>
            <w:rFonts w:cs="Arial"/>
            <w:color w:val="000000" w:themeColor="text1"/>
            <w:szCs w:val="22"/>
            <w:u w:val="none"/>
            <w:shd w:val="clear" w:color="auto" w:fill="FFFFFF"/>
          </w:rPr>
          <w:t>Olang GB</w:t>
        </w:r>
      </w:hyperlink>
      <w:r w:rsidR="009D4E78" w:rsidRPr="00CB1EE4">
        <w:rPr>
          <w:rFonts w:ascii="Arial" w:hAnsi="Arial" w:cs="Arial"/>
          <w:color w:val="000000" w:themeColor="text1"/>
          <w:sz w:val="22"/>
          <w:szCs w:val="22"/>
          <w:shd w:val="clear" w:color="auto" w:fill="FFFFFF"/>
        </w:rPr>
        <w:t>,</w:t>
      </w:r>
      <w:r w:rsidR="009D4E78" w:rsidRPr="00CB1EE4">
        <w:rPr>
          <w:rStyle w:val="apple-converted-space"/>
          <w:rFonts w:ascii="Arial" w:hAnsi="Arial" w:cs="Arial"/>
          <w:color w:val="000000" w:themeColor="text1"/>
          <w:sz w:val="22"/>
          <w:szCs w:val="22"/>
          <w:shd w:val="clear" w:color="auto" w:fill="FFFFFF"/>
        </w:rPr>
        <w:t> </w:t>
      </w:r>
      <w:hyperlink r:id="rId53" w:history="1">
        <w:r w:rsidR="009D4E78" w:rsidRPr="00CB1EE4">
          <w:rPr>
            <w:rStyle w:val="Hyperlink"/>
            <w:rFonts w:cs="Arial"/>
            <w:color w:val="000000" w:themeColor="text1"/>
            <w:szCs w:val="22"/>
            <w:u w:val="none"/>
            <w:shd w:val="clear" w:color="auto" w:fill="FFFFFF"/>
          </w:rPr>
          <w:t>Githeko AK</w:t>
        </w:r>
      </w:hyperlink>
      <w:r w:rsidR="009D4E78" w:rsidRPr="00CB1EE4">
        <w:rPr>
          <w:rFonts w:ascii="Arial" w:hAnsi="Arial" w:cs="Arial"/>
          <w:color w:val="000000" w:themeColor="text1"/>
          <w:sz w:val="22"/>
          <w:szCs w:val="22"/>
          <w:shd w:val="clear" w:color="auto" w:fill="FFFFFF"/>
        </w:rPr>
        <w:t>,</w:t>
      </w:r>
      <w:r w:rsidR="009D4E78" w:rsidRPr="00CB1EE4">
        <w:rPr>
          <w:rStyle w:val="apple-converted-space"/>
          <w:rFonts w:ascii="Arial" w:hAnsi="Arial" w:cs="Arial"/>
          <w:color w:val="000000" w:themeColor="text1"/>
          <w:sz w:val="22"/>
          <w:szCs w:val="22"/>
          <w:shd w:val="clear" w:color="auto" w:fill="FFFFFF"/>
        </w:rPr>
        <w:t> </w:t>
      </w:r>
      <w:hyperlink r:id="rId54" w:history="1">
        <w:r w:rsidR="009D4E78" w:rsidRPr="00CB1EE4">
          <w:rPr>
            <w:rStyle w:val="Hyperlink"/>
            <w:rFonts w:cs="Arial"/>
            <w:color w:val="000000" w:themeColor="text1"/>
            <w:szCs w:val="22"/>
            <w:u w:val="none"/>
            <w:shd w:val="clear" w:color="auto" w:fill="FFFFFF"/>
          </w:rPr>
          <w:t>Killeen GF</w:t>
        </w:r>
      </w:hyperlink>
      <w:r w:rsidR="009D4E78" w:rsidRPr="00CB1EE4">
        <w:rPr>
          <w:rFonts w:ascii="Arial" w:hAnsi="Arial" w:cs="Arial"/>
          <w:color w:val="000000" w:themeColor="text1"/>
          <w:sz w:val="22"/>
          <w:szCs w:val="22"/>
          <w:shd w:val="clear" w:color="auto" w:fill="FFFFFF"/>
        </w:rPr>
        <w:t>,</w:t>
      </w:r>
      <w:r w:rsidR="009D4E78" w:rsidRPr="00CB1EE4">
        <w:rPr>
          <w:rStyle w:val="apple-converted-space"/>
          <w:rFonts w:ascii="Arial" w:hAnsi="Arial" w:cs="Arial"/>
          <w:color w:val="000000" w:themeColor="text1"/>
          <w:sz w:val="22"/>
          <w:szCs w:val="22"/>
          <w:shd w:val="clear" w:color="auto" w:fill="FFFFFF"/>
        </w:rPr>
        <w:t> </w:t>
      </w:r>
      <w:hyperlink r:id="rId55" w:history="1">
        <w:r w:rsidR="009D4E78" w:rsidRPr="00CB1EE4">
          <w:rPr>
            <w:rStyle w:val="Hyperlink"/>
            <w:rFonts w:cs="Arial"/>
            <w:color w:val="000000" w:themeColor="text1"/>
            <w:szCs w:val="22"/>
            <w:u w:val="none"/>
            <w:shd w:val="clear" w:color="auto" w:fill="FFFFFF"/>
          </w:rPr>
          <w:t>Otieno P</w:t>
        </w:r>
      </w:hyperlink>
      <w:r w:rsidR="009D4E78" w:rsidRPr="00CB1EE4">
        <w:rPr>
          <w:rFonts w:ascii="Arial" w:hAnsi="Arial" w:cs="Arial"/>
          <w:color w:val="000000" w:themeColor="text1"/>
          <w:sz w:val="22"/>
          <w:szCs w:val="22"/>
          <w:shd w:val="clear" w:color="auto" w:fill="FFFFFF"/>
        </w:rPr>
        <w:t>,</w:t>
      </w:r>
      <w:r w:rsidR="009D4E78" w:rsidRPr="00CB1EE4">
        <w:rPr>
          <w:rStyle w:val="apple-converted-space"/>
          <w:rFonts w:ascii="Arial" w:hAnsi="Arial" w:cs="Arial"/>
          <w:color w:val="000000" w:themeColor="text1"/>
          <w:sz w:val="22"/>
          <w:szCs w:val="22"/>
          <w:shd w:val="clear" w:color="auto" w:fill="FFFFFF"/>
        </w:rPr>
        <w:t> </w:t>
      </w:r>
      <w:hyperlink r:id="rId56" w:history="1">
        <w:r w:rsidR="009D4E78" w:rsidRPr="00CB1EE4">
          <w:rPr>
            <w:rStyle w:val="Hyperlink"/>
            <w:rFonts w:cs="Arial"/>
            <w:color w:val="000000" w:themeColor="text1"/>
            <w:szCs w:val="22"/>
            <w:u w:val="none"/>
            <w:shd w:val="clear" w:color="auto" w:fill="FFFFFF"/>
          </w:rPr>
          <w:t>Desai M</w:t>
        </w:r>
      </w:hyperlink>
      <w:r w:rsidR="009D4E78" w:rsidRPr="00CB1EE4">
        <w:rPr>
          <w:rFonts w:ascii="Arial" w:hAnsi="Arial" w:cs="Arial"/>
          <w:color w:val="000000" w:themeColor="text1"/>
          <w:sz w:val="22"/>
          <w:szCs w:val="22"/>
          <w:shd w:val="clear" w:color="auto" w:fill="FFFFFF"/>
        </w:rPr>
        <w:t>,</w:t>
      </w:r>
      <w:r w:rsidR="009D4E78" w:rsidRPr="00CB1EE4">
        <w:rPr>
          <w:rStyle w:val="apple-converted-space"/>
          <w:rFonts w:ascii="Arial" w:hAnsi="Arial" w:cs="Arial"/>
          <w:color w:val="000000" w:themeColor="text1"/>
          <w:sz w:val="22"/>
          <w:szCs w:val="22"/>
          <w:shd w:val="clear" w:color="auto" w:fill="FFFFFF"/>
        </w:rPr>
        <w:t> </w:t>
      </w:r>
      <w:hyperlink r:id="rId57" w:history="1">
        <w:r w:rsidR="009D4E78" w:rsidRPr="00CB1EE4">
          <w:rPr>
            <w:rStyle w:val="Hyperlink"/>
            <w:rFonts w:cs="Arial"/>
            <w:color w:val="000000" w:themeColor="text1"/>
            <w:szCs w:val="22"/>
            <w:u w:val="none"/>
            <w:shd w:val="clear" w:color="auto" w:fill="FFFFFF"/>
          </w:rPr>
          <w:t>Lobo NF</w:t>
        </w:r>
      </w:hyperlink>
      <w:r w:rsidR="009D4E78" w:rsidRPr="00CB1EE4">
        <w:rPr>
          <w:rFonts w:ascii="Arial" w:hAnsi="Arial" w:cs="Arial"/>
          <w:color w:val="000000" w:themeColor="text1"/>
          <w:sz w:val="22"/>
          <w:szCs w:val="22"/>
          <w:shd w:val="clear" w:color="auto" w:fill="FFFFFF"/>
        </w:rPr>
        <w:t>,</w:t>
      </w:r>
      <w:r w:rsidR="009D4E78" w:rsidRPr="00CB1EE4">
        <w:rPr>
          <w:rStyle w:val="apple-converted-space"/>
          <w:rFonts w:ascii="Arial" w:hAnsi="Arial" w:cs="Arial"/>
          <w:color w:val="000000" w:themeColor="text1"/>
          <w:sz w:val="22"/>
          <w:szCs w:val="22"/>
          <w:shd w:val="clear" w:color="auto" w:fill="FFFFFF"/>
        </w:rPr>
        <w:t> </w:t>
      </w:r>
      <w:hyperlink r:id="rId58" w:history="1">
        <w:r w:rsidR="009D4E78" w:rsidRPr="00CB1EE4">
          <w:rPr>
            <w:rStyle w:val="Hyperlink"/>
            <w:rFonts w:cs="Arial"/>
            <w:color w:val="000000" w:themeColor="text1"/>
            <w:szCs w:val="22"/>
            <w:u w:val="none"/>
            <w:shd w:val="clear" w:color="auto" w:fill="FFFFFF"/>
          </w:rPr>
          <w:t>Vulule JM</w:t>
        </w:r>
      </w:hyperlink>
      <w:r w:rsidR="009D4E78" w:rsidRPr="00CB1EE4">
        <w:rPr>
          <w:rFonts w:ascii="Arial" w:hAnsi="Arial" w:cs="Arial"/>
          <w:color w:val="000000" w:themeColor="text1"/>
          <w:sz w:val="22"/>
          <w:szCs w:val="22"/>
          <w:shd w:val="clear" w:color="auto" w:fill="FFFFFF"/>
        </w:rPr>
        <w:t>,</w:t>
      </w:r>
      <w:r w:rsidR="009D4E78" w:rsidRPr="00CB1EE4">
        <w:rPr>
          <w:rStyle w:val="apple-converted-space"/>
          <w:rFonts w:ascii="Arial" w:hAnsi="Arial" w:cs="Arial"/>
          <w:color w:val="000000" w:themeColor="text1"/>
          <w:sz w:val="22"/>
          <w:szCs w:val="22"/>
          <w:shd w:val="clear" w:color="auto" w:fill="FFFFFF"/>
        </w:rPr>
        <w:t> </w:t>
      </w:r>
      <w:hyperlink r:id="rId59" w:history="1">
        <w:r w:rsidR="009D4E78" w:rsidRPr="00CB1EE4">
          <w:rPr>
            <w:rStyle w:val="Hyperlink"/>
            <w:rFonts w:cs="Arial"/>
            <w:color w:val="000000" w:themeColor="text1"/>
            <w:szCs w:val="22"/>
            <w:u w:val="none"/>
            <w:shd w:val="clear" w:color="auto" w:fill="FFFFFF"/>
          </w:rPr>
          <w:t>Hamel MJ</w:t>
        </w:r>
      </w:hyperlink>
      <w:r w:rsidR="009D4E78" w:rsidRPr="00CB1EE4">
        <w:rPr>
          <w:rFonts w:ascii="Arial" w:hAnsi="Arial" w:cs="Arial"/>
          <w:color w:val="000000" w:themeColor="text1"/>
          <w:sz w:val="22"/>
          <w:szCs w:val="22"/>
          <w:shd w:val="clear" w:color="auto" w:fill="FFFFFF"/>
        </w:rPr>
        <w:t>,</w:t>
      </w:r>
      <w:r w:rsidR="009D4E78" w:rsidRPr="00CB1EE4">
        <w:rPr>
          <w:rStyle w:val="apple-converted-space"/>
          <w:rFonts w:ascii="Arial" w:hAnsi="Arial" w:cs="Arial"/>
          <w:color w:val="000000" w:themeColor="text1"/>
          <w:sz w:val="22"/>
          <w:szCs w:val="22"/>
          <w:shd w:val="clear" w:color="auto" w:fill="FFFFFF"/>
        </w:rPr>
        <w:t> </w:t>
      </w:r>
      <w:hyperlink r:id="rId60" w:history="1">
        <w:r w:rsidR="009D4E78" w:rsidRPr="00CB1EE4">
          <w:rPr>
            <w:rStyle w:val="Hyperlink"/>
            <w:rFonts w:cs="Arial"/>
            <w:color w:val="000000" w:themeColor="text1"/>
            <w:szCs w:val="22"/>
            <w:u w:val="none"/>
            <w:shd w:val="clear" w:color="auto" w:fill="FFFFFF"/>
          </w:rPr>
          <w:t>Kariuki S</w:t>
        </w:r>
      </w:hyperlink>
      <w:r w:rsidR="009D4E78" w:rsidRPr="00CB1EE4">
        <w:rPr>
          <w:rFonts w:ascii="Arial" w:hAnsi="Arial" w:cs="Arial"/>
          <w:color w:val="000000" w:themeColor="text1"/>
          <w:sz w:val="22"/>
          <w:szCs w:val="22"/>
          <w:shd w:val="clear" w:color="auto" w:fill="FFFFFF"/>
        </w:rPr>
        <w:t>,</w:t>
      </w:r>
      <w:r w:rsidR="009D4E78" w:rsidRPr="00CB1EE4">
        <w:rPr>
          <w:rStyle w:val="apple-converted-space"/>
          <w:rFonts w:ascii="Arial" w:hAnsi="Arial" w:cs="Arial"/>
          <w:color w:val="000000" w:themeColor="text1"/>
          <w:sz w:val="22"/>
          <w:szCs w:val="22"/>
          <w:shd w:val="clear" w:color="auto" w:fill="FFFFFF"/>
        </w:rPr>
        <w:t> </w:t>
      </w:r>
      <w:hyperlink r:id="rId61" w:history="1">
        <w:r w:rsidR="009D4E78" w:rsidRPr="00CB1EE4">
          <w:rPr>
            <w:rStyle w:val="Hyperlink"/>
            <w:rFonts w:cs="Arial"/>
            <w:color w:val="000000" w:themeColor="text1"/>
            <w:szCs w:val="22"/>
            <w:u w:val="none"/>
            <w:shd w:val="clear" w:color="auto" w:fill="FFFFFF"/>
          </w:rPr>
          <w:t>Gimnig JE</w:t>
        </w:r>
      </w:hyperlink>
      <w:r w:rsidR="00724876" w:rsidRPr="00CB1EE4">
        <w:rPr>
          <w:rFonts w:ascii="Arial" w:hAnsi="Arial" w:cs="Arial"/>
          <w:color w:val="000000" w:themeColor="text1"/>
          <w:sz w:val="22"/>
          <w:szCs w:val="22"/>
        </w:rPr>
        <w:t xml:space="preserve">. </w:t>
      </w:r>
      <w:r w:rsidR="009D4E78" w:rsidRPr="00CB1EE4">
        <w:rPr>
          <w:rFonts w:ascii="Arial" w:hAnsi="Arial" w:cs="Arial"/>
          <w:color w:val="000000" w:themeColor="text1"/>
          <w:sz w:val="22"/>
          <w:szCs w:val="22"/>
        </w:rPr>
        <w:t>Persistently high estimates of late night, indoor exposure to malaria vectors despite high coverage of insecticide treated</w:t>
      </w:r>
      <w:r w:rsidR="009D4E78" w:rsidRPr="00CB1EE4">
        <w:rPr>
          <w:rStyle w:val="apple-converted-space"/>
          <w:rFonts w:ascii="Arial" w:hAnsi="Arial" w:cs="Arial"/>
          <w:color w:val="000000" w:themeColor="text1"/>
          <w:sz w:val="22"/>
          <w:szCs w:val="22"/>
        </w:rPr>
        <w:t> </w:t>
      </w:r>
      <w:r w:rsidR="009D4E78" w:rsidRPr="00CB1EE4">
        <w:rPr>
          <w:rStyle w:val="highlight"/>
          <w:rFonts w:ascii="Arial" w:hAnsi="Arial" w:cs="Arial"/>
          <w:color w:val="000000" w:themeColor="text1"/>
          <w:sz w:val="22"/>
          <w:szCs w:val="22"/>
        </w:rPr>
        <w:t>nets</w:t>
      </w:r>
      <w:r w:rsidR="00D71A6D" w:rsidRPr="00CB1EE4">
        <w:rPr>
          <w:rStyle w:val="highlight"/>
          <w:rFonts w:ascii="Arial" w:hAnsi="Arial" w:cs="Arial"/>
          <w:color w:val="000000" w:themeColor="text1"/>
          <w:sz w:val="22"/>
          <w:szCs w:val="22"/>
        </w:rPr>
        <w:t xml:space="preserve">. </w:t>
      </w:r>
      <w:hyperlink r:id="rId62" w:tooltip="Parasites &amp; vectors." w:history="1">
        <w:r w:rsidR="009D4E78" w:rsidRPr="00CB1EE4">
          <w:rPr>
            <w:rStyle w:val="Hyperlink"/>
            <w:rFonts w:cs="Arial"/>
            <w:color w:val="000000" w:themeColor="text1"/>
            <w:szCs w:val="22"/>
            <w:u w:val="none"/>
            <w:shd w:val="clear" w:color="auto" w:fill="FFFFFF"/>
          </w:rPr>
          <w:t>Parasit Vectors.</w:t>
        </w:r>
      </w:hyperlink>
      <w:r w:rsidR="009D4E78" w:rsidRPr="00CB1EE4">
        <w:rPr>
          <w:rStyle w:val="apple-converted-space"/>
          <w:rFonts w:ascii="Arial" w:hAnsi="Arial" w:cs="Arial"/>
          <w:color w:val="000000" w:themeColor="text1"/>
          <w:sz w:val="22"/>
          <w:szCs w:val="22"/>
          <w:shd w:val="clear" w:color="auto" w:fill="FFFFFF"/>
        </w:rPr>
        <w:t> </w:t>
      </w:r>
      <w:r w:rsidR="009D4E78" w:rsidRPr="00CB1EE4">
        <w:rPr>
          <w:rFonts w:ascii="Arial" w:hAnsi="Arial" w:cs="Arial"/>
          <w:color w:val="000000" w:themeColor="text1"/>
          <w:sz w:val="22"/>
          <w:szCs w:val="22"/>
          <w:shd w:val="clear" w:color="auto" w:fill="FFFFFF"/>
        </w:rPr>
        <w:t>2014 Aug 20;7:380</w:t>
      </w:r>
    </w:p>
    <w:p w:rsidR="00F22538" w:rsidRDefault="0035370C" w:rsidP="002249C1">
      <w:pPr>
        <w:tabs>
          <w:tab w:val="left" w:pos="720"/>
          <w:tab w:val="left" w:pos="1800"/>
        </w:tabs>
        <w:spacing w:before="120"/>
        <w:rPr>
          <w:rStyle w:val="apple-converted-space"/>
          <w:rFonts w:ascii="Arial" w:hAnsi="Arial" w:cs="Arial"/>
          <w:color w:val="000000" w:themeColor="text1"/>
          <w:sz w:val="22"/>
          <w:szCs w:val="22"/>
          <w:shd w:val="clear" w:color="auto" w:fill="FFFFFF"/>
        </w:rPr>
      </w:pPr>
      <w:hyperlink r:id="rId63" w:history="1">
        <w:r w:rsidR="009D4E78" w:rsidRPr="00CB1EE4">
          <w:rPr>
            <w:rStyle w:val="Hyperlink"/>
            <w:rFonts w:cs="Arial"/>
            <w:color w:val="000000" w:themeColor="text1"/>
            <w:szCs w:val="22"/>
            <w:u w:val="none"/>
            <w:shd w:val="clear" w:color="auto" w:fill="FFFFFF"/>
          </w:rPr>
          <w:t>Barry AE</w:t>
        </w:r>
      </w:hyperlink>
      <w:r w:rsidR="009D4E78" w:rsidRPr="00CB1EE4">
        <w:rPr>
          <w:rFonts w:ascii="Arial" w:hAnsi="Arial" w:cs="Arial"/>
          <w:color w:val="000000" w:themeColor="text1"/>
          <w:sz w:val="22"/>
          <w:szCs w:val="22"/>
          <w:shd w:val="clear" w:color="auto" w:fill="FFFFFF"/>
        </w:rPr>
        <w:t>,</w:t>
      </w:r>
      <w:r w:rsidR="009D4E78" w:rsidRPr="00CB1EE4">
        <w:rPr>
          <w:rStyle w:val="apple-converted-space"/>
          <w:rFonts w:ascii="Arial" w:hAnsi="Arial" w:cs="Arial"/>
          <w:color w:val="000000" w:themeColor="text1"/>
          <w:sz w:val="22"/>
          <w:szCs w:val="22"/>
          <w:shd w:val="clear" w:color="auto" w:fill="FFFFFF"/>
        </w:rPr>
        <w:t> </w:t>
      </w:r>
      <w:hyperlink r:id="rId64" w:history="1">
        <w:r w:rsidR="009D4E78" w:rsidRPr="00CB1EE4">
          <w:rPr>
            <w:rStyle w:val="Hyperlink"/>
            <w:rFonts w:cs="Arial"/>
            <w:color w:val="000000" w:themeColor="text1"/>
            <w:szCs w:val="22"/>
            <w:u w:val="none"/>
            <w:shd w:val="clear" w:color="auto" w:fill="FFFFFF"/>
          </w:rPr>
          <w:t>Schultz L</w:t>
        </w:r>
      </w:hyperlink>
      <w:r w:rsidR="009D4E78" w:rsidRPr="00CB1EE4">
        <w:rPr>
          <w:rFonts w:ascii="Arial" w:hAnsi="Arial" w:cs="Arial"/>
          <w:color w:val="000000" w:themeColor="text1"/>
          <w:sz w:val="22"/>
          <w:szCs w:val="22"/>
          <w:shd w:val="clear" w:color="auto" w:fill="FFFFFF"/>
        </w:rPr>
        <w:t>,</w:t>
      </w:r>
      <w:r w:rsidR="009D4E78" w:rsidRPr="00CB1EE4">
        <w:rPr>
          <w:rStyle w:val="apple-converted-space"/>
          <w:rFonts w:ascii="Arial" w:hAnsi="Arial" w:cs="Arial"/>
          <w:color w:val="000000" w:themeColor="text1"/>
          <w:sz w:val="22"/>
          <w:szCs w:val="22"/>
          <w:shd w:val="clear" w:color="auto" w:fill="FFFFFF"/>
        </w:rPr>
        <w:t> </w:t>
      </w:r>
      <w:hyperlink r:id="rId65" w:history="1">
        <w:r w:rsidR="009D4E78" w:rsidRPr="00CB1EE4">
          <w:rPr>
            <w:rStyle w:val="Hyperlink"/>
            <w:rFonts w:cs="Arial"/>
            <w:color w:val="000000" w:themeColor="text1"/>
            <w:szCs w:val="22"/>
            <w:u w:val="none"/>
            <w:shd w:val="clear" w:color="auto" w:fill="FFFFFF"/>
          </w:rPr>
          <w:t>Senn N</w:t>
        </w:r>
      </w:hyperlink>
      <w:r w:rsidR="009D4E78" w:rsidRPr="00CB1EE4">
        <w:rPr>
          <w:rFonts w:ascii="Arial" w:hAnsi="Arial" w:cs="Arial"/>
          <w:color w:val="000000" w:themeColor="text1"/>
          <w:sz w:val="22"/>
          <w:szCs w:val="22"/>
          <w:shd w:val="clear" w:color="auto" w:fill="FFFFFF"/>
        </w:rPr>
        <w:t>,</w:t>
      </w:r>
      <w:r w:rsidR="009D4E78" w:rsidRPr="00CB1EE4">
        <w:rPr>
          <w:rStyle w:val="apple-converted-space"/>
          <w:rFonts w:ascii="Arial" w:hAnsi="Arial" w:cs="Arial"/>
          <w:color w:val="000000" w:themeColor="text1"/>
          <w:sz w:val="22"/>
          <w:szCs w:val="22"/>
          <w:shd w:val="clear" w:color="auto" w:fill="FFFFFF"/>
        </w:rPr>
        <w:t> </w:t>
      </w:r>
      <w:hyperlink r:id="rId66" w:history="1">
        <w:r w:rsidR="009D4E78" w:rsidRPr="00CB1EE4">
          <w:rPr>
            <w:rStyle w:val="Hyperlink"/>
            <w:rFonts w:cs="Arial"/>
            <w:color w:val="000000" w:themeColor="text1"/>
            <w:szCs w:val="22"/>
            <w:u w:val="none"/>
            <w:shd w:val="clear" w:color="auto" w:fill="FFFFFF"/>
          </w:rPr>
          <w:t>Nale J</w:t>
        </w:r>
      </w:hyperlink>
      <w:r w:rsidR="009D4E78" w:rsidRPr="00CB1EE4">
        <w:rPr>
          <w:rFonts w:ascii="Arial" w:hAnsi="Arial" w:cs="Arial"/>
          <w:color w:val="000000" w:themeColor="text1"/>
          <w:sz w:val="22"/>
          <w:szCs w:val="22"/>
          <w:shd w:val="clear" w:color="auto" w:fill="FFFFFF"/>
        </w:rPr>
        <w:t>,</w:t>
      </w:r>
      <w:r w:rsidR="009D4E78" w:rsidRPr="00CB1EE4">
        <w:rPr>
          <w:rStyle w:val="apple-converted-space"/>
          <w:rFonts w:ascii="Arial" w:hAnsi="Arial" w:cs="Arial"/>
          <w:color w:val="000000" w:themeColor="text1"/>
          <w:sz w:val="22"/>
          <w:szCs w:val="22"/>
          <w:shd w:val="clear" w:color="auto" w:fill="FFFFFF"/>
        </w:rPr>
        <w:t> </w:t>
      </w:r>
      <w:hyperlink r:id="rId67" w:history="1">
        <w:r w:rsidR="009D4E78" w:rsidRPr="00CB1EE4">
          <w:rPr>
            <w:rStyle w:val="Hyperlink"/>
            <w:rFonts w:cs="Arial"/>
            <w:color w:val="000000" w:themeColor="text1"/>
            <w:szCs w:val="22"/>
            <w:u w:val="none"/>
            <w:shd w:val="clear" w:color="auto" w:fill="FFFFFF"/>
          </w:rPr>
          <w:t>Kiniboro B</w:t>
        </w:r>
      </w:hyperlink>
      <w:r w:rsidR="009D4E78" w:rsidRPr="00CB1EE4">
        <w:rPr>
          <w:rFonts w:ascii="Arial" w:hAnsi="Arial" w:cs="Arial"/>
          <w:color w:val="000000" w:themeColor="text1"/>
          <w:sz w:val="22"/>
          <w:szCs w:val="22"/>
          <w:shd w:val="clear" w:color="auto" w:fill="FFFFFF"/>
        </w:rPr>
        <w:t>,</w:t>
      </w:r>
      <w:r w:rsidR="009D4E78" w:rsidRPr="00CB1EE4">
        <w:rPr>
          <w:rStyle w:val="apple-converted-space"/>
          <w:rFonts w:ascii="Arial" w:hAnsi="Arial" w:cs="Arial"/>
          <w:color w:val="000000" w:themeColor="text1"/>
          <w:sz w:val="22"/>
          <w:szCs w:val="22"/>
          <w:shd w:val="clear" w:color="auto" w:fill="FFFFFF"/>
        </w:rPr>
        <w:t> </w:t>
      </w:r>
      <w:hyperlink r:id="rId68" w:history="1">
        <w:r w:rsidR="009D4E78" w:rsidRPr="00CB1EE4">
          <w:rPr>
            <w:rStyle w:val="Hyperlink"/>
            <w:rFonts w:cs="Arial"/>
            <w:color w:val="000000" w:themeColor="text1"/>
            <w:szCs w:val="22"/>
            <w:u w:val="none"/>
            <w:shd w:val="clear" w:color="auto" w:fill="FFFFFF"/>
          </w:rPr>
          <w:t>Siba PM</w:t>
        </w:r>
      </w:hyperlink>
      <w:r w:rsidR="009D4E78" w:rsidRPr="00CB1EE4">
        <w:rPr>
          <w:rFonts w:ascii="Arial" w:hAnsi="Arial" w:cs="Arial"/>
          <w:color w:val="000000" w:themeColor="text1"/>
          <w:sz w:val="22"/>
          <w:szCs w:val="22"/>
          <w:shd w:val="clear" w:color="auto" w:fill="FFFFFF"/>
        </w:rPr>
        <w:t>,</w:t>
      </w:r>
      <w:r w:rsidR="009D4E78" w:rsidRPr="00CB1EE4">
        <w:rPr>
          <w:rStyle w:val="apple-converted-space"/>
          <w:rFonts w:ascii="Arial" w:hAnsi="Arial" w:cs="Arial"/>
          <w:color w:val="000000" w:themeColor="text1"/>
          <w:sz w:val="22"/>
          <w:szCs w:val="22"/>
          <w:shd w:val="clear" w:color="auto" w:fill="FFFFFF"/>
        </w:rPr>
        <w:t> </w:t>
      </w:r>
      <w:hyperlink r:id="rId69" w:history="1">
        <w:r w:rsidR="009D4E78" w:rsidRPr="00CB1EE4">
          <w:rPr>
            <w:rStyle w:val="highlight"/>
            <w:rFonts w:ascii="Arial" w:hAnsi="Arial" w:cs="Arial"/>
            <w:color w:val="000000" w:themeColor="text1"/>
            <w:sz w:val="22"/>
            <w:szCs w:val="22"/>
            <w:shd w:val="clear" w:color="auto" w:fill="FFFFFF"/>
          </w:rPr>
          <w:t>Mueller I</w:t>
        </w:r>
      </w:hyperlink>
      <w:r w:rsidR="009D4E78" w:rsidRPr="00CB1EE4">
        <w:rPr>
          <w:rFonts w:ascii="Arial" w:hAnsi="Arial" w:cs="Arial"/>
          <w:color w:val="000000" w:themeColor="text1"/>
          <w:sz w:val="22"/>
          <w:szCs w:val="22"/>
          <w:shd w:val="clear" w:color="auto" w:fill="FFFFFF"/>
        </w:rPr>
        <w:t>,</w:t>
      </w:r>
      <w:r w:rsidR="009D4E78" w:rsidRPr="00CB1EE4">
        <w:rPr>
          <w:rStyle w:val="apple-converted-space"/>
          <w:rFonts w:ascii="Arial" w:hAnsi="Arial" w:cs="Arial"/>
          <w:color w:val="000000" w:themeColor="text1"/>
          <w:sz w:val="22"/>
          <w:szCs w:val="22"/>
          <w:shd w:val="clear" w:color="auto" w:fill="FFFFFF"/>
        </w:rPr>
        <w:t> </w:t>
      </w:r>
      <w:hyperlink r:id="rId70" w:history="1">
        <w:r w:rsidR="009D4E78" w:rsidRPr="00CB1EE4">
          <w:rPr>
            <w:rStyle w:val="Hyperlink"/>
            <w:rFonts w:cs="Arial"/>
            <w:color w:val="000000" w:themeColor="text1"/>
            <w:szCs w:val="22"/>
            <w:u w:val="none"/>
            <w:shd w:val="clear" w:color="auto" w:fill="FFFFFF"/>
          </w:rPr>
          <w:t>Reeder JC</w:t>
        </w:r>
      </w:hyperlink>
      <w:r w:rsidR="00D71A6D" w:rsidRPr="00CB1EE4">
        <w:rPr>
          <w:rFonts w:ascii="Arial" w:hAnsi="Arial" w:cs="Arial"/>
          <w:color w:val="000000" w:themeColor="text1"/>
          <w:sz w:val="22"/>
          <w:szCs w:val="22"/>
        </w:rPr>
        <w:t xml:space="preserve">. </w:t>
      </w:r>
      <w:r w:rsidR="009D4E78" w:rsidRPr="00CB1EE4">
        <w:rPr>
          <w:rFonts w:ascii="Arial" w:hAnsi="Arial" w:cs="Arial"/>
          <w:color w:val="000000" w:themeColor="text1"/>
          <w:sz w:val="22"/>
          <w:szCs w:val="22"/>
        </w:rPr>
        <w:t>High levels of genetic diversity of Plasmodium falciparum populations in Papua New Guinea despite variable infection prevalence</w:t>
      </w:r>
      <w:r w:rsidR="00D71A6D" w:rsidRPr="00CB1EE4">
        <w:rPr>
          <w:rFonts w:ascii="Arial" w:hAnsi="Arial" w:cs="Arial"/>
          <w:color w:val="000000" w:themeColor="text1"/>
          <w:sz w:val="22"/>
          <w:szCs w:val="22"/>
        </w:rPr>
        <w:t xml:space="preserve">. </w:t>
      </w:r>
      <w:hyperlink r:id="rId71" w:tooltip="The American journal of tropical medicine and hygiene." w:history="1">
        <w:r w:rsidR="009D4E78" w:rsidRPr="00CB1EE4">
          <w:rPr>
            <w:rStyle w:val="Hyperlink"/>
            <w:rFonts w:cs="Arial"/>
            <w:color w:val="000000" w:themeColor="text1"/>
            <w:szCs w:val="22"/>
            <w:u w:val="none"/>
            <w:shd w:val="clear" w:color="auto" w:fill="FFFFFF"/>
          </w:rPr>
          <w:t>Am J Trop Med Hyg.</w:t>
        </w:r>
      </w:hyperlink>
      <w:r w:rsidR="009D4E78" w:rsidRPr="00CB1EE4">
        <w:rPr>
          <w:rStyle w:val="apple-converted-space"/>
          <w:rFonts w:ascii="Arial" w:hAnsi="Arial" w:cs="Arial"/>
          <w:color w:val="000000" w:themeColor="text1"/>
          <w:sz w:val="22"/>
          <w:szCs w:val="22"/>
          <w:shd w:val="clear" w:color="auto" w:fill="FFFFFF"/>
        </w:rPr>
        <w:t> </w:t>
      </w:r>
      <w:r w:rsidR="009D4E78" w:rsidRPr="00CB1EE4">
        <w:rPr>
          <w:rFonts w:ascii="Arial" w:hAnsi="Arial" w:cs="Arial"/>
          <w:color w:val="000000" w:themeColor="text1"/>
          <w:sz w:val="22"/>
          <w:szCs w:val="22"/>
          <w:shd w:val="clear" w:color="auto" w:fill="FFFFFF"/>
        </w:rPr>
        <w:t>2013 Apr;88(4):718-25.</w:t>
      </w:r>
      <w:r w:rsidR="009D4E78" w:rsidRPr="00CB1EE4">
        <w:rPr>
          <w:rStyle w:val="apple-converted-space"/>
          <w:rFonts w:ascii="Arial" w:hAnsi="Arial" w:cs="Arial"/>
          <w:color w:val="000000" w:themeColor="text1"/>
          <w:sz w:val="22"/>
          <w:szCs w:val="22"/>
          <w:shd w:val="clear" w:color="auto" w:fill="FFFFFF"/>
        </w:rPr>
        <w:t> </w:t>
      </w:r>
    </w:p>
    <w:p w:rsidR="00724876" w:rsidRPr="00F22538" w:rsidRDefault="009D4E78" w:rsidP="002249C1">
      <w:pPr>
        <w:tabs>
          <w:tab w:val="left" w:pos="720"/>
          <w:tab w:val="left" w:pos="1800"/>
        </w:tabs>
        <w:spacing w:before="120"/>
        <w:rPr>
          <w:rFonts w:ascii="Arial" w:hAnsi="Arial" w:cs="Arial"/>
          <w:b/>
          <w:i/>
          <w:sz w:val="22"/>
          <w:szCs w:val="22"/>
        </w:rPr>
      </w:pPr>
      <w:r w:rsidRPr="00CB1EE4">
        <w:rPr>
          <w:rFonts w:ascii="Arial" w:hAnsi="Arial" w:cs="Arial"/>
          <w:color w:val="000000" w:themeColor="text1"/>
          <w:sz w:val="22"/>
          <w:szCs w:val="22"/>
        </w:rPr>
        <w:t>Adam Bennett, Josh Yukich, John M Miller, Joseph Keatin, Hawela Moonga, Busiku Hamainza, Mulakwo Kamuliwo, Penelope Vounatsou, Richard W Steketee, Thomas P Eisele. The effect of climate and vector control coverage on malaria parasite prevalence in Zambia 2006-2010 (in draft)</w:t>
      </w:r>
    </w:p>
    <w:p w:rsidR="006E0BD4" w:rsidRPr="00D3575F" w:rsidRDefault="006E0BD4" w:rsidP="002249C1">
      <w:pPr>
        <w:tabs>
          <w:tab w:val="left" w:pos="720"/>
          <w:tab w:val="left" w:pos="1800"/>
        </w:tabs>
        <w:spacing w:before="120"/>
        <w:ind w:left="1800" w:hanging="1800"/>
        <w:rPr>
          <w:rFonts w:ascii="Arial" w:hAnsi="Arial"/>
          <w:b/>
          <w:sz w:val="22"/>
        </w:rPr>
      </w:pPr>
      <w:r w:rsidRPr="00D3575F">
        <w:rPr>
          <w:rFonts w:ascii="Arial" w:hAnsi="Arial"/>
          <w:b/>
          <w:sz w:val="22"/>
        </w:rPr>
        <w:t>Key questions</w:t>
      </w:r>
      <w:r>
        <w:rPr>
          <w:rFonts w:ascii="Arial" w:hAnsi="Arial"/>
          <w:b/>
          <w:sz w:val="22"/>
        </w:rPr>
        <w:t xml:space="preserve"> for discussion</w:t>
      </w:r>
      <w:r w:rsidRPr="00D3575F">
        <w:rPr>
          <w:rFonts w:ascii="Arial" w:hAnsi="Arial"/>
          <w:b/>
          <w:sz w:val="22"/>
        </w:rPr>
        <w:t>:</w:t>
      </w:r>
    </w:p>
    <w:p w:rsidR="00414CDD" w:rsidRDefault="009D4E78" w:rsidP="002249C1">
      <w:pPr>
        <w:pStyle w:val="ListParagraph"/>
        <w:numPr>
          <w:ilvl w:val="0"/>
          <w:numId w:val="20"/>
        </w:numPr>
        <w:tabs>
          <w:tab w:val="left" w:pos="720"/>
          <w:tab w:val="left" w:pos="1800"/>
        </w:tabs>
        <w:spacing w:before="120"/>
        <w:rPr>
          <w:rFonts w:ascii="Arial" w:hAnsi="Arial"/>
          <w:sz w:val="22"/>
        </w:rPr>
      </w:pPr>
      <w:r w:rsidRPr="009D4E78">
        <w:rPr>
          <w:rFonts w:ascii="Arial" w:hAnsi="Arial"/>
          <w:sz w:val="22"/>
        </w:rPr>
        <w:t>What is the most suitable (accurate and feasible) measure of transmission in high transmission settings to measure changes in transmission over several years?</w:t>
      </w:r>
    </w:p>
    <w:p w:rsidR="00414CDD" w:rsidRDefault="009D4E78" w:rsidP="002249C1">
      <w:pPr>
        <w:pStyle w:val="ListParagraph"/>
        <w:numPr>
          <w:ilvl w:val="0"/>
          <w:numId w:val="20"/>
        </w:numPr>
        <w:tabs>
          <w:tab w:val="left" w:pos="720"/>
          <w:tab w:val="left" w:pos="1800"/>
        </w:tabs>
        <w:spacing w:before="120"/>
        <w:rPr>
          <w:rFonts w:ascii="Arial" w:hAnsi="Arial"/>
          <w:sz w:val="22"/>
        </w:rPr>
      </w:pPr>
      <w:r w:rsidRPr="009D4E78">
        <w:rPr>
          <w:rFonts w:ascii="Arial" w:hAnsi="Arial"/>
          <w:sz w:val="22"/>
        </w:rPr>
        <w:t>What is the most suitable (accurate and feasible) measure of transmission in low transmission settings to measure changes in transmission over several years?</w:t>
      </w:r>
    </w:p>
    <w:p w:rsidR="00E009D4" w:rsidRDefault="00E009D4" w:rsidP="00AD6F75">
      <w:pPr>
        <w:tabs>
          <w:tab w:val="left" w:pos="720"/>
          <w:tab w:val="left" w:pos="1800"/>
        </w:tabs>
        <w:spacing w:before="120"/>
        <w:ind w:left="1800" w:hanging="1800"/>
        <w:rPr>
          <w:rFonts w:ascii="Arial" w:hAnsi="Arial"/>
          <w:sz w:val="22"/>
        </w:rPr>
      </w:pPr>
    </w:p>
    <w:p w:rsidR="00E009D4" w:rsidRDefault="00E009D4" w:rsidP="00B20300">
      <w:pPr>
        <w:tabs>
          <w:tab w:val="left" w:pos="720"/>
          <w:tab w:val="left" w:pos="1800"/>
        </w:tabs>
        <w:ind w:left="1800" w:hanging="1800"/>
        <w:rPr>
          <w:rFonts w:ascii="Arial" w:hAnsi="Arial"/>
          <w:b/>
          <w:sz w:val="22"/>
          <w:u w:val="single"/>
        </w:rPr>
      </w:pPr>
      <w:r>
        <w:rPr>
          <w:rFonts w:ascii="Arial" w:hAnsi="Arial"/>
          <w:b/>
          <w:sz w:val="22"/>
          <w:u w:val="single"/>
        </w:rPr>
        <w:t>February 23</w:t>
      </w:r>
      <w:r w:rsidRPr="00B32409">
        <w:rPr>
          <w:rFonts w:ascii="Arial" w:hAnsi="Arial"/>
          <w:b/>
          <w:sz w:val="22"/>
          <w:u w:val="single"/>
        </w:rPr>
        <w:tab/>
      </w:r>
      <w:r>
        <w:rPr>
          <w:rFonts w:ascii="Arial" w:hAnsi="Arial"/>
          <w:b/>
          <w:sz w:val="22"/>
          <w:u w:val="single"/>
        </w:rPr>
        <w:t>Schistosomiasis</w:t>
      </w:r>
    </w:p>
    <w:p w:rsidR="00E009D4" w:rsidRDefault="00E009D4" w:rsidP="00B20300">
      <w:pPr>
        <w:tabs>
          <w:tab w:val="left" w:pos="720"/>
          <w:tab w:val="left" w:pos="1800"/>
        </w:tabs>
        <w:ind w:left="1800" w:hanging="1800"/>
        <w:rPr>
          <w:rFonts w:ascii="Arial" w:hAnsi="Arial"/>
          <w:b/>
          <w:sz w:val="22"/>
        </w:rPr>
      </w:pPr>
      <w:r>
        <w:rPr>
          <w:rFonts w:ascii="Arial" w:hAnsi="Arial"/>
          <w:b/>
          <w:sz w:val="22"/>
        </w:rPr>
        <w:t>Instructor:</w:t>
      </w:r>
      <w:r>
        <w:rPr>
          <w:rFonts w:ascii="Arial" w:hAnsi="Arial"/>
          <w:b/>
          <w:sz w:val="22"/>
        </w:rPr>
        <w:tab/>
        <w:t>Dr. Sturrock</w:t>
      </w:r>
    </w:p>
    <w:p w:rsidR="00E009D4" w:rsidRDefault="00E009D4" w:rsidP="00B20300">
      <w:pPr>
        <w:tabs>
          <w:tab w:val="left" w:pos="1800"/>
        </w:tabs>
        <w:ind w:left="1800" w:hanging="1800"/>
        <w:rPr>
          <w:rFonts w:ascii="Arial" w:hAnsi="Arial"/>
          <w:b/>
          <w:sz w:val="22"/>
        </w:rPr>
      </w:pPr>
      <w:r>
        <w:rPr>
          <w:rFonts w:ascii="Arial" w:hAnsi="Arial"/>
          <w:b/>
          <w:sz w:val="22"/>
        </w:rPr>
        <w:t>Lecture:</w:t>
      </w:r>
      <w:r>
        <w:rPr>
          <w:rFonts w:ascii="Arial" w:hAnsi="Arial"/>
          <w:b/>
          <w:sz w:val="22"/>
        </w:rPr>
        <w:tab/>
        <w:t>Schistosomiasis</w:t>
      </w:r>
    </w:p>
    <w:p w:rsidR="002249C1" w:rsidRDefault="002249C1" w:rsidP="00F1513B">
      <w:pPr>
        <w:tabs>
          <w:tab w:val="left" w:pos="1800"/>
        </w:tabs>
        <w:ind w:left="1800" w:hanging="1800"/>
        <w:rPr>
          <w:rFonts w:ascii="Arial" w:hAnsi="Arial" w:cs="Arial"/>
          <w:b/>
          <w:sz w:val="22"/>
          <w:szCs w:val="22"/>
        </w:rPr>
      </w:pPr>
    </w:p>
    <w:p w:rsidR="00F1513B" w:rsidRPr="00415BB6" w:rsidRDefault="00F1513B" w:rsidP="00F1513B">
      <w:pPr>
        <w:tabs>
          <w:tab w:val="left" w:pos="1800"/>
        </w:tabs>
        <w:ind w:left="1800" w:hanging="1800"/>
        <w:rPr>
          <w:rFonts w:ascii="Arial" w:hAnsi="Arial" w:cs="Arial"/>
          <w:b/>
          <w:sz w:val="22"/>
          <w:szCs w:val="22"/>
        </w:rPr>
      </w:pPr>
      <w:r w:rsidRPr="00415BB6">
        <w:rPr>
          <w:rFonts w:ascii="Arial" w:hAnsi="Arial" w:cs="Arial"/>
          <w:b/>
          <w:sz w:val="22"/>
          <w:szCs w:val="22"/>
        </w:rPr>
        <w:t>Objectives</w:t>
      </w:r>
    </w:p>
    <w:p w:rsidR="00F1513B" w:rsidRPr="00415BB6" w:rsidRDefault="00F1513B" w:rsidP="00F1513B">
      <w:pPr>
        <w:pStyle w:val="ListParagraph"/>
        <w:numPr>
          <w:ilvl w:val="0"/>
          <w:numId w:val="28"/>
        </w:numPr>
        <w:tabs>
          <w:tab w:val="left" w:pos="1800"/>
        </w:tabs>
        <w:rPr>
          <w:rFonts w:ascii="Arial" w:hAnsi="Arial" w:cs="Arial"/>
          <w:sz w:val="22"/>
          <w:szCs w:val="22"/>
        </w:rPr>
      </w:pPr>
      <w:r w:rsidRPr="00415BB6">
        <w:rPr>
          <w:rFonts w:ascii="Arial" w:hAnsi="Arial" w:cs="Arial"/>
          <w:sz w:val="22"/>
          <w:szCs w:val="22"/>
        </w:rPr>
        <w:t>Overview of biology and pathology of human schistosomiasis</w:t>
      </w:r>
    </w:p>
    <w:p w:rsidR="00F1513B" w:rsidRDefault="00F1513B" w:rsidP="00F1513B">
      <w:pPr>
        <w:pStyle w:val="ListParagraph"/>
        <w:numPr>
          <w:ilvl w:val="0"/>
          <w:numId w:val="28"/>
        </w:numPr>
        <w:tabs>
          <w:tab w:val="left" w:pos="1800"/>
        </w:tabs>
        <w:rPr>
          <w:rFonts w:ascii="Arial" w:hAnsi="Arial" w:cs="Arial"/>
          <w:sz w:val="22"/>
          <w:szCs w:val="22"/>
        </w:rPr>
      </w:pPr>
      <w:r w:rsidRPr="00415BB6">
        <w:rPr>
          <w:rFonts w:ascii="Arial" w:hAnsi="Arial" w:cs="Arial"/>
          <w:sz w:val="22"/>
          <w:szCs w:val="22"/>
        </w:rPr>
        <w:t>To understand the epidemiology of schistosomiasis and how this relates to control</w:t>
      </w:r>
    </w:p>
    <w:p w:rsidR="00F1513B" w:rsidRPr="00415BB6" w:rsidRDefault="00F1513B" w:rsidP="00F1513B">
      <w:pPr>
        <w:pStyle w:val="ListParagraph"/>
        <w:numPr>
          <w:ilvl w:val="0"/>
          <w:numId w:val="28"/>
        </w:numPr>
        <w:tabs>
          <w:tab w:val="left" w:pos="1800"/>
        </w:tabs>
        <w:rPr>
          <w:rFonts w:ascii="Arial" w:hAnsi="Arial" w:cs="Arial"/>
          <w:sz w:val="22"/>
          <w:szCs w:val="22"/>
        </w:rPr>
      </w:pPr>
      <w:r>
        <w:rPr>
          <w:rFonts w:ascii="Arial" w:hAnsi="Arial" w:cs="Arial"/>
          <w:sz w:val="22"/>
          <w:szCs w:val="22"/>
        </w:rPr>
        <w:t>To understand the different ways in which schistosomiasis can be mapped and targeted with interventions</w:t>
      </w:r>
    </w:p>
    <w:p w:rsidR="00F1513B" w:rsidRPr="002249C1" w:rsidRDefault="00F1513B" w:rsidP="00F1513B">
      <w:pPr>
        <w:tabs>
          <w:tab w:val="left" w:pos="1800"/>
        </w:tabs>
        <w:spacing w:before="120"/>
        <w:ind w:left="1800" w:hanging="1800"/>
        <w:rPr>
          <w:rFonts w:ascii="Arial" w:hAnsi="Arial" w:cs="Arial"/>
          <w:b/>
          <w:i/>
          <w:sz w:val="22"/>
          <w:szCs w:val="22"/>
        </w:rPr>
      </w:pPr>
      <w:r w:rsidRPr="002249C1">
        <w:rPr>
          <w:rFonts w:ascii="Arial" w:hAnsi="Arial" w:cs="Arial"/>
          <w:b/>
          <w:i/>
          <w:sz w:val="22"/>
          <w:szCs w:val="22"/>
        </w:rPr>
        <w:t>Required reading:</w:t>
      </w:r>
    </w:p>
    <w:p w:rsidR="00F1513B" w:rsidRPr="002249C1" w:rsidRDefault="00F1513B" w:rsidP="00F1513B">
      <w:pPr>
        <w:ind w:left="720" w:hanging="720"/>
        <w:rPr>
          <w:rFonts w:ascii="Arial" w:hAnsi="Arial" w:cs="Arial"/>
          <w:noProof/>
          <w:sz w:val="22"/>
          <w:szCs w:val="22"/>
        </w:rPr>
      </w:pPr>
      <w:r w:rsidRPr="002249C1">
        <w:rPr>
          <w:rFonts w:ascii="Arial" w:hAnsi="Arial" w:cs="Arial"/>
          <w:noProof/>
          <w:sz w:val="22"/>
          <w:szCs w:val="22"/>
        </w:rPr>
        <w:t xml:space="preserve">Gryseels B, Polman K, Clerinx J, Kestens L: Human schistosomiasis. </w:t>
      </w:r>
      <w:r w:rsidRPr="002249C1">
        <w:rPr>
          <w:rFonts w:ascii="Arial" w:hAnsi="Arial" w:cs="Arial"/>
          <w:i/>
          <w:noProof/>
          <w:sz w:val="22"/>
          <w:szCs w:val="22"/>
        </w:rPr>
        <w:t xml:space="preserve">Lancet </w:t>
      </w:r>
      <w:r w:rsidRPr="002249C1">
        <w:rPr>
          <w:rFonts w:ascii="Arial" w:hAnsi="Arial" w:cs="Arial"/>
          <w:noProof/>
          <w:sz w:val="22"/>
          <w:szCs w:val="22"/>
        </w:rPr>
        <w:t>2006, 368:1106-1118.</w:t>
      </w:r>
    </w:p>
    <w:p w:rsidR="00F1513B" w:rsidRPr="002249C1" w:rsidRDefault="00F1513B" w:rsidP="00F1513B">
      <w:pPr>
        <w:tabs>
          <w:tab w:val="left" w:pos="1800"/>
        </w:tabs>
        <w:spacing w:before="120"/>
        <w:rPr>
          <w:rFonts w:ascii="Arial" w:hAnsi="Arial" w:cs="Arial"/>
          <w:noProof/>
          <w:sz w:val="22"/>
          <w:szCs w:val="22"/>
        </w:rPr>
      </w:pPr>
      <w:r w:rsidRPr="002249C1">
        <w:rPr>
          <w:rFonts w:ascii="Arial" w:hAnsi="Arial" w:cs="Arial"/>
          <w:noProof/>
          <w:sz w:val="22"/>
          <w:szCs w:val="22"/>
        </w:rPr>
        <w:t xml:space="preserve">Brooker S: Spatial epidemiology of human schistosomiasis in Africa: risk models, transmission dynamics and control. </w:t>
      </w:r>
      <w:r w:rsidRPr="002249C1">
        <w:rPr>
          <w:rFonts w:ascii="Arial" w:hAnsi="Arial" w:cs="Arial"/>
          <w:i/>
          <w:noProof/>
          <w:sz w:val="22"/>
          <w:szCs w:val="22"/>
        </w:rPr>
        <w:t xml:space="preserve">Trans R Soc Trop Med Hyg </w:t>
      </w:r>
      <w:r w:rsidRPr="002249C1">
        <w:rPr>
          <w:rFonts w:ascii="Arial" w:hAnsi="Arial" w:cs="Arial"/>
          <w:noProof/>
          <w:sz w:val="22"/>
          <w:szCs w:val="22"/>
        </w:rPr>
        <w:t>2007, 101:1-8.</w:t>
      </w:r>
    </w:p>
    <w:p w:rsidR="00F1513B" w:rsidRPr="00415BB6" w:rsidRDefault="00F1513B" w:rsidP="00F1513B">
      <w:pPr>
        <w:tabs>
          <w:tab w:val="left" w:pos="720"/>
          <w:tab w:val="left" w:pos="1800"/>
        </w:tabs>
        <w:spacing w:before="120"/>
        <w:ind w:left="1800" w:hanging="1800"/>
        <w:rPr>
          <w:rFonts w:ascii="Arial" w:hAnsi="Arial" w:cs="Arial"/>
          <w:b/>
          <w:i/>
          <w:sz w:val="22"/>
          <w:szCs w:val="22"/>
        </w:rPr>
      </w:pPr>
      <w:r w:rsidRPr="00415BB6">
        <w:rPr>
          <w:rFonts w:ascii="Arial" w:hAnsi="Arial" w:cs="Arial"/>
          <w:b/>
          <w:i/>
          <w:sz w:val="22"/>
          <w:szCs w:val="22"/>
        </w:rPr>
        <w:t>Articles for the student seminar:</w:t>
      </w:r>
    </w:p>
    <w:p w:rsidR="00F1513B" w:rsidRPr="006E3993" w:rsidRDefault="00F1513B" w:rsidP="00F1513B">
      <w:pPr>
        <w:tabs>
          <w:tab w:val="left" w:pos="720"/>
          <w:tab w:val="left" w:pos="1800"/>
        </w:tabs>
        <w:spacing w:before="120"/>
        <w:rPr>
          <w:rFonts w:ascii="Arial" w:hAnsi="Arial" w:cs="Arial"/>
          <w:i/>
          <w:sz w:val="22"/>
          <w:szCs w:val="22"/>
        </w:rPr>
      </w:pPr>
      <w:r w:rsidRPr="006E3993">
        <w:rPr>
          <w:rFonts w:ascii="Arial" w:hAnsi="Arial" w:cs="Arial"/>
          <w:noProof/>
          <w:sz w:val="22"/>
          <w:szCs w:val="22"/>
        </w:rPr>
        <w:t xml:space="preserve">Gray DJ, McManus DP, Li Y, Williams GM, Bergquist R, Ross AG: Schistosomiasis elimination: lessons from the past guide the future. </w:t>
      </w:r>
      <w:r w:rsidRPr="006E3993">
        <w:rPr>
          <w:rFonts w:ascii="Arial" w:hAnsi="Arial" w:cs="Arial"/>
          <w:i/>
          <w:noProof/>
          <w:sz w:val="22"/>
          <w:szCs w:val="22"/>
        </w:rPr>
        <w:t xml:space="preserve">The Lancet Infectious Diseases </w:t>
      </w:r>
      <w:r w:rsidRPr="006E3993">
        <w:rPr>
          <w:rFonts w:ascii="Arial" w:hAnsi="Arial" w:cs="Arial"/>
          <w:noProof/>
          <w:sz w:val="22"/>
          <w:szCs w:val="22"/>
        </w:rPr>
        <w:t>2010, 10:733-736.</w:t>
      </w:r>
    </w:p>
    <w:p w:rsidR="00F1513B" w:rsidRPr="006E3993" w:rsidRDefault="00F1513B" w:rsidP="00F1513B">
      <w:pPr>
        <w:tabs>
          <w:tab w:val="left" w:pos="1800"/>
        </w:tabs>
        <w:spacing w:before="120"/>
        <w:rPr>
          <w:rFonts w:ascii="Arial" w:hAnsi="Arial" w:cs="Arial"/>
          <w:sz w:val="22"/>
          <w:szCs w:val="22"/>
        </w:rPr>
      </w:pPr>
      <w:r w:rsidRPr="006E3993">
        <w:rPr>
          <w:rFonts w:ascii="Arial" w:hAnsi="Arial" w:cs="Arial"/>
          <w:sz w:val="22"/>
          <w:szCs w:val="22"/>
        </w:rPr>
        <w:t>Rollinson D, Knopp S, Levitz S, Stothard JR, Tchuem Tchuenté L-A, Garba A, Mohammed KA, Schur N, Person B, Colley DG, Utzinger J: Time to set the agenda for schistosomiasis elimination. Acta Trop 2013, 128:423-440.</w:t>
      </w:r>
    </w:p>
    <w:p w:rsidR="00F1513B" w:rsidRPr="006E3993" w:rsidRDefault="00F1513B" w:rsidP="00F1513B">
      <w:pPr>
        <w:pStyle w:val="Heading3"/>
        <w:shd w:val="clear" w:color="auto" w:fill="FFFFFF"/>
        <w:spacing w:before="120"/>
        <w:ind w:left="0" w:firstLine="0"/>
        <w:rPr>
          <w:rFonts w:cs="Arial"/>
          <w:b w:val="0"/>
          <w:szCs w:val="22"/>
        </w:rPr>
      </w:pPr>
      <w:r w:rsidRPr="006E3993">
        <w:rPr>
          <w:rFonts w:cs="Arial"/>
          <w:b w:val="0"/>
          <w:szCs w:val="22"/>
          <w:shd w:val="clear" w:color="auto" w:fill="FFFFFF"/>
        </w:rPr>
        <w:t>Lengeler C,</w:t>
      </w:r>
      <w:r w:rsidRPr="006E3993">
        <w:rPr>
          <w:rStyle w:val="apple-converted-space"/>
          <w:rFonts w:cs="Arial"/>
          <w:b w:val="0"/>
          <w:szCs w:val="22"/>
          <w:shd w:val="clear" w:color="auto" w:fill="FFFFFF"/>
        </w:rPr>
        <w:t> </w:t>
      </w:r>
      <w:r w:rsidRPr="006E3993">
        <w:rPr>
          <w:rFonts w:cs="Arial"/>
          <w:b w:val="0"/>
          <w:szCs w:val="22"/>
          <w:shd w:val="clear" w:color="auto" w:fill="FFFFFF"/>
        </w:rPr>
        <w:t>Utzinger J,</w:t>
      </w:r>
      <w:r w:rsidRPr="006E3993">
        <w:rPr>
          <w:rStyle w:val="apple-converted-space"/>
          <w:rFonts w:cs="Arial"/>
          <w:b w:val="0"/>
          <w:szCs w:val="22"/>
          <w:shd w:val="clear" w:color="auto" w:fill="FFFFFF"/>
        </w:rPr>
        <w:t> </w:t>
      </w:r>
      <w:r w:rsidRPr="006E3993">
        <w:rPr>
          <w:rFonts w:cs="Arial"/>
          <w:b w:val="0"/>
          <w:szCs w:val="22"/>
          <w:shd w:val="clear" w:color="auto" w:fill="FFFFFF"/>
        </w:rPr>
        <w:t>&amp; Tanner M</w:t>
      </w:r>
      <w:r w:rsidRPr="006E3993">
        <w:rPr>
          <w:rFonts w:cs="Arial"/>
          <w:b w:val="0"/>
          <w:bCs/>
          <w:szCs w:val="22"/>
          <w:shd w:val="clear" w:color="auto" w:fill="FFFFFF"/>
        </w:rPr>
        <w:t xml:space="preserve">. Questionnaires for rapid screening of schistosomiasis in sub-Saharan Africa. </w:t>
      </w:r>
      <w:r w:rsidRPr="006E3993">
        <w:rPr>
          <w:rFonts w:cs="Arial"/>
          <w:b w:val="0"/>
          <w:i/>
          <w:szCs w:val="22"/>
        </w:rPr>
        <w:t xml:space="preserve">Bull World Health Organ </w:t>
      </w:r>
      <w:r w:rsidRPr="006E3993">
        <w:rPr>
          <w:rFonts w:cs="Arial"/>
          <w:b w:val="0"/>
          <w:szCs w:val="22"/>
        </w:rPr>
        <w:t>2002, 80:3</w:t>
      </w:r>
    </w:p>
    <w:p w:rsidR="00F1513B" w:rsidRPr="006E3993" w:rsidRDefault="00F1513B" w:rsidP="00F1513B">
      <w:pPr>
        <w:tabs>
          <w:tab w:val="left" w:pos="1800"/>
        </w:tabs>
        <w:spacing w:before="120"/>
        <w:rPr>
          <w:rFonts w:ascii="Arial" w:hAnsi="Arial" w:cs="Arial"/>
          <w:noProof/>
          <w:sz w:val="22"/>
          <w:szCs w:val="22"/>
        </w:rPr>
      </w:pPr>
      <w:r w:rsidRPr="006E3993">
        <w:rPr>
          <w:rFonts w:ascii="Arial" w:hAnsi="Arial" w:cs="Arial"/>
          <w:noProof/>
          <w:sz w:val="22"/>
          <w:szCs w:val="22"/>
        </w:rPr>
        <w:t xml:space="preserve">Brooker S, Kabatereine NB, Gyapong JO, Stothard JR, Utzinger J: Rapid mapping of schistosomiasis and other neglected tropical diseases in the context of integrated control programmes in Africa. </w:t>
      </w:r>
      <w:r w:rsidRPr="006E3993">
        <w:rPr>
          <w:rFonts w:ascii="Arial" w:hAnsi="Arial" w:cs="Arial"/>
          <w:i/>
          <w:noProof/>
          <w:sz w:val="22"/>
          <w:szCs w:val="22"/>
        </w:rPr>
        <w:t xml:space="preserve">Parasitology </w:t>
      </w:r>
      <w:r w:rsidRPr="006E3993">
        <w:rPr>
          <w:rFonts w:ascii="Arial" w:hAnsi="Arial" w:cs="Arial"/>
          <w:noProof/>
          <w:sz w:val="22"/>
          <w:szCs w:val="22"/>
        </w:rPr>
        <w:t>2009, 136:1707-1718.</w:t>
      </w:r>
    </w:p>
    <w:p w:rsidR="00F1513B" w:rsidRPr="006E3993" w:rsidRDefault="00F1513B" w:rsidP="00F1513B">
      <w:pPr>
        <w:tabs>
          <w:tab w:val="left" w:pos="1800"/>
        </w:tabs>
        <w:spacing w:before="120"/>
        <w:rPr>
          <w:rFonts w:ascii="Arial" w:hAnsi="Arial" w:cs="Arial"/>
          <w:sz w:val="22"/>
          <w:szCs w:val="22"/>
        </w:rPr>
      </w:pPr>
      <w:r w:rsidRPr="006E3993">
        <w:rPr>
          <w:rFonts w:ascii="Arial" w:hAnsi="Arial" w:cs="Arial"/>
          <w:noProof/>
          <w:sz w:val="22"/>
          <w:szCs w:val="22"/>
        </w:rPr>
        <w:t xml:space="preserve">Clements AC, Lwambo NJ, Blair L, Nyandindi U, Kaatano G, Kinung'hi S, Webster JP, Fenwick A, Brooker S: Bayesian spatial analysis and disease mapping: tools to enhance planning and implementation of a schistosomiasis control programme in Tanzania. </w:t>
      </w:r>
      <w:r w:rsidRPr="006E3993">
        <w:rPr>
          <w:rFonts w:ascii="Arial" w:hAnsi="Arial" w:cs="Arial"/>
          <w:i/>
          <w:noProof/>
          <w:sz w:val="22"/>
          <w:szCs w:val="22"/>
        </w:rPr>
        <w:t xml:space="preserve">Trop Med Int Health </w:t>
      </w:r>
      <w:r w:rsidRPr="006E3993">
        <w:rPr>
          <w:rFonts w:ascii="Arial" w:hAnsi="Arial" w:cs="Arial"/>
          <w:noProof/>
          <w:sz w:val="22"/>
          <w:szCs w:val="22"/>
        </w:rPr>
        <w:t>2006, 11:490-503.</w:t>
      </w:r>
      <w:r w:rsidRPr="006E3993">
        <w:rPr>
          <w:rFonts w:ascii="Arial" w:hAnsi="Arial" w:cs="Arial"/>
          <w:sz w:val="22"/>
          <w:szCs w:val="22"/>
        </w:rPr>
        <w:t xml:space="preserve"> </w:t>
      </w:r>
    </w:p>
    <w:p w:rsidR="00F1513B" w:rsidRPr="00681DAA" w:rsidRDefault="00F1513B" w:rsidP="00F1513B">
      <w:pPr>
        <w:tabs>
          <w:tab w:val="left" w:pos="720"/>
          <w:tab w:val="left" w:pos="1800"/>
        </w:tabs>
        <w:spacing w:before="120"/>
        <w:ind w:left="1800" w:hanging="1800"/>
        <w:rPr>
          <w:rFonts w:ascii="Arial" w:hAnsi="Arial" w:cs="Arial"/>
          <w:b/>
          <w:sz w:val="22"/>
          <w:szCs w:val="22"/>
        </w:rPr>
      </w:pPr>
      <w:r w:rsidRPr="00681DAA">
        <w:rPr>
          <w:rFonts w:ascii="Arial" w:hAnsi="Arial" w:cs="Arial"/>
          <w:b/>
          <w:sz w:val="22"/>
          <w:szCs w:val="22"/>
        </w:rPr>
        <w:t>Key questions for discussion</w:t>
      </w:r>
    </w:p>
    <w:p w:rsidR="00F1513B" w:rsidRPr="00681DAA" w:rsidRDefault="00F1513B" w:rsidP="00F1513B">
      <w:pPr>
        <w:pStyle w:val="ListParagraph"/>
        <w:numPr>
          <w:ilvl w:val="0"/>
          <w:numId w:val="29"/>
        </w:numPr>
        <w:tabs>
          <w:tab w:val="left" w:pos="720"/>
          <w:tab w:val="left" w:pos="1800"/>
        </w:tabs>
        <w:spacing w:before="120"/>
        <w:rPr>
          <w:rFonts w:ascii="Arial" w:hAnsi="Arial" w:cs="Arial"/>
          <w:sz w:val="22"/>
          <w:szCs w:val="22"/>
        </w:rPr>
      </w:pPr>
      <w:r w:rsidRPr="00681DAA">
        <w:rPr>
          <w:rFonts w:ascii="Arial" w:hAnsi="Arial" w:cs="Arial"/>
          <w:sz w:val="22"/>
          <w:szCs w:val="22"/>
        </w:rPr>
        <w:t>Is schistosomiasis elimination possible?</w:t>
      </w:r>
    </w:p>
    <w:p w:rsidR="00F1513B" w:rsidRPr="00681DAA" w:rsidRDefault="00F1513B" w:rsidP="00F1513B">
      <w:pPr>
        <w:pStyle w:val="ListParagraph"/>
        <w:numPr>
          <w:ilvl w:val="0"/>
          <w:numId w:val="29"/>
        </w:numPr>
        <w:tabs>
          <w:tab w:val="left" w:pos="1800"/>
        </w:tabs>
        <w:spacing w:before="120"/>
        <w:rPr>
          <w:rFonts w:ascii="Arial" w:hAnsi="Arial" w:cs="Arial"/>
          <w:sz w:val="22"/>
          <w:szCs w:val="22"/>
        </w:rPr>
      </w:pPr>
      <w:r w:rsidRPr="00681DAA">
        <w:rPr>
          <w:rFonts w:ascii="Arial" w:hAnsi="Arial" w:cs="Arial"/>
          <w:sz w:val="22"/>
          <w:szCs w:val="22"/>
        </w:rPr>
        <w:t>How can we optimally target interventions for schistosomiasis?</w:t>
      </w:r>
    </w:p>
    <w:p w:rsidR="0009662F" w:rsidRDefault="0009662F" w:rsidP="00AD6F75">
      <w:pPr>
        <w:tabs>
          <w:tab w:val="left" w:pos="720"/>
          <w:tab w:val="left" w:pos="1800"/>
        </w:tabs>
        <w:spacing w:before="120"/>
        <w:ind w:left="1800" w:hanging="1800"/>
        <w:rPr>
          <w:rFonts w:ascii="Arial" w:hAnsi="Arial"/>
          <w:sz w:val="22"/>
        </w:rPr>
      </w:pPr>
    </w:p>
    <w:p w:rsidR="00027282" w:rsidRPr="00027282" w:rsidRDefault="00027282" w:rsidP="00EF308A">
      <w:pPr>
        <w:tabs>
          <w:tab w:val="left" w:pos="720"/>
          <w:tab w:val="left" w:pos="1800"/>
        </w:tabs>
        <w:spacing w:before="120"/>
        <w:rPr>
          <w:rFonts w:ascii="Arial" w:hAnsi="Arial"/>
          <w:b/>
          <w:sz w:val="22"/>
          <w:u w:val="single"/>
        </w:rPr>
      </w:pPr>
      <w:r w:rsidRPr="00027282">
        <w:rPr>
          <w:rFonts w:ascii="Arial" w:hAnsi="Arial"/>
          <w:b/>
          <w:sz w:val="22"/>
          <w:u w:val="single"/>
        </w:rPr>
        <w:t>March 9 and March 16</w:t>
      </w:r>
      <w:r w:rsidR="008C2C6B">
        <w:rPr>
          <w:rFonts w:ascii="Arial" w:hAnsi="Arial"/>
          <w:b/>
          <w:sz w:val="22"/>
          <w:u w:val="single"/>
        </w:rPr>
        <w:t xml:space="preserve">   NTD elimination and eradication</w:t>
      </w:r>
    </w:p>
    <w:p w:rsidR="00027282" w:rsidRPr="008C2C6B" w:rsidRDefault="00EF308A" w:rsidP="00EF308A">
      <w:pPr>
        <w:tabs>
          <w:tab w:val="left" w:pos="720"/>
          <w:tab w:val="left" w:pos="1800"/>
        </w:tabs>
        <w:spacing w:before="120"/>
        <w:rPr>
          <w:rFonts w:ascii="Arial" w:hAnsi="Arial"/>
          <w:sz w:val="22"/>
        </w:rPr>
      </w:pPr>
      <w:r w:rsidRPr="008C2C6B">
        <w:rPr>
          <w:rFonts w:ascii="Arial" w:hAnsi="Arial"/>
          <w:sz w:val="22"/>
        </w:rPr>
        <w:t xml:space="preserve">For the last 2 classes, the plan is for </w:t>
      </w:r>
      <w:r w:rsidRPr="008C2C6B">
        <w:rPr>
          <w:rFonts w:ascii="Arial" w:hAnsi="Arial"/>
          <w:b/>
          <w:sz w:val="22"/>
        </w:rPr>
        <w:t xml:space="preserve">students to take over </w:t>
      </w:r>
      <w:r w:rsidR="00E84213" w:rsidRPr="008C2C6B">
        <w:rPr>
          <w:rFonts w:ascii="Arial" w:hAnsi="Arial"/>
          <w:b/>
          <w:sz w:val="22"/>
        </w:rPr>
        <w:t xml:space="preserve">these sessions </w:t>
      </w:r>
      <w:r w:rsidR="00027282" w:rsidRPr="008C2C6B">
        <w:rPr>
          <w:rFonts w:ascii="Arial" w:hAnsi="Arial"/>
          <w:b/>
          <w:sz w:val="22"/>
        </w:rPr>
        <w:t>in small groups</w:t>
      </w:r>
      <w:r w:rsidR="00027282" w:rsidRPr="008C2C6B">
        <w:rPr>
          <w:rFonts w:ascii="Arial" w:hAnsi="Arial"/>
          <w:sz w:val="22"/>
        </w:rPr>
        <w:t xml:space="preserve"> </w:t>
      </w:r>
      <w:r w:rsidRPr="008C2C6B">
        <w:rPr>
          <w:rFonts w:ascii="Arial" w:hAnsi="Arial"/>
          <w:sz w:val="22"/>
        </w:rPr>
        <w:t>to addr</w:t>
      </w:r>
      <w:r w:rsidR="004871A1">
        <w:rPr>
          <w:rFonts w:ascii="Arial" w:hAnsi="Arial"/>
          <w:sz w:val="22"/>
        </w:rPr>
        <w:t>ess elimination and eradication</w:t>
      </w:r>
      <w:r w:rsidRPr="008C2C6B">
        <w:rPr>
          <w:rFonts w:ascii="Arial" w:hAnsi="Arial"/>
          <w:sz w:val="22"/>
        </w:rPr>
        <w:t xml:space="preserve"> programs, especially those targeting NTDs</w:t>
      </w:r>
      <w:r w:rsidR="0033223E" w:rsidRPr="008C2C6B">
        <w:rPr>
          <w:rFonts w:ascii="Arial" w:hAnsi="Arial"/>
          <w:sz w:val="22"/>
        </w:rPr>
        <w:t xml:space="preserve"> not already discussed</w:t>
      </w:r>
      <w:r w:rsidRPr="008C2C6B">
        <w:rPr>
          <w:rFonts w:ascii="Arial" w:hAnsi="Arial"/>
          <w:sz w:val="22"/>
        </w:rPr>
        <w:t>.</w:t>
      </w:r>
      <w:r w:rsidR="00E84213" w:rsidRPr="008C2C6B">
        <w:rPr>
          <w:rFonts w:ascii="Arial" w:hAnsi="Arial"/>
          <w:sz w:val="22"/>
        </w:rPr>
        <w:t xml:space="preserve"> Sign-up </w:t>
      </w:r>
      <w:r w:rsidR="00AD4147">
        <w:rPr>
          <w:rFonts w:ascii="Arial" w:hAnsi="Arial"/>
          <w:sz w:val="22"/>
        </w:rPr>
        <w:t xml:space="preserve">for specific topics </w:t>
      </w:r>
      <w:r w:rsidR="00E84213" w:rsidRPr="008C2C6B">
        <w:rPr>
          <w:rFonts w:ascii="Arial" w:hAnsi="Arial"/>
          <w:sz w:val="22"/>
        </w:rPr>
        <w:t xml:space="preserve">will occur </w:t>
      </w:r>
      <w:r w:rsidR="00AD4147">
        <w:rPr>
          <w:rFonts w:ascii="Arial" w:hAnsi="Arial"/>
          <w:sz w:val="22"/>
        </w:rPr>
        <w:t>several weeks into</w:t>
      </w:r>
      <w:r w:rsidR="00E84213" w:rsidRPr="008C2C6B">
        <w:rPr>
          <w:rFonts w:ascii="Arial" w:hAnsi="Arial"/>
          <w:sz w:val="22"/>
        </w:rPr>
        <w:t xml:space="preserve"> the quarter</w:t>
      </w:r>
      <w:r w:rsidR="00027282" w:rsidRPr="008C2C6B">
        <w:rPr>
          <w:rFonts w:ascii="Arial" w:hAnsi="Arial"/>
          <w:sz w:val="22"/>
        </w:rPr>
        <w:t>.</w:t>
      </w:r>
      <w:r w:rsidR="00FA2953" w:rsidRPr="008C2C6B">
        <w:rPr>
          <w:rFonts w:ascii="Arial" w:hAnsi="Arial"/>
          <w:sz w:val="22"/>
        </w:rPr>
        <w:t xml:space="preserve"> </w:t>
      </w:r>
    </w:p>
    <w:p w:rsidR="00FA28FD" w:rsidRPr="0092654D" w:rsidRDefault="00FA28FD" w:rsidP="00FA28FD">
      <w:pPr>
        <w:tabs>
          <w:tab w:val="left" w:pos="720"/>
          <w:tab w:val="left" w:pos="1800"/>
        </w:tabs>
        <w:spacing w:before="120"/>
        <w:ind w:left="1800" w:hanging="1800"/>
        <w:rPr>
          <w:rFonts w:ascii="Arial" w:hAnsi="Arial"/>
          <w:sz w:val="22"/>
        </w:rPr>
      </w:pPr>
      <w:r w:rsidRPr="0092654D">
        <w:rPr>
          <w:rFonts w:ascii="Arial" w:hAnsi="Arial"/>
          <w:sz w:val="22"/>
        </w:rPr>
        <w:t>Objectives:</w:t>
      </w:r>
    </w:p>
    <w:p w:rsidR="00FA28FD" w:rsidRDefault="00FA28FD" w:rsidP="00FA28FD">
      <w:pPr>
        <w:pStyle w:val="ListParagraph"/>
        <w:numPr>
          <w:ilvl w:val="0"/>
          <w:numId w:val="22"/>
        </w:numPr>
        <w:tabs>
          <w:tab w:val="left" w:pos="720"/>
          <w:tab w:val="left" w:pos="1800"/>
        </w:tabs>
        <w:spacing w:before="120"/>
        <w:rPr>
          <w:rFonts w:ascii="Arial" w:hAnsi="Arial"/>
          <w:sz w:val="22"/>
        </w:rPr>
      </w:pPr>
      <w:r w:rsidRPr="0092654D">
        <w:rPr>
          <w:rFonts w:ascii="Arial" w:hAnsi="Arial"/>
          <w:sz w:val="22"/>
        </w:rPr>
        <w:t>Define disease eradication</w:t>
      </w:r>
      <w:r w:rsidR="00EF123F">
        <w:rPr>
          <w:rFonts w:ascii="Arial" w:hAnsi="Arial"/>
          <w:sz w:val="22"/>
        </w:rPr>
        <w:t xml:space="preserve"> and elimination</w:t>
      </w:r>
    </w:p>
    <w:p w:rsidR="00EF123F" w:rsidRDefault="00EF123F" w:rsidP="00EF123F">
      <w:pPr>
        <w:pStyle w:val="ListParagraph"/>
        <w:numPr>
          <w:ilvl w:val="0"/>
          <w:numId w:val="22"/>
        </w:numPr>
        <w:tabs>
          <w:tab w:val="left" w:pos="720"/>
          <w:tab w:val="left" w:pos="1800"/>
        </w:tabs>
        <w:spacing w:before="120"/>
        <w:rPr>
          <w:rFonts w:ascii="Arial" w:hAnsi="Arial"/>
          <w:sz w:val="22"/>
        </w:rPr>
      </w:pPr>
      <w:r>
        <w:rPr>
          <w:rFonts w:ascii="Arial" w:hAnsi="Arial"/>
          <w:sz w:val="22"/>
        </w:rPr>
        <w:t>What are the characteristics that make a disease potentially eradicable?</w:t>
      </w:r>
    </w:p>
    <w:p w:rsidR="00FA28FD" w:rsidRPr="0092654D" w:rsidRDefault="00FA28FD" w:rsidP="00FA28FD">
      <w:pPr>
        <w:pStyle w:val="ListParagraph"/>
        <w:numPr>
          <w:ilvl w:val="0"/>
          <w:numId w:val="22"/>
        </w:numPr>
        <w:tabs>
          <w:tab w:val="left" w:pos="720"/>
          <w:tab w:val="left" w:pos="1800"/>
        </w:tabs>
        <w:spacing w:before="120"/>
        <w:rPr>
          <w:rFonts w:ascii="Arial" w:hAnsi="Arial"/>
          <w:sz w:val="22"/>
        </w:rPr>
      </w:pPr>
      <w:r w:rsidRPr="0092654D">
        <w:rPr>
          <w:rFonts w:ascii="Arial" w:hAnsi="Arial"/>
          <w:sz w:val="22"/>
        </w:rPr>
        <w:t>What is the current status</w:t>
      </w:r>
      <w:r>
        <w:rPr>
          <w:rFonts w:ascii="Arial" w:hAnsi="Arial"/>
          <w:sz w:val="22"/>
        </w:rPr>
        <w:t xml:space="preserve"> of diseases targeted for eradication/elimination? </w:t>
      </w:r>
    </w:p>
    <w:p w:rsidR="00FA28FD" w:rsidRPr="0092654D" w:rsidRDefault="00FA28FD" w:rsidP="00FA28FD">
      <w:pPr>
        <w:pStyle w:val="ListParagraph"/>
        <w:numPr>
          <w:ilvl w:val="0"/>
          <w:numId w:val="22"/>
        </w:numPr>
        <w:tabs>
          <w:tab w:val="left" w:pos="720"/>
          <w:tab w:val="left" w:pos="1800"/>
        </w:tabs>
        <w:spacing w:before="120"/>
        <w:rPr>
          <w:rFonts w:ascii="Arial" w:hAnsi="Arial"/>
          <w:sz w:val="22"/>
        </w:rPr>
      </w:pPr>
      <w:r w:rsidRPr="0092654D">
        <w:rPr>
          <w:rFonts w:ascii="Arial" w:hAnsi="Arial"/>
          <w:sz w:val="22"/>
        </w:rPr>
        <w:t>What are the key interventions?</w:t>
      </w:r>
    </w:p>
    <w:p w:rsidR="00EF123F" w:rsidRDefault="00EF123F" w:rsidP="00EF123F">
      <w:pPr>
        <w:pStyle w:val="ListParagraph"/>
        <w:numPr>
          <w:ilvl w:val="0"/>
          <w:numId w:val="22"/>
        </w:numPr>
        <w:tabs>
          <w:tab w:val="left" w:pos="1800"/>
        </w:tabs>
        <w:spacing w:before="120"/>
        <w:rPr>
          <w:rFonts w:ascii="Arial" w:hAnsi="Arial" w:cs="Arial"/>
          <w:sz w:val="22"/>
          <w:szCs w:val="22"/>
        </w:rPr>
      </w:pPr>
      <w:r>
        <w:rPr>
          <w:rFonts w:ascii="Arial" w:hAnsi="Arial" w:cs="Arial"/>
          <w:sz w:val="22"/>
          <w:szCs w:val="22"/>
        </w:rPr>
        <w:t>U</w:t>
      </w:r>
      <w:r w:rsidRPr="00D71A6D">
        <w:rPr>
          <w:rFonts w:ascii="Arial" w:hAnsi="Arial" w:cs="Arial"/>
          <w:sz w:val="22"/>
          <w:szCs w:val="22"/>
        </w:rPr>
        <w:t xml:space="preserve">nderstand methods to assess impact of strategies on transmission </w:t>
      </w:r>
    </w:p>
    <w:p w:rsidR="00EF123F" w:rsidRDefault="00EF123F" w:rsidP="00EF123F">
      <w:pPr>
        <w:pStyle w:val="ListParagraph"/>
        <w:numPr>
          <w:ilvl w:val="0"/>
          <w:numId w:val="22"/>
        </w:numPr>
        <w:tabs>
          <w:tab w:val="left" w:pos="1800"/>
        </w:tabs>
        <w:spacing w:before="120"/>
        <w:rPr>
          <w:rFonts w:ascii="Arial" w:hAnsi="Arial" w:cs="Arial"/>
          <w:sz w:val="22"/>
          <w:szCs w:val="22"/>
        </w:rPr>
      </w:pPr>
      <w:r>
        <w:rPr>
          <w:rFonts w:ascii="Arial" w:hAnsi="Arial" w:cs="Arial"/>
          <w:sz w:val="22"/>
          <w:szCs w:val="22"/>
        </w:rPr>
        <w:t>Distinguish methods of monitori</w:t>
      </w:r>
      <w:r w:rsidR="00AD4147">
        <w:rPr>
          <w:rFonts w:ascii="Arial" w:hAnsi="Arial" w:cs="Arial"/>
          <w:sz w:val="22"/>
          <w:szCs w:val="22"/>
        </w:rPr>
        <w:t xml:space="preserve">ng during earlier stages of </w:t>
      </w:r>
      <w:r>
        <w:rPr>
          <w:rFonts w:ascii="Arial" w:hAnsi="Arial" w:cs="Arial"/>
          <w:sz w:val="22"/>
          <w:szCs w:val="22"/>
        </w:rPr>
        <w:t>programs from the tools needed for the “endgame” (interruption of transmission)</w:t>
      </w:r>
    </w:p>
    <w:p w:rsidR="00FA28FD" w:rsidRPr="00FA28FD" w:rsidRDefault="00FA28FD" w:rsidP="00FA28FD">
      <w:pPr>
        <w:pStyle w:val="ListParagraph"/>
        <w:numPr>
          <w:ilvl w:val="0"/>
          <w:numId w:val="22"/>
        </w:numPr>
        <w:tabs>
          <w:tab w:val="left" w:pos="720"/>
          <w:tab w:val="left" w:pos="1800"/>
        </w:tabs>
        <w:spacing w:before="120"/>
        <w:rPr>
          <w:rFonts w:ascii="Arial" w:hAnsi="Arial"/>
          <w:sz w:val="22"/>
        </w:rPr>
      </w:pPr>
      <w:r w:rsidRPr="00FA28FD">
        <w:rPr>
          <w:rFonts w:ascii="Arial" w:hAnsi="Arial"/>
          <w:sz w:val="22"/>
        </w:rPr>
        <w:t>Broadly propose innovative new tools or strategies to achieve eradication</w:t>
      </w:r>
    </w:p>
    <w:p w:rsidR="00EF308A" w:rsidRDefault="00BD5F88" w:rsidP="00EF308A">
      <w:pPr>
        <w:tabs>
          <w:tab w:val="left" w:pos="720"/>
          <w:tab w:val="left" w:pos="1800"/>
        </w:tabs>
        <w:spacing w:before="120"/>
        <w:rPr>
          <w:rFonts w:ascii="Arial" w:hAnsi="Arial"/>
          <w:b/>
          <w:i/>
          <w:sz w:val="22"/>
        </w:rPr>
      </w:pPr>
      <w:r>
        <w:rPr>
          <w:rFonts w:ascii="Arial" w:hAnsi="Arial"/>
          <w:b/>
          <w:i/>
          <w:sz w:val="22"/>
        </w:rPr>
        <w:t>R</w:t>
      </w:r>
      <w:r w:rsidR="00EF308A">
        <w:rPr>
          <w:rFonts w:ascii="Arial" w:hAnsi="Arial"/>
          <w:b/>
          <w:i/>
          <w:sz w:val="22"/>
        </w:rPr>
        <w:t>equired reading:</w:t>
      </w:r>
    </w:p>
    <w:p w:rsidR="00EF308A" w:rsidRDefault="00EF308A" w:rsidP="00EF308A">
      <w:pPr>
        <w:tabs>
          <w:tab w:val="left" w:pos="720"/>
          <w:tab w:val="left" w:pos="1800"/>
        </w:tabs>
        <w:spacing w:before="120"/>
        <w:rPr>
          <w:rFonts w:ascii="Arial" w:hAnsi="Arial"/>
          <w:sz w:val="22"/>
        </w:rPr>
      </w:pPr>
      <w:r>
        <w:rPr>
          <w:rFonts w:ascii="Arial" w:hAnsi="Arial"/>
          <w:sz w:val="22"/>
        </w:rPr>
        <w:t xml:space="preserve">Hopkins DR. Disease Eradication. </w:t>
      </w:r>
      <w:r w:rsidRPr="008E3378">
        <w:rPr>
          <w:rFonts w:ascii="Arial" w:hAnsi="Arial"/>
          <w:sz w:val="22"/>
        </w:rPr>
        <w:t>N Engl J Med 2013;368:54-63.</w:t>
      </w:r>
      <w:r>
        <w:rPr>
          <w:rFonts w:ascii="Arial" w:hAnsi="Arial"/>
          <w:sz w:val="22"/>
        </w:rPr>
        <w:t xml:space="preserve"> </w:t>
      </w:r>
    </w:p>
    <w:p w:rsidR="00EF308A" w:rsidRDefault="00EF308A" w:rsidP="00EF308A">
      <w:pPr>
        <w:tabs>
          <w:tab w:val="left" w:pos="720"/>
          <w:tab w:val="left" w:pos="1800"/>
        </w:tabs>
        <w:spacing w:before="120"/>
        <w:rPr>
          <w:rFonts w:ascii="Arial" w:hAnsi="Arial"/>
          <w:sz w:val="22"/>
        </w:rPr>
      </w:pPr>
      <w:r>
        <w:rPr>
          <w:rFonts w:ascii="Arial" w:hAnsi="Arial"/>
          <w:sz w:val="22"/>
        </w:rPr>
        <w:t xml:space="preserve">Heymann DL. </w:t>
      </w:r>
      <w:r w:rsidRPr="0092654D">
        <w:rPr>
          <w:rFonts w:ascii="Arial" w:hAnsi="Arial"/>
          <w:sz w:val="22"/>
        </w:rPr>
        <w:t>Disease Eradication and Control</w:t>
      </w:r>
      <w:r>
        <w:rPr>
          <w:rFonts w:ascii="Arial" w:hAnsi="Arial"/>
          <w:sz w:val="22"/>
        </w:rPr>
        <w:t xml:space="preserve">. </w:t>
      </w:r>
      <w:r w:rsidRPr="0092654D">
        <w:rPr>
          <w:rFonts w:ascii="Arial" w:hAnsi="Arial"/>
          <w:sz w:val="22"/>
        </w:rPr>
        <w:t>In: Guerrant RL, Walker DH, Weller PF, eds. Tropical infectious diseases: principles, pathogens and practice. Edinburgh, Scotland: Churchill Livingstone Elsevier; 2011:</w:t>
      </w:r>
      <w:r>
        <w:rPr>
          <w:rFonts w:ascii="Arial" w:hAnsi="Arial"/>
          <w:sz w:val="22"/>
        </w:rPr>
        <w:t>40-44.</w:t>
      </w:r>
    </w:p>
    <w:p w:rsidR="00FA2953" w:rsidRPr="00BD5F88" w:rsidRDefault="00FA2953" w:rsidP="00027282">
      <w:pPr>
        <w:tabs>
          <w:tab w:val="left" w:pos="1800"/>
        </w:tabs>
        <w:spacing w:before="120"/>
        <w:rPr>
          <w:rFonts w:ascii="Arial" w:hAnsi="Arial"/>
          <w:sz w:val="22"/>
        </w:rPr>
      </w:pPr>
      <w:r>
        <w:rPr>
          <w:rFonts w:ascii="Arial" w:hAnsi="Arial"/>
          <w:b/>
          <w:sz w:val="22"/>
        </w:rPr>
        <w:t>We would like</w:t>
      </w:r>
      <w:r w:rsidR="0041359C">
        <w:rPr>
          <w:rFonts w:ascii="Arial" w:hAnsi="Arial"/>
          <w:b/>
          <w:sz w:val="22"/>
        </w:rPr>
        <w:t xml:space="preserve"> to ensure that</w:t>
      </w:r>
      <w:r>
        <w:rPr>
          <w:rFonts w:ascii="Arial" w:hAnsi="Arial"/>
          <w:b/>
          <w:sz w:val="22"/>
        </w:rPr>
        <w:t xml:space="preserve"> the first 3 topics </w:t>
      </w:r>
      <w:r w:rsidR="0041359C">
        <w:rPr>
          <w:rFonts w:ascii="Arial" w:hAnsi="Arial"/>
          <w:b/>
          <w:sz w:val="22"/>
        </w:rPr>
        <w:t>are</w:t>
      </w:r>
      <w:r>
        <w:rPr>
          <w:rFonts w:ascii="Arial" w:hAnsi="Arial"/>
          <w:b/>
          <w:sz w:val="22"/>
        </w:rPr>
        <w:t xml:space="preserve"> addressed. </w:t>
      </w:r>
      <w:r w:rsidRPr="00BD5F88">
        <w:rPr>
          <w:rFonts w:ascii="Arial" w:hAnsi="Arial"/>
          <w:sz w:val="22"/>
        </w:rPr>
        <w:t>Others are optional, and students may also propose topics not on this list.</w:t>
      </w:r>
      <w:r w:rsidR="00BD5F88">
        <w:rPr>
          <w:rFonts w:ascii="Arial" w:hAnsi="Arial"/>
          <w:sz w:val="22"/>
        </w:rPr>
        <w:t xml:space="preserve"> </w:t>
      </w:r>
      <w:r w:rsidRPr="00BD5F88">
        <w:rPr>
          <w:rFonts w:ascii="Arial" w:hAnsi="Arial"/>
          <w:sz w:val="22"/>
        </w:rPr>
        <w:t xml:space="preserve"> </w:t>
      </w:r>
    </w:p>
    <w:p w:rsidR="00027282" w:rsidRPr="00FA2953" w:rsidRDefault="00027282" w:rsidP="00EF123F">
      <w:pPr>
        <w:pStyle w:val="ListParagraph"/>
        <w:numPr>
          <w:ilvl w:val="0"/>
          <w:numId w:val="31"/>
        </w:numPr>
        <w:tabs>
          <w:tab w:val="left" w:pos="1800"/>
        </w:tabs>
        <w:spacing w:before="120"/>
        <w:rPr>
          <w:rFonts w:ascii="Arial" w:hAnsi="Arial"/>
          <w:sz w:val="22"/>
        </w:rPr>
      </w:pPr>
      <w:r w:rsidRPr="00FA2953">
        <w:rPr>
          <w:rFonts w:ascii="Arial" w:hAnsi="Arial"/>
          <w:sz w:val="22"/>
        </w:rPr>
        <w:t>O</w:t>
      </w:r>
      <w:r w:rsidR="00EF308A" w:rsidRPr="00FA2953">
        <w:rPr>
          <w:rFonts w:ascii="Arial" w:hAnsi="Arial"/>
          <w:sz w:val="22"/>
        </w:rPr>
        <w:t>nchocerciasis</w:t>
      </w:r>
      <w:r w:rsidRPr="00FA2953">
        <w:rPr>
          <w:rFonts w:ascii="Arial" w:hAnsi="Arial"/>
          <w:sz w:val="22"/>
        </w:rPr>
        <w:t xml:space="preserve"> elimination in the Americas and in Africa</w:t>
      </w:r>
    </w:p>
    <w:p w:rsidR="00027282" w:rsidRPr="00FA2953" w:rsidRDefault="00027282" w:rsidP="00EF123F">
      <w:pPr>
        <w:pStyle w:val="ListParagraph"/>
        <w:numPr>
          <w:ilvl w:val="0"/>
          <w:numId w:val="31"/>
        </w:numPr>
        <w:tabs>
          <w:tab w:val="left" w:pos="1800"/>
        </w:tabs>
        <w:spacing w:before="120"/>
        <w:rPr>
          <w:rFonts w:ascii="Arial" w:hAnsi="Arial"/>
          <w:sz w:val="22"/>
        </w:rPr>
      </w:pPr>
      <w:r w:rsidRPr="00FA2953">
        <w:rPr>
          <w:rFonts w:ascii="Arial" w:hAnsi="Arial"/>
          <w:sz w:val="22"/>
        </w:rPr>
        <w:t>Global lymphatic filariasis elimination</w:t>
      </w:r>
    </w:p>
    <w:p w:rsidR="00FA2953" w:rsidRPr="00FA2953" w:rsidRDefault="00FA2953" w:rsidP="00EF123F">
      <w:pPr>
        <w:pStyle w:val="ListParagraph"/>
        <w:numPr>
          <w:ilvl w:val="0"/>
          <w:numId w:val="31"/>
        </w:numPr>
        <w:tabs>
          <w:tab w:val="left" w:pos="1800"/>
        </w:tabs>
        <w:spacing w:before="120"/>
        <w:rPr>
          <w:rFonts w:ascii="Arial" w:hAnsi="Arial" w:cs="Arial"/>
          <w:sz w:val="22"/>
          <w:szCs w:val="22"/>
        </w:rPr>
      </w:pPr>
      <w:r w:rsidRPr="00FA2953">
        <w:rPr>
          <w:rFonts w:ascii="Arial" w:hAnsi="Arial"/>
          <w:sz w:val="22"/>
        </w:rPr>
        <w:t>Malaria eradication</w:t>
      </w:r>
    </w:p>
    <w:p w:rsidR="00FA2953" w:rsidRPr="00FA2953" w:rsidRDefault="00FA2953" w:rsidP="00EF123F">
      <w:pPr>
        <w:pStyle w:val="ListParagraph"/>
        <w:numPr>
          <w:ilvl w:val="0"/>
          <w:numId w:val="31"/>
        </w:numPr>
        <w:tabs>
          <w:tab w:val="left" w:pos="1800"/>
        </w:tabs>
        <w:spacing w:before="120"/>
        <w:rPr>
          <w:rFonts w:ascii="Arial" w:hAnsi="Arial"/>
          <w:sz w:val="22"/>
        </w:rPr>
      </w:pPr>
      <w:r w:rsidRPr="00FA2953">
        <w:rPr>
          <w:rFonts w:ascii="Arial" w:hAnsi="Arial"/>
          <w:sz w:val="22"/>
        </w:rPr>
        <w:t>Integration of elimination programs</w:t>
      </w:r>
      <w:r w:rsidR="0033223E">
        <w:rPr>
          <w:rFonts w:ascii="Arial" w:hAnsi="Arial"/>
          <w:sz w:val="22"/>
        </w:rPr>
        <w:t xml:space="preserve"> (integrated mapping, MDAs, etc)</w:t>
      </w:r>
    </w:p>
    <w:p w:rsidR="00FA2953" w:rsidRPr="00FA2953" w:rsidRDefault="00FA2953" w:rsidP="00EF123F">
      <w:pPr>
        <w:pStyle w:val="ListParagraph"/>
        <w:numPr>
          <w:ilvl w:val="0"/>
          <w:numId w:val="31"/>
        </w:numPr>
        <w:tabs>
          <w:tab w:val="left" w:pos="1800"/>
        </w:tabs>
        <w:spacing w:before="120"/>
        <w:rPr>
          <w:rFonts w:ascii="Arial" w:hAnsi="Arial"/>
          <w:sz w:val="22"/>
        </w:rPr>
      </w:pPr>
      <w:r w:rsidRPr="00FA2953">
        <w:rPr>
          <w:rFonts w:ascii="Arial" w:hAnsi="Arial"/>
          <w:sz w:val="22"/>
        </w:rPr>
        <w:t>Mass drug administration for disease</w:t>
      </w:r>
      <w:r>
        <w:rPr>
          <w:rFonts w:ascii="Arial" w:hAnsi="Arial"/>
          <w:sz w:val="22"/>
        </w:rPr>
        <w:t>s</w:t>
      </w:r>
      <w:r w:rsidRPr="00FA2953">
        <w:rPr>
          <w:rFonts w:ascii="Arial" w:hAnsi="Arial"/>
          <w:sz w:val="22"/>
        </w:rPr>
        <w:t xml:space="preserve"> not targeted for elimination (e.g. soil transmitted helminths)</w:t>
      </w:r>
    </w:p>
    <w:p w:rsidR="00027282" w:rsidRPr="00FA2953" w:rsidRDefault="00027282" w:rsidP="00EF123F">
      <w:pPr>
        <w:pStyle w:val="ListParagraph"/>
        <w:numPr>
          <w:ilvl w:val="0"/>
          <w:numId w:val="31"/>
        </w:numPr>
        <w:tabs>
          <w:tab w:val="left" w:pos="1800"/>
        </w:tabs>
        <w:spacing w:before="120"/>
        <w:rPr>
          <w:rFonts w:ascii="Arial" w:hAnsi="Arial"/>
          <w:sz w:val="22"/>
        </w:rPr>
      </w:pPr>
      <w:r w:rsidRPr="00FA2953">
        <w:rPr>
          <w:rFonts w:ascii="Arial" w:hAnsi="Arial"/>
          <w:sz w:val="22"/>
        </w:rPr>
        <w:t>Guinea worm eradication</w:t>
      </w:r>
    </w:p>
    <w:p w:rsidR="0092654D" w:rsidRPr="00FA2953" w:rsidRDefault="00FA2953" w:rsidP="00EF123F">
      <w:pPr>
        <w:pStyle w:val="ListParagraph"/>
        <w:numPr>
          <w:ilvl w:val="0"/>
          <w:numId w:val="31"/>
        </w:numPr>
        <w:tabs>
          <w:tab w:val="left" w:pos="720"/>
          <w:tab w:val="left" w:pos="1800"/>
        </w:tabs>
        <w:spacing w:before="120"/>
        <w:rPr>
          <w:rFonts w:ascii="Arial" w:hAnsi="Arial"/>
          <w:sz w:val="22"/>
        </w:rPr>
      </w:pPr>
      <w:r w:rsidRPr="00FA2953">
        <w:rPr>
          <w:rFonts w:ascii="Arial" w:hAnsi="Arial"/>
          <w:sz w:val="22"/>
        </w:rPr>
        <w:t>Programs aimed at elimination of morbidity but not elimination of the disease (“elimination as a public health problem”, e.g.</w:t>
      </w:r>
      <w:r w:rsidR="00027282" w:rsidRPr="00FA2953">
        <w:rPr>
          <w:rFonts w:ascii="Arial" w:hAnsi="Arial"/>
          <w:sz w:val="22"/>
        </w:rPr>
        <w:t>leprosy, VL in the Indian subcontinent)</w:t>
      </w:r>
    </w:p>
    <w:sectPr w:rsidR="0092654D" w:rsidRPr="00FA2953" w:rsidSect="003D3262">
      <w:headerReference w:type="default" r:id="rId72"/>
      <w:footerReference w:type="default" r:id="rId73"/>
      <w:type w:val="continuous"/>
      <w:pgSz w:w="12240" w:h="15840"/>
      <w:pgMar w:top="1008" w:right="1152" w:bottom="108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F57" w:rsidRDefault="00215F57">
      <w:r>
        <w:separator/>
      </w:r>
    </w:p>
  </w:endnote>
  <w:endnote w:type="continuationSeparator" w:id="0">
    <w:p w:rsidR="00215F57" w:rsidRDefault="0021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CDD" w:rsidRDefault="00414CDD">
    <w:pPr>
      <w:pStyle w:val="Footer"/>
      <w:jc w:val="center"/>
      <w:rPr>
        <w:rFonts w:ascii="Arial" w:hAnsi="Arial"/>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F57" w:rsidRDefault="00215F57">
      <w:r>
        <w:separator/>
      </w:r>
    </w:p>
  </w:footnote>
  <w:footnote w:type="continuationSeparator" w:id="0">
    <w:p w:rsidR="00215F57" w:rsidRDefault="00215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CDD" w:rsidRDefault="00414CDD">
    <w:pPr>
      <w:pStyle w:val="Header"/>
      <w:tabs>
        <w:tab w:val="clear" w:pos="8640"/>
        <w:tab w:val="right" w:pos="9900"/>
      </w:tabs>
      <w:rPr>
        <w:rFonts w:ascii="Arial" w:hAnsi="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6786"/>
    <w:multiLevelType w:val="hybridMultilevel"/>
    <w:tmpl w:val="A86CC090"/>
    <w:lvl w:ilvl="0" w:tplc="00010409">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ambria"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ambria"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ambria"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0A5461E3"/>
    <w:multiLevelType w:val="hybridMultilevel"/>
    <w:tmpl w:val="DA92D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1C3B99"/>
    <w:multiLevelType w:val="hybridMultilevel"/>
    <w:tmpl w:val="50B0D2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0431548"/>
    <w:multiLevelType w:val="hybridMultilevel"/>
    <w:tmpl w:val="4BF21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5487D"/>
    <w:multiLevelType w:val="hybridMultilevel"/>
    <w:tmpl w:val="32986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C9345B"/>
    <w:multiLevelType w:val="hybridMultilevel"/>
    <w:tmpl w:val="7E0E818A"/>
    <w:lvl w:ilvl="0" w:tplc="548E39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464DA2"/>
    <w:multiLevelType w:val="hybridMultilevel"/>
    <w:tmpl w:val="9A8A4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mbria"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8D31D3"/>
    <w:multiLevelType w:val="hybridMultilevel"/>
    <w:tmpl w:val="F3A0FAD2"/>
    <w:lvl w:ilvl="0" w:tplc="B2F260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E5550E"/>
    <w:multiLevelType w:val="hybridMultilevel"/>
    <w:tmpl w:val="A8D45B12"/>
    <w:lvl w:ilvl="0" w:tplc="9678F8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074553"/>
    <w:multiLevelType w:val="hybridMultilevel"/>
    <w:tmpl w:val="9BD4C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544116"/>
    <w:multiLevelType w:val="hybridMultilevel"/>
    <w:tmpl w:val="2F344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8A13F6"/>
    <w:multiLevelType w:val="hybridMultilevel"/>
    <w:tmpl w:val="DD7C8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6D71FD"/>
    <w:multiLevelType w:val="hybridMultilevel"/>
    <w:tmpl w:val="8684D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DD034A"/>
    <w:multiLevelType w:val="hybridMultilevel"/>
    <w:tmpl w:val="6A9416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EC3E1C"/>
    <w:multiLevelType w:val="hybridMultilevel"/>
    <w:tmpl w:val="9A008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1C52C7"/>
    <w:multiLevelType w:val="hybridMultilevel"/>
    <w:tmpl w:val="DAE29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70620D"/>
    <w:multiLevelType w:val="hybridMultilevel"/>
    <w:tmpl w:val="6A9416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B53E6B"/>
    <w:multiLevelType w:val="hybridMultilevel"/>
    <w:tmpl w:val="9E0A8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AD7012"/>
    <w:multiLevelType w:val="hybridMultilevel"/>
    <w:tmpl w:val="5A8AE938"/>
    <w:lvl w:ilvl="0" w:tplc="00010409">
      <w:start w:val="1"/>
      <w:numFmt w:val="bullet"/>
      <w:lvlText w:val=""/>
      <w:lvlJc w:val="left"/>
      <w:pPr>
        <w:tabs>
          <w:tab w:val="num" w:pos="720"/>
        </w:tabs>
        <w:ind w:left="720" w:hanging="360"/>
      </w:pPr>
      <w:rPr>
        <w:rFonts w:ascii="Symbol" w:hAnsi="Symbol" w:hint="default"/>
        <w:b w:val="0"/>
        <w:i w:val="0"/>
        <w:caps w:val="0"/>
        <w:strike w:val="0"/>
        <w:dstrike w:val="0"/>
        <w:vanish w:val="0"/>
        <w:color w:val="auto"/>
        <w:sz w:val="22"/>
        <w:vertAlign w:val="baseline"/>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415C1D92"/>
    <w:multiLevelType w:val="hybridMultilevel"/>
    <w:tmpl w:val="3948CF3A"/>
    <w:lvl w:ilvl="0" w:tplc="02A60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2763B0"/>
    <w:multiLevelType w:val="hybridMultilevel"/>
    <w:tmpl w:val="C994B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9320A7"/>
    <w:multiLevelType w:val="hybridMultilevel"/>
    <w:tmpl w:val="6E7A9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A05E35"/>
    <w:multiLevelType w:val="hybridMultilevel"/>
    <w:tmpl w:val="C234E1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E374AA"/>
    <w:multiLevelType w:val="hybridMultilevel"/>
    <w:tmpl w:val="BA88A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mbria"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F6F6EE9"/>
    <w:multiLevelType w:val="hybridMultilevel"/>
    <w:tmpl w:val="84AE6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BC5659"/>
    <w:multiLevelType w:val="hybridMultilevel"/>
    <w:tmpl w:val="3E5CE46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6FA571C"/>
    <w:multiLevelType w:val="hybridMultilevel"/>
    <w:tmpl w:val="BC1C0C2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ambria"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ambria"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ambria"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722662BE"/>
    <w:multiLevelType w:val="hybridMultilevel"/>
    <w:tmpl w:val="C24EAC5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B7198A"/>
    <w:multiLevelType w:val="hybridMultilevel"/>
    <w:tmpl w:val="BCA81F5A"/>
    <w:lvl w:ilvl="0" w:tplc="CFB613D2">
      <w:start w:val="1"/>
      <w:numFmt w:val="decimal"/>
      <w:lvlText w:val="%1."/>
      <w:lvlJc w:val="left"/>
      <w:pPr>
        <w:ind w:left="720" w:hanging="360"/>
      </w:pPr>
      <w:rPr>
        <w:rFonts w:ascii="Times" w:hAnsi="Times"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9E0FC9"/>
    <w:multiLevelType w:val="hybridMultilevel"/>
    <w:tmpl w:val="7294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222AAA"/>
    <w:multiLevelType w:val="hybridMultilevel"/>
    <w:tmpl w:val="9D9E6120"/>
    <w:lvl w:ilvl="0" w:tplc="3B5A3A1C">
      <w:start w:val="1"/>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26"/>
  </w:num>
  <w:num w:numId="3">
    <w:abstractNumId w:val="6"/>
  </w:num>
  <w:num w:numId="4">
    <w:abstractNumId w:val="23"/>
  </w:num>
  <w:num w:numId="5">
    <w:abstractNumId w:val="18"/>
  </w:num>
  <w:num w:numId="6">
    <w:abstractNumId w:val="0"/>
  </w:num>
  <w:num w:numId="7">
    <w:abstractNumId w:val="29"/>
  </w:num>
  <w:num w:numId="8">
    <w:abstractNumId w:val="2"/>
  </w:num>
  <w:num w:numId="9">
    <w:abstractNumId w:val="1"/>
  </w:num>
  <w:num w:numId="10">
    <w:abstractNumId w:val="19"/>
  </w:num>
  <w:num w:numId="11">
    <w:abstractNumId w:val="17"/>
  </w:num>
  <w:num w:numId="12">
    <w:abstractNumId w:val="20"/>
  </w:num>
  <w:num w:numId="13">
    <w:abstractNumId w:val="11"/>
  </w:num>
  <w:num w:numId="14">
    <w:abstractNumId w:val="7"/>
  </w:num>
  <w:num w:numId="15">
    <w:abstractNumId w:val="14"/>
  </w:num>
  <w:num w:numId="16">
    <w:abstractNumId w:val="16"/>
  </w:num>
  <w:num w:numId="17">
    <w:abstractNumId w:val="3"/>
  </w:num>
  <w:num w:numId="18">
    <w:abstractNumId w:val="10"/>
  </w:num>
  <w:num w:numId="19">
    <w:abstractNumId w:val="28"/>
  </w:num>
  <w:num w:numId="20">
    <w:abstractNumId w:val="9"/>
  </w:num>
  <w:num w:numId="21">
    <w:abstractNumId w:val="27"/>
  </w:num>
  <w:num w:numId="22">
    <w:abstractNumId w:val="21"/>
  </w:num>
  <w:num w:numId="23">
    <w:abstractNumId w:val="13"/>
  </w:num>
  <w:num w:numId="24">
    <w:abstractNumId w:val="8"/>
  </w:num>
  <w:num w:numId="25">
    <w:abstractNumId w:val="5"/>
  </w:num>
  <w:num w:numId="26">
    <w:abstractNumId w:val="4"/>
  </w:num>
  <w:num w:numId="27">
    <w:abstractNumId w:val="30"/>
  </w:num>
  <w:num w:numId="28">
    <w:abstractNumId w:val="12"/>
  </w:num>
  <w:num w:numId="29">
    <w:abstractNumId w:val="15"/>
  </w:num>
  <w:num w:numId="30">
    <w:abstractNumId w:val="24"/>
  </w:num>
  <w:num w:numId="3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21C"/>
    <w:rsid w:val="00003CB5"/>
    <w:rsid w:val="00011179"/>
    <w:rsid w:val="00013B72"/>
    <w:rsid w:val="00021BA4"/>
    <w:rsid w:val="00025DF9"/>
    <w:rsid w:val="00025EF0"/>
    <w:rsid w:val="000261D7"/>
    <w:rsid w:val="00027282"/>
    <w:rsid w:val="0002789F"/>
    <w:rsid w:val="000306D1"/>
    <w:rsid w:val="000312D4"/>
    <w:rsid w:val="00044AFC"/>
    <w:rsid w:val="000512CD"/>
    <w:rsid w:val="00051B44"/>
    <w:rsid w:val="0005301B"/>
    <w:rsid w:val="00055C72"/>
    <w:rsid w:val="00062446"/>
    <w:rsid w:val="00063243"/>
    <w:rsid w:val="000745E2"/>
    <w:rsid w:val="00074CD1"/>
    <w:rsid w:val="00086152"/>
    <w:rsid w:val="0009128E"/>
    <w:rsid w:val="0009662F"/>
    <w:rsid w:val="000B267B"/>
    <w:rsid w:val="000B3A10"/>
    <w:rsid w:val="000D2551"/>
    <w:rsid w:val="000E121C"/>
    <w:rsid w:val="000F346A"/>
    <w:rsid w:val="0011471F"/>
    <w:rsid w:val="00122A6B"/>
    <w:rsid w:val="00126E7C"/>
    <w:rsid w:val="0014438F"/>
    <w:rsid w:val="00146B73"/>
    <w:rsid w:val="00147647"/>
    <w:rsid w:val="001521D5"/>
    <w:rsid w:val="00157549"/>
    <w:rsid w:val="00160546"/>
    <w:rsid w:val="00166351"/>
    <w:rsid w:val="001760F5"/>
    <w:rsid w:val="001766AC"/>
    <w:rsid w:val="0017756D"/>
    <w:rsid w:val="00180CBF"/>
    <w:rsid w:val="001813C2"/>
    <w:rsid w:val="001B41D7"/>
    <w:rsid w:val="001D1E61"/>
    <w:rsid w:val="001D1F7C"/>
    <w:rsid w:val="001D2071"/>
    <w:rsid w:val="001D20CA"/>
    <w:rsid w:val="001D3F27"/>
    <w:rsid w:val="001D7DAC"/>
    <w:rsid w:val="001E3C79"/>
    <w:rsid w:val="001E71FC"/>
    <w:rsid w:val="001F43D9"/>
    <w:rsid w:val="001F778E"/>
    <w:rsid w:val="00203019"/>
    <w:rsid w:val="002034C3"/>
    <w:rsid w:val="00204A42"/>
    <w:rsid w:val="00210871"/>
    <w:rsid w:val="0021452D"/>
    <w:rsid w:val="00214FF2"/>
    <w:rsid w:val="00215A4C"/>
    <w:rsid w:val="00215F57"/>
    <w:rsid w:val="00224016"/>
    <w:rsid w:val="002249C1"/>
    <w:rsid w:val="00226E84"/>
    <w:rsid w:val="00231052"/>
    <w:rsid w:val="0024337B"/>
    <w:rsid w:val="002510F9"/>
    <w:rsid w:val="002547E4"/>
    <w:rsid w:val="00256CFA"/>
    <w:rsid w:val="002B52D0"/>
    <w:rsid w:val="002C5077"/>
    <w:rsid w:val="002C67BF"/>
    <w:rsid w:val="002D42BA"/>
    <w:rsid w:val="002D640A"/>
    <w:rsid w:val="003045B5"/>
    <w:rsid w:val="003104FA"/>
    <w:rsid w:val="00314AAF"/>
    <w:rsid w:val="00315C5E"/>
    <w:rsid w:val="00326FB8"/>
    <w:rsid w:val="0033223E"/>
    <w:rsid w:val="003379CF"/>
    <w:rsid w:val="00353482"/>
    <w:rsid w:val="0035370C"/>
    <w:rsid w:val="003560C1"/>
    <w:rsid w:val="003623B4"/>
    <w:rsid w:val="003625E8"/>
    <w:rsid w:val="00364FAD"/>
    <w:rsid w:val="00375727"/>
    <w:rsid w:val="00375EDD"/>
    <w:rsid w:val="00377139"/>
    <w:rsid w:val="00377D89"/>
    <w:rsid w:val="00387B56"/>
    <w:rsid w:val="00393DB3"/>
    <w:rsid w:val="003C07F3"/>
    <w:rsid w:val="003C1E27"/>
    <w:rsid w:val="003C533F"/>
    <w:rsid w:val="003D12CC"/>
    <w:rsid w:val="003D3262"/>
    <w:rsid w:val="003D6A88"/>
    <w:rsid w:val="003E0E3A"/>
    <w:rsid w:val="003E7233"/>
    <w:rsid w:val="0041085C"/>
    <w:rsid w:val="00411D54"/>
    <w:rsid w:val="0041359C"/>
    <w:rsid w:val="00414CDD"/>
    <w:rsid w:val="00427919"/>
    <w:rsid w:val="00434B92"/>
    <w:rsid w:val="00442426"/>
    <w:rsid w:val="00443361"/>
    <w:rsid w:val="004506D9"/>
    <w:rsid w:val="00451522"/>
    <w:rsid w:val="004531C4"/>
    <w:rsid w:val="00460076"/>
    <w:rsid w:val="00461DBB"/>
    <w:rsid w:val="00464A36"/>
    <w:rsid w:val="004702ED"/>
    <w:rsid w:val="0047430E"/>
    <w:rsid w:val="00483559"/>
    <w:rsid w:val="00486EC6"/>
    <w:rsid w:val="004871A1"/>
    <w:rsid w:val="00492965"/>
    <w:rsid w:val="004A482B"/>
    <w:rsid w:val="004B173A"/>
    <w:rsid w:val="004B1DB0"/>
    <w:rsid w:val="004D1751"/>
    <w:rsid w:val="004D3906"/>
    <w:rsid w:val="004E3102"/>
    <w:rsid w:val="004E7038"/>
    <w:rsid w:val="004F1397"/>
    <w:rsid w:val="004F7696"/>
    <w:rsid w:val="00502A03"/>
    <w:rsid w:val="00506646"/>
    <w:rsid w:val="00514F2A"/>
    <w:rsid w:val="00530F1D"/>
    <w:rsid w:val="00550D5D"/>
    <w:rsid w:val="0055328A"/>
    <w:rsid w:val="00555231"/>
    <w:rsid w:val="005603C3"/>
    <w:rsid w:val="00561F86"/>
    <w:rsid w:val="00573B08"/>
    <w:rsid w:val="00583E93"/>
    <w:rsid w:val="00586721"/>
    <w:rsid w:val="0059115B"/>
    <w:rsid w:val="00591BD2"/>
    <w:rsid w:val="00592417"/>
    <w:rsid w:val="005A1AB9"/>
    <w:rsid w:val="005A1C23"/>
    <w:rsid w:val="005A28FC"/>
    <w:rsid w:val="005A464D"/>
    <w:rsid w:val="005B2452"/>
    <w:rsid w:val="005B4E03"/>
    <w:rsid w:val="005C04A3"/>
    <w:rsid w:val="005E6CD7"/>
    <w:rsid w:val="005E6F1C"/>
    <w:rsid w:val="005F7789"/>
    <w:rsid w:val="00603261"/>
    <w:rsid w:val="006034FC"/>
    <w:rsid w:val="0060455A"/>
    <w:rsid w:val="00605C45"/>
    <w:rsid w:val="006165D7"/>
    <w:rsid w:val="0061679A"/>
    <w:rsid w:val="00620AC4"/>
    <w:rsid w:val="006315B4"/>
    <w:rsid w:val="00632581"/>
    <w:rsid w:val="00643CE0"/>
    <w:rsid w:val="00652CC8"/>
    <w:rsid w:val="00655D0F"/>
    <w:rsid w:val="0066370A"/>
    <w:rsid w:val="00667CEE"/>
    <w:rsid w:val="006702FE"/>
    <w:rsid w:val="006857AD"/>
    <w:rsid w:val="00685E0C"/>
    <w:rsid w:val="006907AC"/>
    <w:rsid w:val="00695CE7"/>
    <w:rsid w:val="006A6B88"/>
    <w:rsid w:val="006A7A8E"/>
    <w:rsid w:val="006B4775"/>
    <w:rsid w:val="006B4BBF"/>
    <w:rsid w:val="006B529D"/>
    <w:rsid w:val="006B5E0C"/>
    <w:rsid w:val="006B642F"/>
    <w:rsid w:val="006B6442"/>
    <w:rsid w:val="006C155C"/>
    <w:rsid w:val="006C38EB"/>
    <w:rsid w:val="006C4EBA"/>
    <w:rsid w:val="006C7B0E"/>
    <w:rsid w:val="006D0093"/>
    <w:rsid w:val="006D1277"/>
    <w:rsid w:val="006D4492"/>
    <w:rsid w:val="006E0099"/>
    <w:rsid w:val="006E0BD4"/>
    <w:rsid w:val="006E3993"/>
    <w:rsid w:val="006E3B9E"/>
    <w:rsid w:val="006E5336"/>
    <w:rsid w:val="00700EDA"/>
    <w:rsid w:val="007144E7"/>
    <w:rsid w:val="00724427"/>
    <w:rsid w:val="00724876"/>
    <w:rsid w:val="007342F5"/>
    <w:rsid w:val="00736FE3"/>
    <w:rsid w:val="007379CD"/>
    <w:rsid w:val="00752754"/>
    <w:rsid w:val="00753A01"/>
    <w:rsid w:val="00753F62"/>
    <w:rsid w:val="007615FC"/>
    <w:rsid w:val="00761E6D"/>
    <w:rsid w:val="0076454A"/>
    <w:rsid w:val="007714B5"/>
    <w:rsid w:val="0077219F"/>
    <w:rsid w:val="0077602D"/>
    <w:rsid w:val="00777046"/>
    <w:rsid w:val="007777A1"/>
    <w:rsid w:val="00780F96"/>
    <w:rsid w:val="00790A22"/>
    <w:rsid w:val="00791186"/>
    <w:rsid w:val="0079494E"/>
    <w:rsid w:val="007C3B88"/>
    <w:rsid w:val="007D20B7"/>
    <w:rsid w:val="007D52FF"/>
    <w:rsid w:val="007F5FCB"/>
    <w:rsid w:val="007F7E96"/>
    <w:rsid w:val="008161B2"/>
    <w:rsid w:val="0083117B"/>
    <w:rsid w:val="008379D4"/>
    <w:rsid w:val="00844FD2"/>
    <w:rsid w:val="00851421"/>
    <w:rsid w:val="00867141"/>
    <w:rsid w:val="00871CC5"/>
    <w:rsid w:val="0087321C"/>
    <w:rsid w:val="00882494"/>
    <w:rsid w:val="00883E60"/>
    <w:rsid w:val="00884D85"/>
    <w:rsid w:val="0089366B"/>
    <w:rsid w:val="00893E38"/>
    <w:rsid w:val="00896F9F"/>
    <w:rsid w:val="008A6A0E"/>
    <w:rsid w:val="008B183C"/>
    <w:rsid w:val="008C0CE1"/>
    <w:rsid w:val="008C2C6B"/>
    <w:rsid w:val="008C6101"/>
    <w:rsid w:val="008D1E53"/>
    <w:rsid w:val="008D6909"/>
    <w:rsid w:val="008D75D9"/>
    <w:rsid w:val="008E3378"/>
    <w:rsid w:val="008F3095"/>
    <w:rsid w:val="008F4B51"/>
    <w:rsid w:val="008F7B43"/>
    <w:rsid w:val="00902976"/>
    <w:rsid w:val="0091394F"/>
    <w:rsid w:val="00917E5B"/>
    <w:rsid w:val="00922997"/>
    <w:rsid w:val="0092654D"/>
    <w:rsid w:val="009309B5"/>
    <w:rsid w:val="00940FB9"/>
    <w:rsid w:val="009461AD"/>
    <w:rsid w:val="00961B52"/>
    <w:rsid w:val="0096356B"/>
    <w:rsid w:val="00972045"/>
    <w:rsid w:val="00976F52"/>
    <w:rsid w:val="0098043A"/>
    <w:rsid w:val="009A2E5F"/>
    <w:rsid w:val="009A5C8B"/>
    <w:rsid w:val="009A6501"/>
    <w:rsid w:val="009D4E78"/>
    <w:rsid w:val="009E70F9"/>
    <w:rsid w:val="00A0128D"/>
    <w:rsid w:val="00A04538"/>
    <w:rsid w:val="00A05A90"/>
    <w:rsid w:val="00A14D25"/>
    <w:rsid w:val="00A15898"/>
    <w:rsid w:val="00A16AED"/>
    <w:rsid w:val="00A23523"/>
    <w:rsid w:val="00A266D1"/>
    <w:rsid w:val="00A33E90"/>
    <w:rsid w:val="00A34018"/>
    <w:rsid w:val="00A448D0"/>
    <w:rsid w:val="00A51183"/>
    <w:rsid w:val="00A5504A"/>
    <w:rsid w:val="00A60C66"/>
    <w:rsid w:val="00A74746"/>
    <w:rsid w:val="00A74763"/>
    <w:rsid w:val="00A76614"/>
    <w:rsid w:val="00A84027"/>
    <w:rsid w:val="00A87B40"/>
    <w:rsid w:val="00A87ED7"/>
    <w:rsid w:val="00A9533C"/>
    <w:rsid w:val="00AA08EB"/>
    <w:rsid w:val="00AC57C1"/>
    <w:rsid w:val="00AD2238"/>
    <w:rsid w:val="00AD4147"/>
    <w:rsid w:val="00AD6F75"/>
    <w:rsid w:val="00AE2985"/>
    <w:rsid w:val="00AE30A7"/>
    <w:rsid w:val="00AE5B87"/>
    <w:rsid w:val="00AE7959"/>
    <w:rsid w:val="00AF7D3D"/>
    <w:rsid w:val="00B05B62"/>
    <w:rsid w:val="00B20300"/>
    <w:rsid w:val="00B21990"/>
    <w:rsid w:val="00B306F6"/>
    <w:rsid w:val="00B318E0"/>
    <w:rsid w:val="00B32409"/>
    <w:rsid w:val="00B33714"/>
    <w:rsid w:val="00B40885"/>
    <w:rsid w:val="00B63E42"/>
    <w:rsid w:val="00B71981"/>
    <w:rsid w:val="00B71A17"/>
    <w:rsid w:val="00B74F86"/>
    <w:rsid w:val="00B811C9"/>
    <w:rsid w:val="00B81BC2"/>
    <w:rsid w:val="00BA0C18"/>
    <w:rsid w:val="00BA5AE0"/>
    <w:rsid w:val="00BB1635"/>
    <w:rsid w:val="00BB2AA3"/>
    <w:rsid w:val="00BB59B7"/>
    <w:rsid w:val="00BC22DD"/>
    <w:rsid w:val="00BC2D3A"/>
    <w:rsid w:val="00BC593B"/>
    <w:rsid w:val="00BC5E50"/>
    <w:rsid w:val="00BD0B77"/>
    <w:rsid w:val="00BD5E70"/>
    <w:rsid w:val="00BD5F88"/>
    <w:rsid w:val="00BE63E3"/>
    <w:rsid w:val="00BF036C"/>
    <w:rsid w:val="00C10B96"/>
    <w:rsid w:val="00C11084"/>
    <w:rsid w:val="00C1337C"/>
    <w:rsid w:val="00C362A5"/>
    <w:rsid w:val="00C40F54"/>
    <w:rsid w:val="00C5066B"/>
    <w:rsid w:val="00C56D3D"/>
    <w:rsid w:val="00C70A16"/>
    <w:rsid w:val="00C71A29"/>
    <w:rsid w:val="00C8304C"/>
    <w:rsid w:val="00CA3DE0"/>
    <w:rsid w:val="00CB1EE4"/>
    <w:rsid w:val="00CB353D"/>
    <w:rsid w:val="00CB4DCF"/>
    <w:rsid w:val="00CC0C38"/>
    <w:rsid w:val="00CC758F"/>
    <w:rsid w:val="00CC7BE8"/>
    <w:rsid w:val="00CD4ADB"/>
    <w:rsid w:val="00CE0B73"/>
    <w:rsid w:val="00CF5ACA"/>
    <w:rsid w:val="00D12944"/>
    <w:rsid w:val="00D13FF7"/>
    <w:rsid w:val="00D258AF"/>
    <w:rsid w:val="00D3575F"/>
    <w:rsid w:val="00D35A00"/>
    <w:rsid w:val="00D50EE8"/>
    <w:rsid w:val="00D511A1"/>
    <w:rsid w:val="00D53842"/>
    <w:rsid w:val="00D55226"/>
    <w:rsid w:val="00D7157C"/>
    <w:rsid w:val="00D71A6D"/>
    <w:rsid w:val="00D824DA"/>
    <w:rsid w:val="00D82F51"/>
    <w:rsid w:val="00D851C0"/>
    <w:rsid w:val="00D8691D"/>
    <w:rsid w:val="00DA7ED5"/>
    <w:rsid w:val="00DC34FA"/>
    <w:rsid w:val="00DD7D35"/>
    <w:rsid w:val="00DE6F49"/>
    <w:rsid w:val="00E009D4"/>
    <w:rsid w:val="00E03ED4"/>
    <w:rsid w:val="00E05E46"/>
    <w:rsid w:val="00E25817"/>
    <w:rsid w:val="00E5294D"/>
    <w:rsid w:val="00E55CBD"/>
    <w:rsid w:val="00E57944"/>
    <w:rsid w:val="00E761A2"/>
    <w:rsid w:val="00E84213"/>
    <w:rsid w:val="00E864D6"/>
    <w:rsid w:val="00E87B8E"/>
    <w:rsid w:val="00E9464E"/>
    <w:rsid w:val="00E97BBD"/>
    <w:rsid w:val="00EA110C"/>
    <w:rsid w:val="00EB360A"/>
    <w:rsid w:val="00EB37E5"/>
    <w:rsid w:val="00ED5C7C"/>
    <w:rsid w:val="00EE3149"/>
    <w:rsid w:val="00EE683C"/>
    <w:rsid w:val="00EF123F"/>
    <w:rsid w:val="00EF1F8B"/>
    <w:rsid w:val="00EF308A"/>
    <w:rsid w:val="00EF3F37"/>
    <w:rsid w:val="00EF61BE"/>
    <w:rsid w:val="00F12B40"/>
    <w:rsid w:val="00F1513B"/>
    <w:rsid w:val="00F17BB6"/>
    <w:rsid w:val="00F22538"/>
    <w:rsid w:val="00F24F4C"/>
    <w:rsid w:val="00F42424"/>
    <w:rsid w:val="00F43FB6"/>
    <w:rsid w:val="00F55E1C"/>
    <w:rsid w:val="00F66186"/>
    <w:rsid w:val="00F707AA"/>
    <w:rsid w:val="00F816B9"/>
    <w:rsid w:val="00F87A5B"/>
    <w:rsid w:val="00F9751E"/>
    <w:rsid w:val="00FA28FD"/>
    <w:rsid w:val="00FA2953"/>
    <w:rsid w:val="00FB0F0F"/>
    <w:rsid w:val="00FB6BC3"/>
    <w:rsid w:val="00FB74B7"/>
    <w:rsid w:val="00FD0965"/>
    <w:rsid w:val="00FD3635"/>
    <w:rsid w:val="00FD7F0A"/>
    <w:rsid w:val="00FE2077"/>
    <w:rsid w:val="00FF26F1"/>
    <w:rsid w:val="00FF4180"/>
    <w:rsid w:val="00FF73F3"/>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sz w:val="24"/>
        <w:szCs w:val="24"/>
        <w:lang w:val="en-US" w:eastAsia="en-US" w:bidi="ar-SA"/>
      </w:rPr>
    </w:rPrDefault>
    <w:pPrDefault/>
  </w:docDefaults>
  <w:latentStyles w:defLockedState="0" w:defUIPriority="0" w:defSemiHidden="0" w:defUnhideWhenUsed="0" w:defQFormat="0" w:count="267">
    <w:lsdException w:name="heading 3" w:qFormat="1"/>
    <w:lsdException w:name="Normal (Web)" w:uiPriority="99"/>
    <w:lsdException w:name="HTML Preformatted" w:uiPriority="99"/>
    <w:lsdException w:name="List Paragraph" w:uiPriority="72" w:qFormat="1"/>
  </w:latentStyles>
  <w:style w:type="paragraph" w:default="1" w:styleId="Normal">
    <w:name w:val="Normal"/>
    <w:qFormat/>
    <w:rsid w:val="003D3262"/>
    <w:rPr>
      <w:rFonts w:ascii="Times" w:hAnsi="Times"/>
    </w:rPr>
  </w:style>
  <w:style w:type="paragraph" w:styleId="Heading1">
    <w:name w:val="heading 1"/>
    <w:basedOn w:val="Normal"/>
    <w:next w:val="Normal"/>
    <w:qFormat/>
    <w:rsid w:val="003D3262"/>
    <w:pPr>
      <w:keepNext/>
      <w:outlineLvl w:val="0"/>
    </w:pPr>
    <w:rPr>
      <w:b/>
      <w:u w:val="single"/>
    </w:rPr>
  </w:style>
  <w:style w:type="paragraph" w:styleId="Heading2">
    <w:name w:val="heading 2"/>
    <w:basedOn w:val="Normal"/>
    <w:next w:val="Normal"/>
    <w:qFormat/>
    <w:rsid w:val="003D3262"/>
    <w:pPr>
      <w:keepNext/>
      <w:outlineLvl w:val="1"/>
    </w:pPr>
    <w:rPr>
      <w:rFonts w:ascii="Arial" w:hAnsi="Arial"/>
      <w:b/>
      <w:sz w:val="22"/>
      <w:u w:val="single"/>
    </w:rPr>
  </w:style>
  <w:style w:type="paragraph" w:styleId="Heading3">
    <w:name w:val="heading 3"/>
    <w:basedOn w:val="Normal"/>
    <w:next w:val="Normal"/>
    <w:qFormat/>
    <w:rsid w:val="003D3262"/>
    <w:pPr>
      <w:keepNext/>
      <w:tabs>
        <w:tab w:val="left" w:pos="720"/>
        <w:tab w:val="left" w:pos="1440"/>
      </w:tabs>
      <w:ind w:left="1440" w:hanging="1440"/>
      <w:outlineLvl w:val="2"/>
    </w:pPr>
    <w:rPr>
      <w:rFonts w:ascii="Arial" w:hAnsi="Arial"/>
      <w:b/>
      <w:sz w:val="22"/>
    </w:rPr>
  </w:style>
  <w:style w:type="paragraph" w:styleId="Heading4">
    <w:name w:val="heading 4"/>
    <w:basedOn w:val="Normal"/>
    <w:next w:val="Normal"/>
    <w:qFormat/>
    <w:rsid w:val="003D3262"/>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outlineLvl w:val="3"/>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3D3262"/>
    <w:rPr>
      <w:rFonts w:ascii="Tahoma" w:hAnsi="Tahoma"/>
      <w:sz w:val="16"/>
    </w:rPr>
  </w:style>
  <w:style w:type="character" w:customStyle="1" w:styleId="BalloonTextChar">
    <w:name w:val="Balloon Text Char"/>
    <w:basedOn w:val="DefaultParagraphFont"/>
    <w:uiPriority w:val="99"/>
    <w:semiHidden/>
    <w:rsid w:val="004308F3"/>
    <w:rPr>
      <w:rFonts w:ascii="Lucida Grande" w:hAnsi="Lucida Grande"/>
      <w:sz w:val="18"/>
      <w:szCs w:val="18"/>
    </w:rPr>
  </w:style>
  <w:style w:type="character" w:customStyle="1" w:styleId="BalloonTextChar0">
    <w:name w:val="Balloon Text Char"/>
    <w:basedOn w:val="DefaultParagraphFont"/>
    <w:uiPriority w:val="99"/>
    <w:semiHidden/>
    <w:rsid w:val="004308F3"/>
    <w:rPr>
      <w:rFonts w:ascii="Lucida Grande" w:hAnsi="Lucida Grande"/>
      <w:sz w:val="18"/>
      <w:szCs w:val="18"/>
    </w:rPr>
  </w:style>
  <w:style w:type="character" w:customStyle="1" w:styleId="BalloonTextChar2">
    <w:name w:val="Balloon Text Char"/>
    <w:basedOn w:val="DefaultParagraphFont"/>
    <w:uiPriority w:val="99"/>
    <w:semiHidden/>
    <w:rsid w:val="004308F3"/>
    <w:rPr>
      <w:rFonts w:ascii="Lucida Grande" w:hAnsi="Lucida Grande"/>
      <w:sz w:val="18"/>
      <w:szCs w:val="18"/>
    </w:rPr>
  </w:style>
  <w:style w:type="character" w:customStyle="1" w:styleId="BalloonTextChar3">
    <w:name w:val="Balloon Text Char"/>
    <w:basedOn w:val="DefaultParagraphFont"/>
    <w:uiPriority w:val="99"/>
    <w:semiHidden/>
    <w:rsid w:val="004308F3"/>
    <w:rPr>
      <w:rFonts w:ascii="Lucida Grande" w:hAnsi="Lucida Grande"/>
      <w:sz w:val="18"/>
      <w:szCs w:val="18"/>
    </w:rPr>
  </w:style>
  <w:style w:type="character" w:customStyle="1" w:styleId="BalloonTextChar4">
    <w:name w:val="Balloon Text Char"/>
    <w:basedOn w:val="DefaultParagraphFont"/>
    <w:uiPriority w:val="99"/>
    <w:semiHidden/>
    <w:rsid w:val="001E6144"/>
    <w:rPr>
      <w:rFonts w:ascii="Lucida Grande" w:hAnsi="Lucida Grande"/>
      <w:sz w:val="18"/>
      <w:szCs w:val="18"/>
    </w:rPr>
  </w:style>
  <w:style w:type="character" w:customStyle="1" w:styleId="BalloonTextChar5">
    <w:name w:val="Balloon Text Char"/>
    <w:basedOn w:val="DefaultParagraphFont"/>
    <w:uiPriority w:val="99"/>
    <w:semiHidden/>
    <w:rsid w:val="001E6144"/>
    <w:rPr>
      <w:rFonts w:ascii="Lucida Grande" w:hAnsi="Lucida Grande"/>
      <w:sz w:val="18"/>
      <w:szCs w:val="18"/>
    </w:rPr>
  </w:style>
  <w:style w:type="character" w:customStyle="1" w:styleId="BalloonTextChar6">
    <w:name w:val="Balloon Text Char"/>
    <w:basedOn w:val="DefaultParagraphFont"/>
    <w:uiPriority w:val="99"/>
    <w:semiHidden/>
    <w:rsid w:val="001E6144"/>
    <w:rPr>
      <w:rFonts w:ascii="Lucida Grande" w:hAnsi="Lucida Grande"/>
      <w:sz w:val="18"/>
      <w:szCs w:val="18"/>
    </w:rPr>
  </w:style>
  <w:style w:type="character" w:customStyle="1" w:styleId="BalloonTextChar1">
    <w:name w:val="Balloon Text Char1"/>
    <w:basedOn w:val="DefaultParagraphFont"/>
    <w:link w:val="BalloonText"/>
    <w:uiPriority w:val="99"/>
    <w:semiHidden/>
    <w:rsid w:val="001E6144"/>
    <w:rPr>
      <w:rFonts w:ascii="Lucida Grande" w:hAnsi="Lucida Grande"/>
      <w:sz w:val="18"/>
      <w:szCs w:val="18"/>
    </w:rPr>
  </w:style>
  <w:style w:type="paragraph" w:styleId="EndnoteText">
    <w:name w:val="endnote text"/>
    <w:basedOn w:val="Normal"/>
    <w:semiHidden/>
    <w:rsid w:val="003D3262"/>
    <w:rPr>
      <w:sz w:val="20"/>
    </w:rPr>
  </w:style>
  <w:style w:type="paragraph" w:styleId="BodyTextIndent">
    <w:name w:val="Body Text Indent"/>
    <w:basedOn w:val="Normal"/>
    <w:rsid w:val="003D3262"/>
    <w:pPr>
      <w:ind w:left="720" w:hanging="720"/>
    </w:pPr>
  </w:style>
  <w:style w:type="paragraph" w:styleId="BodyTextIndent2">
    <w:name w:val="Body Text Indent 2"/>
    <w:basedOn w:val="Normal"/>
    <w:rsid w:val="003D3262"/>
    <w:pPr>
      <w:tabs>
        <w:tab w:val="left" w:pos="1440"/>
      </w:tabs>
      <w:ind w:left="2160" w:hanging="2160"/>
    </w:pPr>
  </w:style>
  <w:style w:type="paragraph" w:styleId="BodyTextIndent3">
    <w:name w:val="Body Text Indent 3"/>
    <w:basedOn w:val="Normal"/>
    <w:rsid w:val="003D3262"/>
    <w:pPr>
      <w:tabs>
        <w:tab w:val="left" w:pos="1440"/>
      </w:tabs>
      <w:ind w:left="2160" w:hanging="2160"/>
    </w:pPr>
    <w:rPr>
      <w:b/>
      <w:u w:val="single"/>
    </w:rPr>
  </w:style>
  <w:style w:type="paragraph" w:styleId="BodyText">
    <w:name w:val="Body Text"/>
    <w:basedOn w:val="Normal"/>
    <w:rsid w:val="003D3262"/>
    <w:rPr>
      <w:b/>
    </w:rPr>
  </w:style>
  <w:style w:type="paragraph" w:styleId="Title">
    <w:name w:val="Title"/>
    <w:basedOn w:val="Normal"/>
    <w:qFormat/>
    <w:rsid w:val="003D3262"/>
    <w:pPr>
      <w:jc w:val="center"/>
    </w:pPr>
    <w:rPr>
      <w:b/>
    </w:rPr>
  </w:style>
  <w:style w:type="character" w:styleId="Hyperlink">
    <w:name w:val="Hyperlink"/>
    <w:rsid w:val="003D3262"/>
    <w:rPr>
      <w:rFonts w:ascii="Arial" w:hAnsi="Arial"/>
      <w:color w:val="0000FF"/>
      <w:sz w:val="22"/>
      <w:u w:val="single"/>
    </w:rPr>
  </w:style>
  <w:style w:type="character" w:styleId="FollowedHyperlink">
    <w:name w:val="FollowedHyperlink"/>
    <w:rsid w:val="003D3262"/>
    <w:rPr>
      <w:color w:val="800080"/>
      <w:u w:val="single"/>
    </w:rPr>
  </w:style>
  <w:style w:type="paragraph" w:styleId="BodyText2">
    <w:name w:val="Body Text 2"/>
    <w:basedOn w:val="Normal"/>
    <w:rsid w:val="003D3262"/>
    <w:rPr>
      <w:rFonts w:ascii="Arial" w:hAnsi="Arial"/>
      <w:b/>
      <w:sz w:val="22"/>
    </w:rPr>
  </w:style>
  <w:style w:type="paragraph" w:styleId="Header">
    <w:name w:val="header"/>
    <w:basedOn w:val="Normal"/>
    <w:rsid w:val="003D3262"/>
    <w:pPr>
      <w:tabs>
        <w:tab w:val="center" w:pos="4320"/>
        <w:tab w:val="right" w:pos="8640"/>
      </w:tabs>
    </w:pPr>
  </w:style>
  <w:style w:type="paragraph" w:styleId="Footer">
    <w:name w:val="footer"/>
    <w:basedOn w:val="Normal"/>
    <w:rsid w:val="003D3262"/>
    <w:pPr>
      <w:tabs>
        <w:tab w:val="center" w:pos="4320"/>
        <w:tab w:val="right" w:pos="8640"/>
      </w:tabs>
    </w:pPr>
  </w:style>
  <w:style w:type="character" w:styleId="PageNumber">
    <w:name w:val="page number"/>
    <w:basedOn w:val="DefaultParagraphFont"/>
    <w:rsid w:val="003D3262"/>
  </w:style>
  <w:style w:type="character" w:customStyle="1" w:styleId="pseudotab">
    <w:name w:val="pseudotab"/>
    <w:basedOn w:val="DefaultParagraphFont"/>
    <w:rsid w:val="003D3262"/>
  </w:style>
  <w:style w:type="character" w:styleId="CommentReference">
    <w:name w:val="annotation reference"/>
    <w:semiHidden/>
    <w:rsid w:val="003D3262"/>
    <w:rPr>
      <w:sz w:val="16"/>
      <w:szCs w:val="16"/>
    </w:rPr>
  </w:style>
  <w:style w:type="paragraph" w:styleId="CommentText">
    <w:name w:val="annotation text"/>
    <w:basedOn w:val="Normal"/>
    <w:semiHidden/>
    <w:rsid w:val="003D3262"/>
    <w:rPr>
      <w:sz w:val="20"/>
    </w:rPr>
  </w:style>
  <w:style w:type="paragraph" w:styleId="CommentSubject">
    <w:name w:val="annotation subject"/>
    <w:basedOn w:val="CommentText"/>
    <w:next w:val="CommentText"/>
    <w:semiHidden/>
    <w:rsid w:val="003D3262"/>
    <w:rPr>
      <w:b/>
      <w:bCs/>
    </w:rPr>
  </w:style>
  <w:style w:type="paragraph" w:customStyle="1" w:styleId="authors">
    <w:name w:val="authors"/>
    <w:basedOn w:val="Normal"/>
    <w:rsid w:val="003D3262"/>
    <w:pPr>
      <w:spacing w:before="100" w:beforeAutospacing="1" w:after="100" w:afterAutospacing="1"/>
    </w:pPr>
    <w:rPr>
      <w:sz w:val="20"/>
    </w:rPr>
  </w:style>
  <w:style w:type="paragraph" w:customStyle="1" w:styleId="source">
    <w:name w:val="source"/>
    <w:basedOn w:val="Normal"/>
    <w:rsid w:val="003D3262"/>
    <w:pPr>
      <w:spacing w:before="100" w:beforeAutospacing="1" w:after="100" w:afterAutospacing="1"/>
    </w:pPr>
    <w:rPr>
      <w:sz w:val="20"/>
    </w:rPr>
  </w:style>
  <w:style w:type="character" w:customStyle="1" w:styleId="journalname">
    <w:name w:val="journalname"/>
    <w:basedOn w:val="DefaultParagraphFont"/>
    <w:rsid w:val="003D3262"/>
  </w:style>
  <w:style w:type="paragraph" w:customStyle="1" w:styleId="citation">
    <w:name w:val="citation"/>
    <w:basedOn w:val="Normal"/>
    <w:rsid w:val="003D3262"/>
    <w:pPr>
      <w:spacing w:before="100" w:beforeAutospacing="1" w:after="100" w:afterAutospacing="1"/>
    </w:pPr>
    <w:rPr>
      <w:sz w:val="20"/>
    </w:rPr>
  </w:style>
  <w:style w:type="paragraph" w:customStyle="1" w:styleId="authlist">
    <w:name w:val="auth_list"/>
    <w:basedOn w:val="Normal"/>
    <w:rsid w:val="003D3262"/>
    <w:pPr>
      <w:spacing w:before="100" w:beforeAutospacing="1" w:after="100" w:afterAutospacing="1"/>
    </w:pPr>
    <w:rPr>
      <w:sz w:val="20"/>
    </w:rPr>
  </w:style>
  <w:style w:type="paragraph" w:customStyle="1" w:styleId="ColorfulList-Accent11">
    <w:name w:val="Colorful List - Accent 11"/>
    <w:basedOn w:val="Normal"/>
    <w:uiPriority w:val="34"/>
    <w:qFormat/>
    <w:rsid w:val="003D3262"/>
    <w:pPr>
      <w:ind w:left="720"/>
      <w:contextualSpacing/>
    </w:pPr>
    <w:rPr>
      <w:rFonts w:ascii="Cambria" w:eastAsia="Cambria" w:hAnsi="Cambria"/>
    </w:rPr>
  </w:style>
  <w:style w:type="character" w:styleId="Strong">
    <w:name w:val="Strong"/>
    <w:qFormat/>
    <w:rsid w:val="003D3262"/>
    <w:rPr>
      <w:b/>
      <w:bCs/>
    </w:rPr>
  </w:style>
  <w:style w:type="table" w:styleId="TableGrid">
    <w:name w:val="Table Grid"/>
    <w:basedOn w:val="TableNormal"/>
    <w:uiPriority w:val="59"/>
    <w:rsid w:val="00EF6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615FC"/>
    <w:pPr>
      <w:spacing w:beforeLines="1" w:afterLines="1"/>
    </w:pPr>
    <w:rPr>
      <w:sz w:val="20"/>
    </w:rPr>
  </w:style>
  <w:style w:type="character" w:customStyle="1" w:styleId="highlight">
    <w:name w:val="highlight"/>
    <w:basedOn w:val="DefaultParagraphFont"/>
    <w:rsid w:val="00F12B40"/>
  </w:style>
  <w:style w:type="paragraph" w:customStyle="1" w:styleId="desc">
    <w:name w:val="desc"/>
    <w:basedOn w:val="Normal"/>
    <w:rsid w:val="00CC7BE8"/>
    <w:pPr>
      <w:spacing w:beforeLines="1" w:afterLines="1"/>
    </w:pPr>
    <w:rPr>
      <w:sz w:val="20"/>
    </w:rPr>
  </w:style>
  <w:style w:type="paragraph" w:customStyle="1" w:styleId="details">
    <w:name w:val="details"/>
    <w:basedOn w:val="Normal"/>
    <w:rsid w:val="00CC7BE8"/>
    <w:pPr>
      <w:spacing w:beforeLines="1" w:afterLines="1"/>
    </w:pPr>
    <w:rPr>
      <w:sz w:val="20"/>
    </w:rPr>
  </w:style>
  <w:style w:type="character" w:customStyle="1" w:styleId="jrnl">
    <w:name w:val="jrnl"/>
    <w:basedOn w:val="DefaultParagraphFont"/>
    <w:rsid w:val="00CC7BE8"/>
  </w:style>
  <w:style w:type="paragraph" w:styleId="ListParagraph">
    <w:name w:val="List Paragraph"/>
    <w:basedOn w:val="Normal"/>
    <w:uiPriority w:val="72"/>
    <w:qFormat/>
    <w:rsid w:val="00652CC8"/>
    <w:pPr>
      <w:ind w:left="720"/>
      <w:contextualSpacing/>
    </w:pPr>
  </w:style>
  <w:style w:type="paragraph" w:styleId="HTMLPreformatted">
    <w:name w:val="HTML Preformatted"/>
    <w:basedOn w:val="Normal"/>
    <w:link w:val="HTMLPreformattedChar"/>
    <w:uiPriority w:val="99"/>
    <w:rsid w:val="0015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157549"/>
    <w:rPr>
      <w:rFonts w:ascii="Courier" w:hAnsi="Courier" w:cs="Courier"/>
      <w:sz w:val="20"/>
      <w:szCs w:val="20"/>
    </w:rPr>
  </w:style>
  <w:style w:type="paragraph" w:styleId="FootnoteText">
    <w:name w:val="footnote text"/>
    <w:basedOn w:val="Normal"/>
    <w:link w:val="FootnoteTextChar"/>
    <w:rsid w:val="00940FB9"/>
  </w:style>
  <w:style w:type="character" w:customStyle="1" w:styleId="FootnoteTextChar">
    <w:name w:val="Footnote Text Char"/>
    <w:basedOn w:val="DefaultParagraphFont"/>
    <w:link w:val="FootnoteText"/>
    <w:rsid w:val="00940FB9"/>
    <w:rPr>
      <w:rFonts w:ascii="Times" w:hAnsi="Times"/>
    </w:rPr>
  </w:style>
  <w:style w:type="character" w:styleId="FootnoteReference">
    <w:name w:val="footnote reference"/>
    <w:basedOn w:val="DefaultParagraphFont"/>
    <w:rsid w:val="00940FB9"/>
    <w:rPr>
      <w:vertAlign w:val="superscript"/>
    </w:rPr>
  </w:style>
  <w:style w:type="character" w:customStyle="1" w:styleId="hitorg">
    <w:name w:val="hit_org"/>
    <w:basedOn w:val="DefaultParagraphFont"/>
    <w:rsid w:val="00F55E1C"/>
  </w:style>
  <w:style w:type="character" w:customStyle="1" w:styleId="grayedforecolor">
    <w:name w:val="grayed_fore_color"/>
    <w:basedOn w:val="DefaultParagraphFont"/>
    <w:rsid w:val="00F55E1C"/>
  </w:style>
  <w:style w:type="character" w:customStyle="1" w:styleId="aqj">
    <w:name w:val="aqj"/>
    <w:basedOn w:val="DefaultParagraphFont"/>
    <w:rsid w:val="00B811C9"/>
  </w:style>
  <w:style w:type="character" w:customStyle="1" w:styleId="pr-hover-item">
    <w:name w:val="pr-hover-item"/>
    <w:basedOn w:val="DefaultParagraphFont"/>
    <w:rsid w:val="000306D1"/>
  </w:style>
  <w:style w:type="character" w:customStyle="1" w:styleId="shipping">
    <w:name w:val="shipping"/>
    <w:basedOn w:val="DefaultParagraphFont"/>
    <w:rsid w:val="000306D1"/>
  </w:style>
  <w:style w:type="paragraph" w:styleId="Revision">
    <w:name w:val="Revision"/>
    <w:hidden/>
    <w:rsid w:val="000306D1"/>
    <w:rPr>
      <w:rFonts w:ascii="Times" w:hAnsi="Times"/>
    </w:rPr>
  </w:style>
  <w:style w:type="character" w:customStyle="1" w:styleId="apple-converted-space">
    <w:name w:val="apple-converted-space"/>
    <w:basedOn w:val="DefaultParagraphFont"/>
    <w:rsid w:val="00790A22"/>
  </w:style>
  <w:style w:type="paragraph" w:customStyle="1" w:styleId="Title1">
    <w:name w:val="Title1"/>
    <w:basedOn w:val="Normal"/>
    <w:uiPriority w:val="99"/>
    <w:rsid w:val="008D75D9"/>
    <w:rPr>
      <w:rFonts w:ascii="Times New Roman" w:eastAsiaTheme="minorHAnsi"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sz w:val="24"/>
        <w:szCs w:val="24"/>
        <w:lang w:val="en-US" w:eastAsia="en-US" w:bidi="ar-SA"/>
      </w:rPr>
    </w:rPrDefault>
    <w:pPrDefault/>
  </w:docDefaults>
  <w:latentStyles w:defLockedState="0" w:defUIPriority="0" w:defSemiHidden="0" w:defUnhideWhenUsed="0" w:defQFormat="0" w:count="267">
    <w:lsdException w:name="heading 3" w:qFormat="1"/>
    <w:lsdException w:name="Normal (Web)" w:uiPriority="99"/>
    <w:lsdException w:name="HTML Preformatted" w:uiPriority="99"/>
    <w:lsdException w:name="List Paragraph" w:uiPriority="72" w:qFormat="1"/>
  </w:latentStyles>
  <w:style w:type="paragraph" w:default="1" w:styleId="Normal">
    <w:name w:val="Normal"/>
    <w:qFormat/>
    <w:rsid w:val="003D3262"/>
    <w:rPr>
      <w:rFonts w:ascii="Times" w:hAnsi="Times"/>
    </w:rPr>
  </w:style>
  <w:style w:type="paragraph" w:styleId="Heading1">
    <w:name w:val="heading 1"/>
    <w:basedOn w:val="Normal"/>
    <w:next w:val="Normal"/>
    <w:qFormat/>
    <w:rsid w:val="003D3262"/>
    <w:pPr>
      <w:keepNext/>
      <w:outlineLvl w:val="0"/>
    </w:pPr>
    <w:rPr>
      <w:b/>
      <w:u w:val="single"/>
    </w:rPr>
  </w:style>
  <w:style w:type="paragraph" w:styleId="Heading2">
    <w:name w:val="heading 2"/>
    <w:basedOn w:val="Normal"/>
    <w:next w:val="Normal"/>
    <w:qFormat/>
    <w:rsid w:val="003D3262"/>
    <w:pPr>
      <w:keepNext/>
      <w:outlineLvl w:val="1"/>
    </w:pPr>
    <w:rPr>
      <w:rFonts w:ascii="Arial" w:hAnsi="Arial"/>
      <w:b/>
      <w:sz w:val="22"/>
      <w:u w:val="single"/>
    </w:rPr>
  </w:style>
  <w:style w:type="paragraph" w:styleId="Heading3">
    <w:name w:val="heading 3"/>
    <w:basedOn w:val="Normal"/>
    <w:next w:val="Normal"/>
    <w:qFormat/>
    <w:rsid w:val="003D3262"/>
    <w:pPr>
      <w:keepNext/>
      <w:tabs>
        <w:tab w:val="left" w:pos="720"/>
        <w:tab w:val="left" w:pos="1440"/>
      </w:tabs>
      <w:ind w:left="1440" w:hanging="1440"/>
      <w:outlineLvl w:val="2"/>
    </w:pPr>
    <w:rPr>
      <w:rFonts w:ascii="Arial" w:hAnsi="Arial"/>
      <w:b/>
      <w:sz w:val="22"/>
    </w:rPr>
  </w:style>
  <w:style w:type="paragraph" w:styleId="Heading4">
    <w:name w:val="heading 4"/>
    <w:basedOn w:val="Normal"/>
    <w:next w:val="Normal"/>
    <w:qFormat/>
    <w:rsid w:val="003D3262"/>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outlineLvl w:val="3"/>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3D3262"/>
    <w:rPr>
      <w:rFonts w:ascii="Tahoma" w:hAnsi="Tahoma"/>
      <w:sz w:val="16"/>
    </w:rPr>
  </w:style>
  <w:style w:type="character" w:customStyle="1" w:styleId="BalloonTextChar">
    <w:name w:val="Balloon Text Char"/>
    <w:basedOn w:val="DefaultParagraphFont"/>
    <w:uiPriority w:val="99"/>
    <w:semiHidden/>
    <w:rsid w:val="004308F3"/>
    <w:rPr>
      <w:rFonts w:ascii="Lucida Grande" w:hAnsi="Lucida Grande"/>
      <w:sz w:val="18"/>
      <w:szCs w:val="18"/>
    </w:rPr>
  </w:style>
  <w:style w:type="character" w:customStyle="1" w:styleId="BalloonTextChar0">
    <w:name w:val="Balloon Text Char"/>
    <w:basedOn w:val="DefaultParagraphFont"/>
    <w:uiPriority w:val="99"/>
    <w:semiHidden/>
    <w:rsid w:val="004308F3"/>
    <w:rPr>
      <w:rFonts w:ascii="Lucida Grande" w:hAnsi="Lucida Grande"/>
      <w:sz w:val="18"/>
      <w:szCs w:val="18"/>
    </w:rPr>
  </w:style>
  <w:style w:type="character" w:customStyle="1" w:styleId="BalloonTextChar2">
    <w:name w:val="Balloon Text Char"/>
    <w:basedOn w:val="DefaultParagraphFont"/>
    <w:uiPriority w:val="99"/>
    <w:semiHidden/>
    <w:rsid w:val="004308F3"/>
    <w:rPr>
      <w:rFonts w:ascii="Lucida Grande" w:hAnsi="Lucida Grande"/>
      <w:sz w:val="18"/>
      <w:szCs w:val="18"/>
    </w:rPr>
  </w:style>
  <w:style w:type="character" w:customStyle="1" w:styleId="BalloonTextChar3">
    <w:name w:val="Balloon Text Char"/>
    <w:basedOn w:val="DefaultParagraphFont"/>
    <w:uiPriority w:val="99"/>
    <w:semiHidden/>
    <w:rsid w:val="004308F3"/>
    <w:rPr>
      <w:rFonts w:ascii="Lucida Grande" w:hAnsi="Lucida Grande"/>
      <w:sz w:val="18"/>
      <w:szCs w:val="18"/>
    </w:rPr>
  </w:style>
  <w:style w:type="character" w:customStyle="1" w:styleId="BalloonTextChar4">
    <w:name w:val="Balloon Text Char"/>
    <w:basedOn w:val="DefaultParagraphFont"/>
    <w:uiPriority w:val="99"/>
    <w:semiHidden/>
    <w:rsid w:val="001E6144"/>
    <w:rPr>
      <w:rFonts w:ascii="Lucida Grande" w:hAnsi="Lucida Grande"/>
      <w:sz w:val="18"/>
      <w:szCs w:val="18"/>
    </w:rPr>
  </w:style>
  <w:style w:type="character" w:customStyle="1" w:styleId="BalloonTextChar5">
    <w:name w:val="Balloon Text Char"/>
    <w:basedOn w:val="DefaultParagraphFont"/>
    <w:uiPriority w:val="99"/>
    <w:semiHidden/>
    <w:rsid w:val="001E6144"/>
    <w:rPr>
      <w:rFonts w:ascii="Lucida Grande" w:hAnsi="Lucida Grande"/>
      <w:sz w:val="18"/>
      <w:szCs w:val="18"/>
    </w:rPr>
  </w:style>
  <w:style w:type="character" w:customStyle="1" w:styleId="BalloonTextChar6">
    <w:name w:val="Balloon Text Char"/>
    <w:basedOn w:val="DefaultParagraphFont"/>
    <w:uiPriority w:val="99"/>
    <w:semiHidden/>
    <w:rsid w:val="001E6144"/>
    <w:rPr>
      <w:rFonts w:ascii="Lucida Grande" w:hAnsi="Lucida Grande"/>
      <w:sz w:val="18"/>
      <w:szCs w:val="18"/>
    </w:rPr>
  </w:style>
  <w:style w:type="character" w:customStyle="1" w:styleId="BalloonTextChar1">
    <w:name w:val="Balloon Text Char1"/>
    <w:basedOn w:val="DefaultParagraphFont"/>
    <w:link w:val="BalloonText"/>
    <w:uiPriority w:val="99"/>
    <w:semiHidden/>
    <w:rsid w:val="001E6144"/>
    <w:rPr>
      <w:rFonts w:ascii="Lucida Grande" w:hAnsi="Lucida Grande"/>
      <w:sz w:val="18"/>
      <w:szCs w:val="18"/>
    </w:rPr>
  </w:style>
  <w:style w:type="paragraph" w:styleId="EndnoteText">
    <w:name w:val="endnote text"/>
    <w:basedOn w:val="Normal"/>
    <w:semiHidden/>
    <w:rsid w:val="003D3262"/>
    <w:rPr>
      <w:sz w:val="20"/>
    </w:rPr>
  </w:style>
  <w:style w:type="paragraph" w:styleId="BodyTextIndent">
    <w:name w:val="Body Text Indent"/>
    <w:basedOn w:val="Normal"/>
    <w:rsid w:val="003D3262"/>
    <w:pPr>
      <w:ind w:left="720" w:hanging="720"/>
    </w:pPr>
  </w:style>
  <w:style w:type="paragraph" w:styleId="BodyTextIndent2">
    <w:name w:val="Body Text Indent 2"/>
    <w:basedOn w:val="Normal"/>
    <w:rsid w:val="003D3262"/>
    <w:pPr>
      <w:tabs>
        <w:tab w:val="left" w:pos="1440"/>
      </w:tabs>
      <w:ind w:left="2160" w:hanging="2160"/>
    </w:pPr>
  </w:style>
  <w:style w:type="paragraph" w:styleId="BodyTextIndent3">
    <w:name w:val="Body Text Indent 3"/>
    <w:basedOn w:val="Normal"/>
    <w:rsid w:val="003D3262"/>
    <w:pPr>
      <w:tabs>
        <w:tab w:val="left" w:pos="1440"/>
      </w:tabs>
      <w:ind w:left="2160" w:hanging="2160"/>
    </w:pPr>
    <w:rPr>
      <w:b/>
      <w:u w:val="single"/>
    </w:rPr>
  </w:style>
  <w:style w:type="paragraph" w:styleId="BodyText">
    <w:name w:val="Body Text"/>
    <w:basedOn w:val="Normal"/>
    <w:rsid w:val="003D3262"/>
    <w:rPr>
      <w:b/>
    </w:rPr>
  </w:style>
  <w:style w:type="paragraph" w:styleId="Title">
    <w:name w:val="Title"/>
    <w:basedOn w:val="Normal"/>
    <w:qFormat/>
    <w:rsid w:val="003D3262"/>
    <w:pPr>
      <w:jc w:val="center"/>
    </w:pPr>
    <w:rPr>
      <w:b/>
    </w:rPr>
  </w:style>
  <w:style w:type="character" w:styleId="Hyperlink">
    <w:name w:val="Hyperlink"/>
    <w:rsid w:val="003D3262"/>
    <w:rPr>
      <w:rFonts w:ascii="Arial" w:hAnsi="Arial"/>
      <w:color w:val="0000FF"/>
      <w:sz w:val="22"/>
      <w:u w:val="single"/>
    </w:rPr>
  </w:style>
  <w:style w:type="character" w:styleId="FollowedHyperlink">
    <w:name w:val="FollowedHyperlink"/>
    <w:rsid w:val="003D3262"/>
    <w:rPr>
      <w:color w:val="800080"/>
      <w:u w:val="single"/>
    </w:rPr>
  </w:style>
  <w:style w:type="paragraph" w:styleId="BodyText2">
    <w:name w:val="Body Text 2"/>
    <w:basedOn w:val="Normal"/>
    <w:rsid w:val="003D3262"/>
    <w:rPr>
      <w:rFonts w:ascii="Arial" w:hAnsi="Arial"/>
      <w:b/>
      <w:sz w:val="22"/>
    </w:rPr>
  </w:style>
  <w:style w:type="paragraph" w:styleId="Header">
    <w:name w:val="header"/>
    <w:basedOn w:val="Normal"/>
    <w:rsid w:val="003D3262"/>
    <w:pPr>
      <w:tabs>
        <w:tab w:val="center" w:pos="4320"/>
        <w:tab w:val="right" w:pos="8640"/>
      </w:tabs>
    </w:pPr>
  </w:style>
  <w:style w:type="paragraph" w:styleId="Footer">
    <w:name w:val="footer"/>
    <w:basedOn w:val="Normal"/>
    <w:rsid w:val="003D3262"/>
    <w:pPr>
      <w:tabs>
        <w:tab w:val="center" w:pos="4320"/>
        <w:tab w:val="right" w:pos="8640"/>
      </w:tabs>
    </w:pPr>
  </w:style>
  <w:style w:type="character" w:styleId="PageNumber">
    <w:name w:val="page number"/>
    <w:basedOn w:val="DefaultParagraphFont"/>
    <w:rsid w:val="003D3262"/>
  </w:style>
  <w:style w:type="character" w:customStyle="1" w:styleId="pseudotab">
    <w:name w:val="pseudotab"/>
    <w:basedOn w:val="DefaultParagraphFont"/>
    <w:rsid w:val="003D3262"/>
  </w:style>
  <w:style w:type="character" w:styleId="CommentReference">
    <w:name w:val="annotation reference"/>
    <w:semiHidden/>
    <w:rsid w:val="003D3262"/>
    <w:rPr>
      <w:sz w:val="16"/>
      <w:szCs w:val="16"/>
    </w:rPr>
  </w:style>
  <w:style w:type="paragraph" w:styleId="CommentText">
    <w:name w:val="annotation text"/>
    <w:basedOn w:val="Normal"/>
    <w:semiHidden/>
    <w:rsid w:val="003D3262"/>
    <w:rPr>
      <w:sz w:val="20"/>
    </w:rPr>
  </w:style>
  <w:style w:type="paragraph" w:styleId="CommentSubject">
    <w:name w:val="annotation subject"/>
    <w:basedOn w:val="CommentText"/>
    <w:next w:val="CommentText"/>
    <w:semiHidden/>
    <w:rsid w:val="003D3262"/>
    <w:rPr>
      <w:b/>
      <w:bCs/>
    </w:rPr>
  </w:style>
  <w:style w:type="paragraph" w:customStyle="1" w:styleId="authors">
    <w:name w:val="authors"/>
    <w:basedOn w:val="Normal"/>
    <w:rsid w:val="003D3262"/>
    <w:pPr>
      <w:spacing w:before="100" w:beforeAutospacing="1" w:after="100" w:afterAutospacing="1"/>
    </w:pPr>
    <w:rPr>
      <w:sz w:val="20"/>
    </w:rPr>
  </w:style>
  <w:style w:type="paragraph" w:customStyle="1" w:styleId="source">
    <w:name w:val="source"/>
    <w:basedOn w:val="Normal"/>
    <w:rsid w:val="003D3262"/>
    <w:pPr>
      <w:spacing w:before="100" w:beforeAutospacing="1" w:after="100" w:afterAutospacing="1"/>
    </w:pPr>
    <w:rPr>
      <w:sz w:val="20"/>
    </w:rPr>
  </w:style>
  <w:style w:type="character" w:customStyle="1" w:styleId="journalname">
    <w:name w:val="journalname"/>
    <w:basedOn w:val="DefaultParagraphFont"/>
    <w:rsid w:val="003D3262"/>
  </w:style>
  <w:style w:type="paragraph" w:customStyle="1" w:styleId="citation">
    <w:name w:val="citation"/>
    <w:basedOn w:val="Normal"/>
    <w:rsid w:val="003D3262"/>
    <w:pPr>
      <w:spacing w:before="100" w:beforeAutospacing="1" w:after="100" w:afterAutospacing="1"/>
    </w:pPr>
    <w:rPr>
      <w:sz w:val="20"/>
    </w:rPr>
  </w:style>
  <w:style w:type="paragraph" w:customStyle="1" w:styleId="authlist">
    <w:name w:val="auth_list"/>
    <w:basedOn w:val="Normal"/>
    <w:rsid w:val="003D3262"/>
    <w:pPr>
      <w:spacing w:before="100" w:beforeAutospacing="1" w:after="100" w:afterAutospacing="1"/>
    </w:pPr>
    <w:rPr>
      <w:sz w:val="20"/>
    </w:rPr>
  </w:style>
  <w:style w:type="paragraph" w:customStyle="1" w:styleId="ColorfulList-Accent11">
    <w:name w:val="Colorful List - Accent 11"/>
    <w:basedOn w:val="Normal"/>
    <w:uiPriority w:val="34"/>
    <w:qFormat/>
    <w:rsid w:val="003D3262"/>
    <w:pPr>
      <w:ind w:left="720"/>
      <w:contextualSpacing/>
    </w:pPr>
    <w:rPr>
      <w:rFonts w:ascii="Cambria" w:eastAsia="Cambria" w:hAnsi="Cambria"/>
    </w:rPr>
  </w:style>
  <w:style w:type="character" w:styleId="Strong">
    <w:name w:val="Strong"/>
    <w:qFormat/>
    <w:rsid w:val="003D3262"/>
    <w:rPr>
      <w:b/>
      <w:bCs/>
    </w:rPr>
  </w:style>
  <w:style w:type="table" w:styleId="TableGrid">
    <w:name w:val="Table Grid"/>
    <w:basedOn w:val="TableNormal"/>
    <w:uiPriority w:val="59"/>
    <w:rsid w:val="00EF6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615FC"/>
    <w:pPr>
      <w:spacing w:beforeLines="1" w:afterLines="1"/>
    </w:pPr>
    <w:rPr>
      <w:sz w:val="20"/>
    </w:rPr>
  </w:style>
  <w:style w:type="character" w:customStyle="1" w:styleId="highlight">
    <w:name w:val="highlight"/>
    <w:basedOn w:val="DefaultParagraphFont"/>
    <w:rsid w:val="00F12B40"/>
  </w:style>
  <w:style w:type="paragraph" w:customStyle="1" w:styleId="desc">
    <w:name w:val="desc"/>
    <w:basedOn w:val="Normal"/>
    <w:rsid w:val="00CC7BE8"/>
    <w:pPr>
      <w:spacing w:beforeLines="1" w:afterLines="1"/>
    </w:pPr>
    <w:rPr>
      <w:sz w:val="20"/>
    </w:rPr>
  </w:style>
  <w:style w:type="paragraph" w:customStyle="1" w:styleId="details">
    <w:name w:val="details"/>
    <w:basedOn w:val="Normal"/>
    <w:rsid w:val="00CC7BE8"/>
    <w:pPr>
      <w:spacing w:beforeLines="1" w:afterLines="1"/>
    </w:pPr>
    <w:rPr>
      <w:sz w:val="20"/>
    </w:rPr>
  </w:style>
  <w:style w:type="character" w:customStyle="1" w:styleId="jrnl">
    <w:name w:val="jrnl"/>
    <w:basedOn w:val="DefaultParagraphFont"/>
    <w:rsid w:val="00CC7BE8"/>
  </w:style>
  <w:style w:type="paragraph" w:styleId="ListParagraph">
    <w:name w:val="List Paragraph"/>
    <w:basedOn w:val="Normal"/>
    <w:uiPriority w:val="72"/>
    <w:qFormat/>
    <w:rsid w:val="00652CC8"/>
    <w:pPr>
      <w:ind w:left="720"/>
      <w:contextualSpacing/>
    </w:pPr>
  </w:style>
  <w:style w:type="paragraph" w:styleId="HTMLPreformatted">
    <w:name w:val="HTML Preformatted"/>
    <w:basedOn w:val="Normal"/>
    <w:link w:val="HTMLPreformattedChar"/>
    <w:uiPriority w:val="99"/>
    <w:rsid w:val="0015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157549"/>
    <w:rPr>
      <w:rFonts w:ascii="Courier" w:hAnsi="Courier" w:cs="Courier"/>
      <w:sz w:val="20"/>
      <w:szCs w:val="20"/>
    </w:rPr>
  </w:style>
  <w:style w:type="paragraph" w:styleId="FootnoteText">
    <w:name w:val="footnote text"/>
    <w:basedOn w:val="Normal"/>
    <w:link w:val="FootnoteTextChar"/>
    <w:rsid w:val="00940FB9"/>
  </w:style>
  <w:style w:type="character" w:customStyle="1" w:styleId="FootnoteTextChar">
    <w:name w:val="Footnote Text Char"/>
    <w:basedOn w:val="DefaultParagraphFont"/>
    <w:link w:val="FootnoteText"/>
    <w:rsid w:val="00940FB9"/>
    <w:rPr>
      <w:rFonts w:ascii="Times" w:hAnsi="Times"/>
    </w:rPr>
  </w:style>
  <w:style w:type="character" w:styleId="FootnoteReference">
    <w:name w:val="footnote reference"/>
    <w:basedOn w:val="DefaultParagraphFont"/>
    <w:rsid w:val="00940FB9"/>
    <w:rPr>
      <w:vertAlign w:val="superscript"/>
    </w:rPr>
  </w:style>
  <w:style w:type="character" w:customStyle="1" w:styleId="hitorg">
    <w:name w:val="hit_org"/>
    <w:basedOn w:val="DefaultParagraphFont"/>
    <w:rsid w:val="00F55E1C"/>
  </w:style>
  <w:style w:type="character" w:customStyle="1" w:styleId="grayedforecolor">
    <w:name w:val="grayed_fore_color"/>
    <w:basedOn w:val="DefaultParagraphFont"/>
    <w:rsid w:val="00F55E1C"/>
  </w:style>
  <w:style w:type="character" w:customStyle="1" w:styleId="aqj">
    <w:name w:val="aqj"/>
    <w:basedOn w:val="DefaultParagraphFont"/>
    <w:rsid w:val="00B811C9"/>
  </w:style>
  <w:style w:type="character" w:customStyle="1" w:styleId="pr-hover-item">
    <w:name w:val="pr-hover-item"/>
    <w:basedOn w:val="DefaultParagraphFont"/>
    <w:rsid w:val="000306D1"/>
  </w:style>
  <w:style w:type="character" w:customStyle="1" w:styleId="shipping">
    <w:name w:val="shipping"/>
    <w:basedOn w:val="DefaultParagraphFont"/>
    <w:rsid w:val="000306D1"/>
  </w:style>
  <w:style w:type="paragraph" w:styleId="Revision">
    <w:name w:val="Revision"/>
    <w:hidden/>
    <w:rsid w:val="000306D1"/>
    <w:rPr>
      <w:rFonts w:ascii="Times" w:hAnsi="Times"/>
    </w:rPr>
  </w:style>
  <w:style w:type="character" w:customStyle="1" w:styleId="apple-converted-space">
    <w:name w:val="apple-converted-space"/>
    <w:basedOn w:val="DefaultParagraphFont"/>
    <w:rsid w:val="00790A22"/>
  </w:style>
  <w:style w:type="paragraph" w:customStyle="1" w:styleId="Title1">
    <w:name w:val="Title1"/>
    <w:basedOn w:val="Normal"/>
    <w:uiPriority w:val="99"/>
    <w:rsid w:val="008D75D9"/>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0479">
      <w:bodyDiv w:val="1"/>
      <w:marLeft w:val="0"/>
      <w:marRight w:val="0"/>
      <w:marTop w:val="0"/>
      <w:marBottom w:val="0"/>
      <w:divBdr>
        <w:top w:val="none" w:sz="0" w:space="0" w:color="auto"/>
        <w:left w:val="none" w:sz="0" w:space="0" w:color="auto"/>
        <w:bottom w:val="none" w:sz="0" w:space="0" w:color="auto"/>
        <w:right w:val="none" w:sz="0" w:space="0" w:color="auto"/>
      </w:divBdr>
    </w:div>
    <w:div w:id="41947138">
      <w:bodyDiv w:val="1"/>
      <w:marLeft w:val="0"/>
      <w:marRight w:val="0"/>
      <w:marTop w:val="0"/>
      <w:marBottom w:val="0"/>
      <w:divBdr>
        <w:top w:val="none" w:sz="0" w:space="0" w:color="auto"/>
        <w:left w:val="none" w:sz="0" w:space="0" w:color="auto"/>
        <w:bottom w:val="none" w:sz="0" w:space="0" w:color="auto"/>
        <w:right w:val="none" w:sz="0" w:space="0" w:color="auto"/>
      </w:divBdr>
    </w:div>
    <w:div w:id="65759938">
      <w:bodyDiv w:val="1"/>
      <w:marLeft w:val="0"/>
      <w:marRight w:val="0"/>
      <w:marTop w:val="0"/>
      <w:marBottom w:val="0"/>
      <w:divBdr>
        <w:top w:val="none" w:sz="0" w:space="0" w:color="auto"/>
        <w:left w:val="none" w:sz="0" w:space="0" w:color="auto"/>
        <w:bottom w:val="none" w:sz="0" w:space="0" w:color="auto"/>
        <w:right w:val="none" w:sz="0" w:space="0" w:color="auto"/>
      </w:divBdr>
    </w:div>
    <w:div w:id="70782235">
      <w:bodyDiv w:val="1"/>
      <w:marLeft w:val="0"/>
      <w:marRight w:val="0"/>
      <w:marTop w:val="0"/>
      <w:marBottom w:val="0"/>
      <w:divBdr>
        <w:top w:val="none" w:sz="0" w:space="0" w:color="auto"/>
        <w:left w:val="none" w:sz="0" w:space="0" w:color="auto"/>
        <w:bottom w:val="none" w:sz="0" w:space="0" w:color="auto"/>
        <w:right w:val="none" w:sz="0" w:space="0" w:color="auto"/>
      </w:divBdr>
    </w:div>
    <w:div w:id="121390425">
      <w:bodyDiv w:val="1"/>
      <w:marLeft w:val="0"/>
      <w:marRight w:val="0"/>
      <w:marTop w:val="0"/>
      <w:marBottom w:val="0"/>
      <w:divBdr>
        <w:top w:val="none" w:sz="0" w:space="0" w:color="auto"/>
        <w:left w:val="none" w:sz="0" w:space="0" w:color="auto"/>
        <w:bottom w:val="none" w:sz="0" w:space="0" w:color="auto"/>
        <w:right w:val="none" w:sz="0" w:space="0" w:color="auto"/>
      </w:divBdr>
    </w:div>
    <w:div w:id="193467512">
      <w:bodyDiv w:val="1"/>
      <w:marLeft w:val="0"/>
      <w:marRight w:val="0"/>
      <w:marTop w:val="0"/>
      <w:marBottom w:val="0"/>
      <w:divBdr>
        <w:top w:val="none" w:sz="0" w:space="0" w:color="auto"/>
        <w:left w:val="none" w:sz="0" w:space="0" w:color="auto"/>
        <w:bottom w:val="none" w:sz="0" w:space="0" w:color="auto"/>
        <w:right w:val="none" w:sz="0" w:space="0" w:color="auto"/>
      </w:divBdr>
      <w:divsChild>
        <w:div w:id="2017999332">
          <w:marLeft w:val="0"/>
          <w:marRight w:val="0"/>
          <w:marTop w:val="0"/>
          <w:marBottom w:val="0"/>
          <w:divBdr>
            <w:top w:val="none" w:sz="0" w:space="0" w:color="auto"/>
            <w:left w:val="none" w:sz="0" w:space="0" w:color="auto"/>
            <w:bottom w:val="none" w:sz="0" w:space="0" w:color="auto"/>
            <w:right w:val="none" w:sz="0" w:space="0" w:color="auto"/>
          </w:divBdr>
          <w:divsChild>
            <w:div w:id="640116040">
              <w:marLeft w:val="0"/>
              <w:marRight w:val="0"/>
              <w:marTop w:val="0"/>
              <w:marBottom w:val="0"/>
              <w:divBdr>
                <w:top w:val="none" w:sz="0" w:space="0" w:color="auto"/>
                <w:left w:val="none" w:sz="0" w:space="0" w:color="auto"/>
                <w:bottom w:val="none" w:sz="0" w:space="0" w:color="auto"/>
                <w:right w:val="none" w:sz="0" w:space="0" w:color="auto"/>
              </w:divBdr>
              <w:divsChild>
                <w:div w:id="2131705392">
                  <w:marLeft w:val="0"/>
                  <w:marRight w:val="0"/>
                  <w:marTop w:val="0"/>
                  <w:marBottom w:val="0"/>
                  <w:divBdr>
                    <w:top w:val="none" w:sz="0" w:space="0" w:color="auto"/>
                    <w:left w:val="none" w:sz="0" w:space="0" w:color="auto"/>
                    <w:bottom w:val="none" w:sz="0" w:space="0" w:color="auto"/>
                    <w:right w:val="none" w:sz="0" w:space="0" w:color="auto"/>
                  </w:divBdr>
                  <w:divsChild>
                    <w:div w:id="657153118">
                      <w:marLeft w:val="0"/>
                      <w:marRight w:val="0"/>
                      <w:marTop w:val="0"/>
                      <w:marBottom w:val="0"/>
                      <w:divBdr>
                        <w:top w:val="none" w:sz="0" w:space="0" w:color="auto"/>
                        <w:left w:val="none" w:sz="0" w:space="0" w:color="auto"/>
                        <w:bottom w:val="none" w:sz="0" w:space="0" w:color="auto"/>
                        <w:right w:val="none" w:sz="0" w:space="0" w:color="auto"/>
                      </w:divBdr>
                      <w:divsChild>
                        <w:div w:id="498738757">
                          <w:marLeft w:val="0"/>
                          <w:marRight w:val="0"/>
                          <w:marTop w:val="0"/>
                          <w:marBottom w:val="0"/>
                          <w:divBdr>
                            <w:top w:val="none" w:sz="0" w:space="0" w:color="auto"/>
                            <w:left w:val="none" w:sz="0" w:space="0" w:color="auto"/>
                            <w:bottom w:val="none" w:sz="0" w:space="0" w:color="auto"/>
                            <w:right w:val="none" w:sz="0" w:space="0" w:color="auto"/>
                          </w:divBdr>
                          <w:divsChild>
                            <w:div w:id="573470956">
                              <w:marLeft w:val="0"/>
                              <w:marRight w:val="0"/>
                              <w:marTop w:val="0"/>
                              <w:marBottom w:val="0"/>
                              <w:divBdr>
                                <w:top w:val="none" w:sz="0" w:space="0" w:color="auto"/>
                                <w:left w:val="none" w:sz="0" w:space="0" w:color="auto"/>
                                <w:bottom w:val="none" w:sz="0" w:space="0" w:color="auto"/>
                                <w:right w:val="none" w:sz="0" w:space="0" w:color="auto"/>
                              </w:divBdr>
                              <w:divsChild>
                                <w:div w:id="1816676535">
                                  <w:marLeft w:val="0"/>
                                  <w:marRight w:val="0"/>
                                  <w:marTop w:val="0"/>
                                  <w:marBottom w:val="0"/>
                                  <w:divBdr>
                                    <w:top w:val="none" w:sz="0" w:space="0" w:color="auto"/>
                                    <w:left w:val="none" w:sz="0" w:space="0" w:color="auto"/>
                                    <w:bottom w:val="none" w:sz="0" w:space="0" w:color="auto"/>
                                    <w:right w:val="none" w:sz="0" w:space="0" w:color="auto"/>
                                  </w:divBdr>
                                </w:div>
                                <w:div w:id="687685490">
                                  <w:marLeft w:val="0"/>
                                  <w:marRight w:val="0"/>
                                  <w:marTop w:val="0"/>
                                  <w:marBottom w:val="0"/>
                                  <w:divBdr>
                                    <w:top w:val="none" w:sz="0" w:space="0" w:color="auto"/>
                                    <w:left w:val="none" w:sz="0" w:space="0" w:color="auto"/>
                                    <w:bottom w:val="none" w:sz="0" w:space="0" w:color="auto"/>
                                    <w:right w:val="none" w:sz="0" w:space="0" w:color="auto"/>
                                  </w:divBdr>
                                </w:div>
                              </w:divsChild>
                            </w:div>
                            <w:div w:id="1993867491">
                              <w:marLeft w:val="0"/>
                              <w:marRight w:val="0"/>
                              <w:marTop w:val="0"/>
                              <w:marBottom w:val="0"/>
                              <w:divBdr>
                                <w:top w:val="none" w:sz="0" w:space="0" w:color="auto"/>
                                <w:left w:val="none" w:sz="0" w:space="0" w:color="auto"/>
                                <w:bottom w:val="none" w:sz="0" w:space="0" w:color="auto"/>
                                <w:right w:val="none" w:sz="0" w:space="0" w:color="auto"/>
                              </w:divBdr>
                              <w:divsChild>
                                <w:div w:id="2319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80625">
                          <w:marLeft w:val="0"/>
                          <w:marRight w:val="0"/>
                          <w:marTop w:val="0"/>
                          <w:marBottom w:val="0"/>
                          <w:divBdr>
                            <w:top w:val="none" w:sz="0" w:space="0" w:color="auto"/>
                            <w:left w:val="none" w:sz="0" w:space="0" w:color="auto"/>
                            <w:bottom w:val="none" w:sz="0" w:space="0" w:color="auto"/>
                            <w:right w:val="none" w:sz="0" w:space="0" w:color="auto"/>
                          </w:divBdr>
                          <w:divsChild>
                            <w:div w:id="1198541078">
                              <w:marLeft w:val="0"/>
                              <w:marRight w:val="0"/>
                              <w:marTop w:val="0"/>
                              <w:marBottom w:val="0"/>
                              <w:divBdr>
                                <w:top w:val="none" w:sz="0" w:space="0" w:color="auto"/>
                                <w:left w:val="none" w:sz="0" w:space="0" w:color="auto"/>
                                <w:bottom w:val="none" w:sz="0" w:space="0" w:color="auto"/>
                                <w:right w:val="none" w:sz="0" w:space="0" w:color="auto"/>
                              </w:divBdr>
                              <w:divsChild>
                                <w:div w:id="1873373727">
                                  <w:marLeft w:val="0"/>
                                  <w:marRight w:val="0"/>
                                  <w:marTop w:val="0"/>
                                  <w:marBottom w:val="0"/>
                                  <w:divBdr>
                                    <w:top w:val="none" w:sz="0" w:space="0" w:color="auto"/>
                                    <w:left w:val="none" w:sz="0" w:space="0" w:color="auto"/>
                                    <w:bottom w:val="none" w:sz="0" w:space="0" w:color="auto"/>
                                    <w:right w:val="none" w:sz="0" w:space="0" w:color="auto"/>
                                  </w:divBdr>
                                </w:div>
                                <w:div w:id="109472320">
                                  <w:marLeft w:val="0"/>
                                  <w:marRight w:val="0"/>
                                  <w:marTop w:val="0"/>
                                  <w:marBottom w:val="0"/>
                                  <w:divBdr>
                                    <w:top w:val="none" w:sz="0" w:space="0" w:color="auto"/>
                                    <w:left w:val="none" w:sz="0" w:space="0" w:color="auto"/>
                                    <w:bottom w:val="none" w:sz="0" w:space="0" w:color="auto"/>
                                    <w:right w:val="none" w:sz="0" w:space="0" w:color="auto"/>
                                  </w:divBdr>
                                </w:div>
                              </w:divsChild>
                            </w:div>
                            <w:div w:id="736368443">
                              <w:marLeft w:val="0"/>
                              <w:marRight w:val="0"/>
                              <w:marTop w:val="0"/>
                              <w:marBottom w:val="0"/>
                              <w:divBdr>
                                <w:top w:val="none" w:sz="0" w:space="0" w:color="auto"/>
                                <w:left w:val="none" w:sz="0" w:space="0" w:color="auto"/>
                                <w:bottom w:val="none" w:sz="0" w:space="0" w:color="auto"/>
                                <w:right w:val="none" w:sz="0" w:space="0" w:color="auto"/>
                              </w:divBdr>
                              <w:divsChild>
                                <w:div w:id="233903465">
                                  <w:marLeft w:val="0"/>
                                  <w:marRight w:val="0"/>
                                  <w:marTop w:val="0"/>
                                  <w:marBottom w:val="0"/>
                                  <w:divBdr>
                                    <w:top w:val="none" w:sz="0" w:space="0" w:color="auto"/>
                                    <w:left w:val="none" w:sz="0" w:space="0" w:color="auto"/>
                                    <w:bottom w:val="none" w:sz="0" w:space="0" w:color="auto"/>
                                    <w:right w:val="none" w:sz="0" w:space="0" w:color="auto"/>
                                  </w:divBdr>
                                </w:div>
                                <w:div w:id="49619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055889">
                      <w:marLeft w:val="0"/>
                      <w:marRight w:val="0"/>
                      <w:marTop w:val="0"/>
                      <w:marBottom w:val="0"/>
                      <w:divBdr>
                        <w:top w:val="none" w:sz="0" w:space="0" w:color="auto"/>
                        <w:left w:val="none" w:sz="0" w:space="0" w:color="auto"/>
                        <w:bottom w:val="none" w:sz="0" w:space="0" w:color="auto"/>
                        <w:right w:val="none" w:sz="0" w:space="0" w:color="auto"/>
                      </w:divBdr>
                      <w:divsChild>
                        <w:div w:id="672029387">
                          <w:marLeft w:val="0"/>
                          <w:marRight w:val="0"/>
                          <w:marTop w:val="0"/>
                          <w:marBottom w:val="0"/>
                          <w:divBdr>
                            <w:top w:val="none" w:sz="0" w:space="0" w:color="auto"/>
                            <w:left w:val="none" w:sz="0" w:space="0" w:color="auto"/>
                            <w:bottom w:val="none" w:sz="0" w:space="0" w:color="auto"/>
                            <w:right w:val="none" w:sz="0" w:space="0" w:color="auto"/>
                          </w:divBdr>
                          <w:divsChild>
                            <w:div w:id="1060978750">
                              <w:marLeft w:val="0"/>
                              <w:marRight w:val="0"/>
                              <w:marTop w:val="0"/>
                              <w:marBottom w:val="0"/>
                              <w:divBdr>
                                <w:top w:val="none" w:sz="0" w:space="0" w:color="auto"/>
                                <w:left w:val="none" w:sz="0" w:space="0" w:color="auto"/>
                                <w:bottom w:val="none" w:sz="0" w:space="0" w:color="auto"/>
                                <w:right w:val="none" w:sz="0" w:space="0" w:color="auto"/>
                              </w:divBdr>
                              <w:divsChild>
                                <w:div w:id="1851020766">
                                  <w:marLeft w:val="0"/>
                                  <w:marRight w:val="0"/>
                                  <w:marTop w:val="0"/>
                                  <w:marBottom w:val="0"/>
                                  <w:divBdr>
                                    <w:top w:val="none" w:sz="0" w:space="0" w:color="auto"/>
                                    <w:left w:val="none" w:sz="0" w:space="0" w:color="auto"/>
                                    <w:bottom w:val="none" w:sz="0" w:space="0" w:color="auto"/>
                                    <w:right w:val="none" w:sz="0" w:space="0" w:color="auto"/>
                                  </w:divBdr>
                                  <w:divsChild>
                                    <w:div w:id="399250897">
                                      <w:marLeft w:val="0"/>
                                      <w:marRight w:val="0"/>
                                      <w:marTop w:val="0"/>
                                      <w:marBottom w:val="0"/>
                                      <w:divBdr>
                                        <w:top w:val="none" w:sz="0" w:space="0" w:color="auto"/>
                                        <w:left w:val="none" w:sz="0" w:space="0" w:color="auto"/>
                                        <w:bottom w:val="none" w:sz="0" w:space="0" w:color="auto"/>
                                        <w:right w:val="none" w:sz="0" w:space="0" w:color="auto"/>
                                      </w:divBdr>
                                    </w:div>
                                  </w:divsChild>
                                </w:div>
                                <w:div w:id="135498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96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59716">
                  <w:marLeft w:val="0"/>
                  <w:marRight w:val="0"/>
                  <w:marTop w:val="0"/>
                  <w:marBottom w:val="0"/>
                  <w:divBdr>
                    <w:top w:val="none" w:sz="0" w:space="0" w:color="auto"/>
                    <w:left w:val="none" w:sz="0" w:space="0" w:color="auto"/>
                    <w:bottom w:val="none" w:sz="0" w:space="0" w:color="auto"/>
                    <w:right w:val="none" w:sz="0" w:space="0" w:color="auto"/>
                  </w:divBdr>
                  <w:divsChild>
                    <w:div w:id="1380859487">
                      <w:marLeft w:val="0"/>
                      <w:marRight w:val="0"/>
                      <w:marTop w:val="0"/>
                      <w:marBottom w:val="0"/>
                      <w:divBdr>
                        <w:top w:val="none" w:sz="0" w:space="0" w:color="auto"/>
                        <w:left w:val="none" w:sz="0" w:space="0" w:color="auto"/>
                        <w:bottom w:val="none" w:sz="0" w:space="0" w:color="auto"/>
                        <w:right w:val="none" w:sz="0" w:space="0" w:color="auto"/>
                      </w:divBdr>
                      <w:divsChild>
                        <w:div w:id="1641378071">
                          <w:marLeft w:val="0"/>
                          <w:marRight w:val="0"/>
                          <w:marTop w:val="0"/>
                          <w:marBottom w:val="0"/>
                          <w:divBdr>
                            <w:top w:val="none" w:sz="0" w:space="0" w:color="auto"/>
                            <w:left w:val="none" w:sz="0" w:space="0" w:color="auto"/>
                            <w:bottom w:val="none" w:sz="0" w:space="0" w:color="auto"/>
                            <w:right w:val="none" w:sz="0" w:space="0" w:color="auto"/>
                          </w:divBdr>
                        </w:div>
                        <w:div w:id="5066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835851">
                  <w:marLeft w:val="0"/>
                  <w:marRight w:val="0"/>
                  <w:marTop w:val="0"/>
                  <w:marBottom w:val="0"/>
                  <w:divBdr>
                    <w:top w:val="none" w:sz="0" w:space="0" w:color="auto"/>
                    <w:left w:val="none" w:sz="0" w:space="0" w:color="auto"/>
                    <w:bottom w:val="none" w:sz="0" w:space="0" w:color="auto"/>
                    <w:right w:val="none" w:sz="0" w:space="0" w:color="auto"/>
                  </w:divBdr>
                </w:div>
                <w:div w:id="1456215162">
                  <w:marLeft w:val="0"/>
                  <w:marRight w:val="0"/>
                  <w:marTop w:val="0"/>
                  <w:marBottom w:val="0"/>
                  <w:divBdr>
                    <w:top w:val="none" w:sz="0" w:space="0" w:color="auto"/>
                    <w:left w:val="none" w:sz="0" w:space="0" w:color="auto"/>
                    <w:bottom w:val="none" w:sz="0" w:space="0" w:color="auto"/>
                    <w:right w:val="none" w:sz="0" w:space="0" w:color="auto"/>
                  </w:divBdr>
                  <w:divsChild>
                    <w:div w:id="1967663065">
                      <w:marLeft w:val="0"/>
                      <w:marRight w:val="0"/>
                      <w:marTop w:val="0"/>
                      <w:marBottom w:val="0"/>
                      <w:divBdr>
                        <w:top w:val="none" w:sz="0" w:space="0" w:color="auto"/>
                        <w:left w:val="none" w:sz="0" w:space="0" w:color="auto"/>
                        <w:bottom w:val="none" w:sz="0" w:space="0" w:color="auto"/>
                        <w:right w:val="none" w:sz="0" w:space="0" w:color="auto"/>
                      </w:divBdr>
                      <w:divsChild>
                        <w:div w:id="179956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1843">
              <w:marLeft w:val="0"/>
              <w:marRight w:val="0"/>
              <w:marTop w:val="0"/>
              <w:marBottom w:val="0"/>
              <w:divBdr>
                <w:top w:val="none" w:sz="0" w:space="0" w:color="auto"/>
                <w:left w:val="none" w:sz="0" w:space="0" w:color="auto"/>
                <w:bottom w:val="none" w:sz="0" w:space="0" w:color="auto"/>
                <w:right w:val="none" w:sz="0" w:space="0" w:color="auto"/>
              </w:divBdr>
              <w:divsChild>
                <w:div w:id="855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068015">
      <w:bodyDiv w:val="1"/>
      <w:marLeft w:val="0"/>
      <w:marRight w:val="0"/>
      <w:marTop w:val="0"/>
      <w:marBottom w:val="0"/>
      <w:divBdr>
        <w:top w:val="none" w:sz="0" w:space="0" w:color="auto"/>
        <w:left w:val="none" w:sz="0" w:space="0" w:color="auto"/>
        <w:bottom w:val="none" w:sz="0" w:space="0" w:color="auto"/>
        <w:right w:val="none" w:sz="0" w:space="0" w:color="auto"/>
      </w:divBdr>
      <w:divsChild>
        <w:div w:id="1709253209">
          <w:marLeft w:val="0"/>
          <w:marRight w:val="0"/>
          <w:marTop w:val="0"/>
          <w:marBottom w:val="0"/>
          <w:divBdr>
            <w:top w:val="none" w:sz="0" w:space="0" w:color="auto"/>
            <w:left w:val="none" w:sz="0" w:space="0" w:color="auto"/>
            <w:bottom w:val="none" w:sz="0" w:space="0" w:color="auto"/>
            <w:right w:val="none" w:sz="0" w:space="0" w:color="auto"/>
          </w:divBdr>
        </w:div>
        <w:div w:id="1349480660">
          <w:marLeft w:val="0"/>
          <w:marRight w:val="0"/>
          <w:marTop w:val="0"/>
          <w:marBottom w:val="0"/>
          <w:divBdr>
            <w:top w:val="none" w:sz="0" w:space="0" w:color="auto"/>
            <w:left w:val="none" w:sz="0" w:space="0" w:color="auto"/>
            <w:bottom w:val="none" w:sz="0" w:space="0" w:color="auto"/>
            <w:right w:val="none" w:sz="0" w:space="0" w:color="auto"/>
          </w:divBdr>
        </w:div>
      </w:divsChild>
    </w:div>
    <w:div w:id="398096944">
      <w:bodyDiv w:val="1"/>
      <w:marLeft w:val="0"/>
      <w:marRight w:val="0"/>
      <w:marTop w:val="0"/>
      <w:marBottom w:val="0"/>
      <w:divBdr>
        <w:top w:val="none" w:sz="0" w:space="0" w:color="auto"/>
        <w:left w:val="none" w:sz="0" w:space="0" w:color="auto"/>
        <w:bottom w:val="none" w:sz="0" w:space="0" w:color="auto"/>
        <w:right w:val="none" w:sz="0" w:space="0" w:color="auto"/>
      </w:divBdr>
    </w:div>
    <w:div w:id="469057617">
      <w:bodyDiv w:val="1"/>
      <w:marLeft w:val="0"/>
      <w:marRight w:val="0"/>
      <w:marTop w:val="0"/>
      <w:marBottom w:val="0"/>
      <w:divBdr>
        <w:top w:val="none" w:sz="0" w:space="0" w:color="auto"/>
        <w:left w:val="none" w:sz="0" w:space="0" w:color="auto"/>
        <w:bottom w:val="none" w:sz="0" w:space="0" w:color="auto"/>
        <w:right w:val="none" w:sz="0" w:space="0" w:color="auto"/>
      </w:divBdr>
      <w:divsChild>
        <w:div w:id="1368137594">
          <w:marLeft w:val="0"/>
          <w:marRight w:val="0"/>
          <w:marTop w:val="0"/>
          <w:marBottom w:val="0"/>
          <w:divBdr>
            <w:top w:val="none" w:sz="0" w:space="0" w:color="auto"/>
            <w:left w:val="none" w:sz="0" w:space="0" w:color="auto"/>
            <w:bottom w:val="none" w:sz="0" w:space="0" w:color="auto"/>
            <w:right w:val="none" w:sz="0" w:space="0" w:color="auto"/>
          </w:divBdr>
          <w:divsChild>
            <w:div w:id="1568805379">
              <w:marLeft w:val="0"/>
              <w:marRight w:val="0"/>
              <w:marTop w:val="0"/>
              <w:marBottom w:val="0"/>
              <w:divBdr>
                <w:top w:val="none" w:sz="0" w:space="0" w:color="auto"/>
                <w:left w:val="none" w:sz="0" w:space="0" w:color="auto"/>
                <w:bottom w:val="none" w:sz="0" w:space="0" w:color="auto"/>
                <w:right w:val="none" w:sz="0" w:space="0" w:color="auto"/>
              </w:divBdr>
              <w:divsChild>
                <w:div w:id="1968078457">
                  <w:marLeft w:val="0"/>
                  <w:marRight w:val="0"/>
                  <w:marTop w:val="0"/>
                  <w:marBottom w:val="0"/>
                  <w:divBdr>
                    <w:top w:val="none" w:sz="0" w:space="0" w:color="auto"/>
                    <w:left w:val="none" w:sz="0" w:space="0" w:color="auto"/>
                    <w:bottom w:val="none" w:sz="0" w:space="0" w:color="auto"/>
                    <w:right w:val="none" w:sz="0" w:space="0" w:color="auto"/>
                  </w:divBdr>
                  <w:divsChild>
                    <w:div w:id="1086390492">
                      <w:marLeft w:val="0"/>
                      <w:marRight w:val="0"/>
                      <w:marTop w:val="0"/>
                      <w:marBottom w:val="0"/>
                      <w:divBdr>
                        <w:top w:val="none" w:sz="0" w:space="0" w:color="auto"/>
                        <w:left w:val="none" w:sz="0" w:space="0" w:color="auto"/>
                        <w:bottom w:val="none" w:sz="0" w:space="0" w:color="auto"/>
                        <w:right w:val="none" w:sz="0" w:space="0" w:color="auto"/>
                      </w:divBdr>
                      <w:divsChild>
                        <w:div w:id="507333941">
                          <w:marLeft w:val="0"/>
                          <w:marRight w:val="0"/>
                          <w:marTop w:val="0"/>
                          <w:marBottom w:val="0"/>
                          <w:divBdr>
                            <w:top w:val="none" w:sz="0" w:space="0" w:color="auto"/>
                            <w:left w:val="none" w:sz="0" w:space="0" w:color="auto"/>
                            <w:bottom w:val="none" w:sz="0" w:space="0" w:color="auto"/>
                            <w:right w:val="none" w:sz="0" w:space="0" w:color="auto"/>
                          </w:divBdr>
                          <w:divsChild>
                            <w:div w:id="586035762">
                              <w:marLeft w:val="0"/>
                              <w:marRight w:val="0"/>
                              <w:marTop w:val="0"/>
                              <w:marBottom w:val="0"/>
                              <w:divBdr>
                                <w:top w:val="none" w:sz="0" w:space="0" w:color="auto"/>
                                <w:left w:val="none" w:sz="0" w:space="0" w:color="auto"/>
                                <w:bottom w:val="none" w:sz="0" w:space="0" w:color="auto"/>
                                <w:right w:val="none" w:sz="0" w:space="0" w:color="auto"/>
                              </w:divBdr>
                              <w:divsChild>
                                <w:div w:id="818959193">
                                  <w:marLeft w:val="0"/>
                                  <w:marRight w:val="0"/>
                                  <w:marTop w:val="0"/>
                                  <w:marBottom w:val="0"/>
                                  <w:divBdr>
                                    <w:top w:val="none" w:sz="0" w:space="0" w:color="auto"/>
                                    <w:left w:val="none" w:sz="0" w:space="0" w:color="auto"/>
                                    <w:bottom w:val="none" w:sz="0" w:space="0" w:color="auto"/>
                                    <w:right w:val="none" w:sz="0" w:space="0" w:color="auto"/>
                                  </w:divBdr>
                                </w:div>
                                <w:div w:id="560598805">
                                  <w:marLeft w:val="0"/>
                                  <w:marRight w:val="0"/>
                                  <w:marTop w:val="0"/>
                                  <w:marBottom w:val="0"/>
                                  <w:divBdr>
                                    <w:top w:val="none" w:sz="0" w:space="0" w:color="auto"/>
                                    <w:left w:val="none" w:sz="0" w:space="0" w:color="auto"/>
                                    <w:bottom w:val="none" w:sz="0" w:space="0" w:color="auto"/>
                                    <w:right w:val="none" w:sz="0" w:space="0" w:color="auto"/>
                                  </w:divBdr>
                                </w:div>
                              </w:divsChild>
                            </w:div>
                            <w:div w:id="1106735142">
                              <w:marLeft w:val="0"/>
                              <w:marRight w:val="0"/>
                              <w:marTop w:val="0"/>
                              <w:marBottom w:val="0"/>
                              <w:divBdr>
                                <w:top w:val="none" w:sz="0" w:space="0" w:color="auto"/>
                                <w:left w:val="none" w:sz="0" w:space="0" w:color="auto"/>
                                <w:bottom w:val="none" w:sz="0" w:space="0" w:color="auto"/>
                                <w:right w:val="none" w:sz="0" w:space="0" w:color="auto"/>
                              </w:divBdr>
                              <w:divsChild>
                                <w:div w:id="17395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11789">
                          <w:marLeft w:val="0"/>
                          <w:marRight w:val="0"/>
                          <w:marTop w:val="0"/>
                          <w:marBottom w:val="0"/>
                          <w:divBdr>
                            <w:top w:val="none" w:sz="0" w:space="0" w:color="auto"/>
                            <w:left w:val="none" w:sz="0" w:space="0" w:color="auto"/>
                            <w:bottom w:val="none" w:sz="0" w:space="0" w:color="auto"/>
                            <w:right w:val="none" w:sz="0" w:space="0" w:color="auto"/>
                          </w:divBdr>
                          <w:divsChild>
                            <w:div w:id="292440939">
                              <w:marLeft w:val="0"/>
                              <w:marRight w:val="0"/>
                              <w:marTop w:val="0"/>
                              <w:marBottom w:val="0"/>
                              <w:divBdr>
                                <w:top w:val="none" w:sz="0" w:space="0" w:color="auto"/>
                                <w:left w:val="none" w:sz="0" w:space="0" w:color="auto"/>
                                <w:bottom w:val="none" w:sz="0" w:space="0" w:color="auto"/>
                                <w:right w:val="none" w:sz="0" w:space="0" w:color="auto"/>
                              </w:divBdr>
                              <w:divsChild>
                                <w:div w:id="1582713151">
                                  <w:marLeft w:val="0"/>
                                  <w:marRight w:val="0"/>
                                  <w:marTop w:val="0"/>
                                  <w:marBottom w:val="0"/>
                                  <w:divBdr>
                                    <w:top w:val="none" w:sz="0" w:space="0" w:color="auto"/>
                                    <w:left w:val="none" w:sz="0" w:space="0" w:color="auto"/>
                                    <w:bottom w:val="none" w:sz="0" w:space="0" w:color="auto"/>
                                    <w:right w:val="none" w:sz="0" w:space="0" w:color="auto"/>
                                  </w:divBdr>
                                </w:div>
                                <w:div w:id="1281643943">
                                  <w:marLeft w:val="0"/>
                                  <w:marRight w:val="0"/>
                                  <w:marTop w:val="0"/>
                                  <w:marBottom w:val="0"/>
                                  <w:divBdr>
                                    <w:top w:val="none" w:sz="0" w:space="0" w:color="auto"/>
                                    <w:left w:val="none" w:sz="0" w:space="0" w:color="auto"/>
                                    <w:bottom w:val="none" w:sz="0" w:space="0" w:color="auto"/>
                                    <w:right w:val="none" w:sz="0" w:space="0" w:color="auto"/>
                                  </w:divBdr>
                                </w:div>
                              </w:divsChild>
                            </w:div>
                            <w:div w:id="1157572386">
                              <w:marLeft w:val="0"/>
                              <w:marRight w:val="0"/>
                              <w:marTop w:val="0"/>
                              <w:marBottom w:val="0"/>
                              <w:divBdr>
                                <w:top w:val="none" w:sz="0" w:space="0" w:color="auto"/>
                                <w:left w:val="none" w:sz="0" w:space="0" w:color="auto"/>
                                <w:bottom w:val="none" w:sz="0" w:space="0" w:color="auto"/>
                                <w:right w:val="none" w:sz="0" w:space="0" w:color="auto"/>
                              </w:divBdr>
                              <w:divsChild>
                                <w:div w:id="1295214051">
                                  <w:marLeft w:val="0"/>
                                  <w:marRight w:val="0"/>
                                  <w:marTop w:val="0"/>
                                  <w:marBottom w:val="0"/>
                                  <w:divBdr>
                                    <w:top w:val="none" w:sz="0" w:space="0" w:color="auto"/>
                                    <w:left w:val="none" w:sz="0" w:space="0" w:color="auto"/>
                                    <w:bottom w:val="none" w:sz="0" w:space="0" w:color="auto"/>
                                    <w:right w:val="none" w:sz="0" w:space="0" w:color="auto"/>
                                  </w:divBdr>
                                </w:div>
                                <w:div w:id="69535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87427">
                      <w:marLeft w:val="0"/>
                      <w:marRight w:val="0"/>
                      <w:marTop w:val="0"/>
                      <w:marBottom w:val="0"/>
                      <w:divBdr>
                        <w:top w:val="none" w:sz="0" w:space="0" w:color="auto"/>
                        <w:left w:val="none" w:sz="0" w:space="0" w:color="auto"/>
                        <w:bottom w:val="none" w:sz="0" w:space="0" w:color="auto"/>
                        <w:right w:val="none" w:sz="0" w:space="0" w:color="auto"/>
                      </w:divBdr>
                      <w:divsChild>
                        <w:div w:id="417483001">
                          <w:marLeft w:val="0"/>
                          <w:marRight w:val="0"/>
                          <w:marTop w:val="0"/>
                          <w:marBottom w:val="0"/>
                          <w:divBdr>
                            <w:top w:val="none" w:sz="0" w:space="0" w:color="auto"/>
                            <w:left w:val="none" w:sz="0" w:space="0" w:color="auto"/>
                            <w:bottom w:val="none" w:sz="0" w:space="0" w:color="auto"/>
                            <w:right w:val="none" w:sz="0" w:space="0" w:color="auto"/>
                          </w:divBdr>
                          <w:divsChild>
                            <w:div w:id="146360526">
                              <w:marLeft w:val="0"/>
                              <w:marRight w:val="0"/>
                              <w:marTop w:val="0"/>
                              <w:marBottom w:val="0"/>
                              <w:divBdr>
                                <w:top w:val="none" w:sz="0" w:space="0" w:color="auto"/>
                                <w:left w:val="none" w:sz="0" w:space="0" w:color="auto"/>
                                <w:bottom w:val="none" w:sz="0" w:space="0" w:color="auto"/>
                                <w:right w:val="none" w:sz="0" w:space="0" w:color="auto"/>
                              </w:divBdr>
                              <w:divsChild>
                                <w:div w:id="919824943">
                                  <w:marLeft w:val="0"/>
                                  <w:marRight w:val="0"/>
                                  <w:marTop w:val="0"/>
                                  <w:marBottom w:val="0"/>
                                  <w:divBdr>
                                    <w:top w:val="none" w:sz="0" w:space="0" w:color="auto"/>
                                    <w:left w:val="none" w:sz="0" w:space="0" w:color="auto"/>
                                    <w:bottom w:val="none" w:sz="0" w:space="0" w:color="auto"/>
                                    <w:right w:val="none" w:sz="0" w:space="0" w:color="auto"/>
                                  </w:divBdr>
                                  <w:divsChild>
                                    <w:div w:id="2112553662">
                                      <w:marLeft w:val="0"/>
                                      <w:marRight w:val="0"/>
                                      <w:marTop w:val="0"/>
                                      <w:marBottom w:val="0"/>
                                      <w:divBdr>
                                        <w:top w:val="none" w:sz="0" w:space="0" w:color="auto"/>
                                        <w:left w:val="none" w:sz="0" w:space="0" w:color="auto"/>
                                        <w:bottom w:val="none" w:sz="0" w:space="0" w:color="auto"/>
                                        <w:right w:val="none" w:sz="0" w:space="0" w:color="auto"/>
                                      </w:divBdr>
                                    </w:div>
                                  </w:divsChild>
                                </w:div>
                                <w:div w:id="77328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46832">
                  <w:marLeft w:val="0"/>
                  <w:marRight w:val="0"/>
                  <w:marTop w:val="0"/>
                  <w:marBottom w:val="0"/>
                  <w:divBdr>
                    <w:top w:val="none" w:sz="0" w:space="0" w:color="auto"/>
                    <w:left w:val="none" w:sz="0" w:space="0" w:color="auto"/>
                    <w:bottom w:val="none" w:sz="0" w:space="0" w:color="auto"/>
                    <w:right w:val="none" w:sz="0" w:space="0" w:color="auto"/>
                  </w:divBdr>
                  <w:divsChild>
                    <w:div w:id="561790665">
                      <w:marLeft w:val="0"/>
                      <w:marRight w:val="0"/>
                      <w:marTop w:val="0"/>
                      <w:marBottom w:val="0"/>
                      <w:divBdr>
                        <w:top w:val="none" w:sz="0" w:space="0" w:color="auto"/>
                        <w:left w:val="none" w:sz="0" w:space="0" w:color="auto"/>
                        <w:bottom w:val="none" w:sz="0" w:space="0" w:color="auto"/>
                        <w:right w:val="none" w:sz="0" w:space="0" w:color="auto"/>
                      </w:divBdr>
                      <w:divsChild>
                        <w:div w:id="300040763">
                          <w:marLeft w:val="0"/>
                          <w:marRight w:val="0"/>
                          <w:marTop w:val="0"/>
                          <w:marBottom w:val="0"/>
                          <w:divBdr>
                            <w:top w:val="none" w:sz="0" w:space="0" w:color="auto"/>
                            <w:left w:val="none" w:sz="0" w:space="0" w:color="auto"/>
                            <w:bottom w:val="none" w:sz="0" w:space="0" w:color="auto"/>
                            <w:right w:val="none" w:sz="0" w:space="0" w:color="auto"/>
                          </w:divBdr>
                        </w:div>
                        <w:div w:id="16654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90079">
                  <w:marLeft w:val="0"/>
                  <w:marRight w:val="0"/>
                  <w:marTop w:val="0"/>
                  <w:marBottom w:val="0"/>
                  <w:divBdr>
                    <w:top w:val="none" w:sz="0" w:space="0" w:color="auto"/>
                    <w:left w:val="none" w:sz="0" w:space="0" w:color="auto"/>
                    <w:bottom w:val="none" w:sz="0" w:space="0" w:color="auto"/>
                    <w:right w:val="none" w:sz="0" w:space="0" w:color="auto"/>
                  </w:divBdr>
                </w:div>
                <w:div w:id="752705695">
                  <w:marLeft w:val="0"/>
                  <w:marRight w:val="0"/>
                  <w:marTop w:val="0"/>
                  <w:marBottom w:val="0"/>
                  <w:divBdr>
                    <w:top w:val="none" w:sz="0" w:space="0" w:color="auto"/>
                    <w:left w:val="none" w:sz="0" w:space="0" w:color="auto"/>
                    <w:bottom w:val="none" w:sz="0" w:space="0" w:color="auto"/>
                    <w:right w:val="none" w:sz="0" w:space="0" w:color="auto"/>
                  </w:divBdr>
                  <w:divsChild>
                    <w:div w:id="2016806300">
                      <w:marLeft w:val="0"/>
                      <w:marRight w:val="0"/>
                      <w:marTop w:val="0"/>
                      <w:marBottom w:val="0"/>
                      <w:divBdr>
                        <w:top w:val="none" w:sz="0" w:space="0" w:color="auto"/>
                        <w:left w:val="none" w:sz="0" w:space="0" w:color="auto"/>
                        <w:bottom w:val="none" w:sz="0" w:space="0" w:color="auto"/>
                        <w:right w:val="none" w:sz="0" w:space="0" w:color="auto"/>
                      </w:divBdr>
                      <w:divsChild>
                        <w:div w:id="20374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73330">
              <w:marLeft w:val="0"/>
              <w:marRight w:val="0"/>
              <w:marTop w:val="0"/>
              <w:marBottom w:val="0"/>
              <w:divBdr>
                <w:top w:val="none" w:sz="0" w:space="0" w:color="auto"/>
                <w:left w:val="none" w:sz="0" w:space="0" w:color="auto"/>
                <w:bottom w:val="none" w:sz="0" w:space="0" w:color="auto"/>
                <w:right w:val="none" w:sz="0" w:space="0" w:color="auto"/>
              </w:divBdr>
              <w:divsChild>
                <w:div w:id="98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897841">
      <w:bodyDiv w:val="1"/>
      <w:marLeft w:val="0"/>
      <w:marRight w:val="0"/>
      <w:marTop w:val="0"/>
      <w:marBottom w:val="0"/>
      <w:divBdr>
        <w:top w:val="none" w:sz="0" w:space="0" w:color="auto"/>
        <w:left w:val="none" w:sz="0" w:space="0" w:color="auto"/>
        <w:bottom w:val="none" w:sz="0" w:space="0" w:color="auto"/>
        <w:right w:val="none" w:sz="0" w:space="0" w:color="auto"/>
      </w:divBdr>
      <w:divsChild>
        <w:div w:id="1803498046">
          <w:marLeft w:val="0"/>
          <w:marRight w:val="0"/>
          <w:marTop w:val="0"/>
          <w:marBottom w:val="0"/>
          <w:divBdr>
            <w:top w:val="none" w:sz="0" w:space="0" w:color="auto"/>
            <w:left w:val="none" w:sz="0" w:space="0" w:color="auto"/>
            <w:bottom w:val="none" w:sz="0" w:space="0" w:color="auto"/>
            <w:right w:val="none" w:sz="0" w:space="0" w:color="auto"/>
          </w:divBdr>
          <w:divsChild>
            <w:div w:id="2061588986">
              <w:marLeft w:val="0"/>
              <w:marRight w:val="0"/>
              <w:marTop w:val="0"/>
              <w:marBottom w:val="0"/>
              <w:divBdr>
                <w:top w:val="none" w:sz="0" w:space="0" w:color="auto"/>
                <w:left w:val="none" w:sz="0" w:space="0" w:color="auto"/>
                <w:bottom w:val="none" w:sz="0" w:space="0" w:color="auto"/>
                <w:right w:val="none" w:sz="0" w:space="0" w:color="auto"/>
              </w:divBdr>
              <w:divsChild>
                <w:div w:id="139732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3750">
      <w:bodyDiv w:val="1"/>
      <w:marLeft w:val="0"/>
      <w:marRight w:val="0"/>
      <w:marTop w:val="0"/>
      <w:marBottom w:val="0"/>
      <w:divBdr>
        <w:top w:val="none" w:sz="0" w:space="0" w:color="auto"/>
        <w:left w:val="none" w:sz="0" w:space="0" w:color="auto"/>
        <w:bottom w:val="none" w:sz="0" w:space="0" w:color="auto"/>
        <w:right w:val="none" w:sz="0" w:space="0" w:color="auto"/>
      </w:divBdr>
    </w:div>
    <w:div w:id="907154687">
      <w:bodyDiv w:val="1"/>
      <w:marLeft w:val="0"/>
      <w:marRight w:val="0"/>
      <w:marTop w:val="0"/>
      <w:marBottom w:val="0"/>
      <w:divBdr>
        <w:top w:val="none" w:sz="0" w:space="0" w:color="auto"/>
        <w:left w:val="none" w:sz="0" w:space="0" w:color="auto"/>
        <w:bottom w:val="none" w:sz="0" w:space="0" w:color="auto"/>
        <w:right w:val="none" w:sz="0" w:space="0" w:color="auto"/>
      </w:divBdr>
    </w:div>
    <w:div w:id="975375075">
      <w:bodyDiv w:val="1"/>
      <w:marLeft w:val="0"/>
      <w:marRight w:val="0"/>
      <w:marTop w:val="0"/>
      <w:marBottom w:val="0"/>
      <w:divBdr>
        <w:top w:val="none" w:sz="0" w:space="0" w:color="auto"/>
        <w:left w:val="none" w:sz="0" w:space="0" w:color="auto"/>
        <w:bottom w:val="none" w:sz="0" w:space="0" w:color="auto"/>
        <w:right w:val="none" w:sz="0" w:space="0" w:color="auto"/>
      </w:divBdr>
      <w:divsChild>
        <w:div w:id="421800307">
          <w:marLeft w:val="0"/>
          <w:marRight w:val="0"/>
          <w:marTop w:val="0"/>
          <w:marBottom w:val="0"/>
          <w:divBdr>
            <w:top w:val="none" w:sz="0" w:space="0" w:color="auto"/>
            <w:left w:val="none" w:sz="0" w:space="0" w:color="auto"/>
            <w:bottom w:val="none" w:sz="0" w:space="0" w:color="auto"/>
            <w:right w:val="none" w:sz="0" w:space="0" w:color="auto"/>
          </w:divBdr>
          <w:divsChild>
            <w:div w:id="2089646566">
              <w:marLeft w:val="0"/>
              <w:marRight w:val="0"/>
              <w:marTop w:val="0"/>
              <w:marBottom w:val="0"/>
              <w:divBdr>
                <w:top w:val="none" w:sz="0" w:space="0" w:color="auto"/>
                <w:left w:val="none" w:sz="0" w:space="0" w:color="auto"/>
                <w:bottom w:val="none" w:sz="0" w:space="0" w:color="auto"/>
                <w:right w:val="none" w:sz="0" w:space="0" w:color="auto"/>
              </w:divBdr>
              <w:divsChild>
                <w:div w:id="377516897">
                  <w:marLeft w:val="0"/>
                  <w:marRight w:val="0"/>
                  <w:marTop w:val="0"/>
                  <w:marBottom w:val="0"/>
                  <w:divBdr>
                    <w:top w:val="none" w:sz="0" w:space="0" w:color="auto"/>
                    <w:left w:val="none" w:sz="0" w:space="0" w:color="auto"/>
                    <w:bottom w:val="none" w:sz="0" w:space="0" w:color="auto"/>
                    <w:right w:val="none" w:sz="0" w:space="0" w:color="auto"/>
                  </w:divBdr>
                  <w:divsChild>
                    <w:div w:id="180947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245838">
      <w:bodyDiv w:val="1"/>
      <w:marLeft w:val="0"/>
      <w:marRight w:val="0"/>
      <w:marTop w:val="0"/>
      <w:marBottom w:val="0"/>
      <w:divBdr>
        <w:top w:val="none" w:sz="0" w:space="0" w:color="auto"/>
        <w:left w:val="none" w:sz="0" w:space="0" w:color="auto"/>
        <w:bottom w:val="none" w:sz="0" w:space="0" w:color="auto"/>
        <w:right w:val="none" w:sz="0" w:space="0" w:color="auto"/>
      </w:divBdr>
    </w:div>
    <w:div w:id="1215239088">
      <w:bodyDiv w:val="1"/>
      <w:marLeft w:val="0"/>
      <w:marRight w:val="0"/>
      <w:marTop w:val="0"/>
      <w:marBottom w:val="0"/>
      <w:divBdr>
        <w:top w:val="none" w:sz="0" w:space="0" w:color="auto"/>
        <w:left w:val="none" w:sz="0" w:space="0" w:color="auto"/>
        <w:bottom w:val="none" w:sz="0" w:space="0" w:color="auto"/>
        <w:right w:val="none" w:sz="0" w:space="0" w:color="auto"/>
      </w:divBdr>
    </w:div>
    <w:div w:id="1263026605">
      <w:bodyDiv w:val="1"/>
      <w:marLeft w:val="0"/>
      <w:marRight w:val="0"/>
      <w:marTop w:val="0"/>
      <w:marBottom w:val="0"/>
      <w:divBdr>
        <w:top w:val="none" w:sz="0" w:space="0" w:color="auto"/>
        <w:left w:val="none" w:sz="0" w:space="0" w:color="auto"/>
        <w:bottom w:val="none" w:sz="0" w:space="0" w:color="auto"/>
        <w:right w:val="none" w:sz="0" w:space="0" w:color="auto"/>
      </w:divBdr>
    </w:div>
    <w:div w:id="1311325455">
      <w:bodyDiv w:val="1"/>
      <w:marLeft w:val="0"/>
      <w:marRight w:val="0"/>
      <w:marTop w:val="0"/>
      <w:marBottom w:val="0"/>
      <w:divBdr>
        <w:top w:val="none" w:sz="0" w:space="0" w:color="auto"/>
        <w:left w:val="none" w:sz="0" w:space="0" w:color="auto"/>
        <w:bottom w:val="none" w:sz="0" w:space="0" w:color="auto"/>
        <w:right w:val="none" w:sz="0" w:space="0" w:color="auto"/>
      </w:divBdr>
    </w:div>
    <w:div w:id="1447769014">
      <w:bodyDiv w:val="1"/>
      <w:marLeft w:val="0"/>
      <w:marRight w:val="0"/>
      <w:marTop w:val="0"/>
      <w:marBottom w:val="0"/>
      <w:divBdr>
        <w:top w:val="none" w:sz="0" w:space="0" w:color="auto"/>
        <w:left w:val="none" w:sz="0" w:space="0" w:color="auto"/>
        <w:bottom w:val="none" w:sz="0" w:space="0" w:color="auto"/>
        <w:right w:val="none" w:sz="0" w:space="0" w:color="auto"/>
      </w:divBdr>
    </w:div>
    <w:div w:id="1536849473">
      <w:bodyDiv w:val="1"/>
      <w:marLeft w:val="0"/>
      <w:marRight w:val="0"/>
      <w:marTop w:val="0"/>
      <w:marBottom w:val="0"/>
      <w:divBdr>
        <w:top w:val="none" w:sz="0" w:space="0" w:color="auto"/>
        <w:left w:val="none" w:sz="0" w:space="0" w:color="auto"/>
        <w:bottom w:val="none" w:sz="0" w:space="0" w:color="auto"/>
        <w:right w:val="none" w:sz="0" w:space="0" w:color="auto"/>
      </w:divBdr>
      <w:divsChild>
        <w:div w:id="158275027">
          <w:marLeft w:val="0"/>
          <w:marRight w:val="0"/>
          <w:marTop w:val="0"/>
          <w:marBottom w:val="0"/>
          <w:divBdr>
            <w:top w:val="none" w:sz="0" w:space="0" w:color="auto"/>
            <w:left w:val="none" w:sz="0" w:space="0" w:color="auto"/>
            <w:bottom w:val="none" w:sz="0" w:space="0" w:color="auto"/>
            <w:right w:val="none" w:sz="0" w:space="0" w:color="auto"/>
          </w:divBdr>
          <w:divsChild>
            <w:div w:id="2091658317">
              <w:marLeft w:val="0"/>
              <w:marRight w:val="0"/>
              <w:marTop w:val="0"/>
              <w:marBottom w:val="0"/>
              <w:divBdr>
                <w:top w:val="none" w:sz="0" w:space="0" w:color="auto"/>
                <w:left w:val="none" w:sz="0" w:space="0" w:color="auto"/>
                <w:bottom w:val="none" w:sz="0" w:space="0" w:color="auto"/>
                <w:right w:val="none" w:sz="0" w:space="0" w:color="auto"/>
              </w:divBdr>
              <w:divsChild>
                <w:div w:id="155025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16922">
      <w:bodyDiv w:val="1"/>
      <w:marLeft w:val="0"/>
      <w:marRight w:val="0"/>
      <w:marTop w:val="0"/>
      <w:marBottom w:val="0"/>
      <w:divBdr>
        <w:top w:val="none" w:sz="0" w:space="0" w:color="auto"/>
        <w:left w:val="none" w:sz="0" w:space="0" w:color="auto"/>
        <w:bottom w:val="none" w:sz="0" w:space="0" w:color="auto"/>
        <w:right w:val="none" w:sz="0" w:space="0" w:color="auto"/>
      </w:divBdr>
      <w:divsChild>
        <w:div w:id="482043847">
          <w:marLeft w:val="0"/>
          <w:marRight w:val="0"/>
          <w:marTop w:val="0"/>
          <w:marBottom w:val="0"/>
          <w:divBdr>
            <w:top w:val="none" w:sz="0" w:space="0" w:color="auto"/>
            <w:left w:val="none" w:sz="0" w:space="0" w:color="auto"/>
            <w:bottom w:val="none" w:sz="0" w:space="0" w:color="auto"/>
            <w:right w:val="none" w:sz="0" w:space="0" w:color="auto"/>
          </w:divBdr>
          <w:divsChild>
            <w:div w:id="4678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0560">
      <w:bodyDiv w:val="1"/>
      <w:marLeft w:val="0"/>
      <w:marRight w:val="0"/>
      <w:marTop w:val="0"/>
      <w:marBottom w:val="0"/>
      <w:divBdr>
        <w:top w:val="none" w:sz="0" w:space="0" w:color="auto"/>
        <w:left w:val="none" w:sz="0" w:space="0" w:color="auto"/>
        <w:bottom w:val="none" w:sz="0" w:space="0" w:color="auto"/>
        <w:right w:val="none" w:sz="0" w:space="0" w:color="auto"/>
      </w:divBdr>
      <w:divsChild>
        <w:div w:id="397869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528045">
      <w:bodyDiv w:val="1"/>
      <w:marLeft w:val="0"/>
      <w:marRight w:val="0"/>
      <w:marTop w:val="0"/>
      <w:marBottom w:val="0"/>
      <w:divBdr>
        <w:top w:val="none" w:sz="0" w:space="0" w:color="auto"/>
        <w:left w:val="none" w:sz="0" w:space="0" w:color="auto"/>
        <w:bottom w:val="none" w:sz="0" w:space="0" w:color="auto"/>
        <w:right w:val="none" w:sz="0" w:space="0" w:color="auto"/>
      </w:divBdr>
    </w:div>
    <w:div w:id="20659085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25043452" TargetMode="External"/><Relationship Id="rId18" Type="http://schemas.openxmlformats.org/officeDocument/2006/relationships/hyperlink" Target="http://www.ncbi.nlm.nih.gov/pubmed?term=Bousema%20T%5BAuthor%5D&amp;cauthor=true&amp;cauthor_uid=24480314" TargetMode="External"/><Relationship Id="rId26" Type="http://schemas.openxmlformats.org/officeDocument/2006/relationships/hyperlink" Target="http://www.ncbi.nlm.nih.gov/pubmed?term=Gadalla%20NB%5BAuthor%5D&amp;cauthor=true&amp;cauthor_uid=24517452" TargetMode="External"/><Relationship Id="rId39" Type="http://schemas.openxmlformats.org/officeDocument/2006/relationships/hyperlink" Target="http://www.ncbi.nlm.nih.gov/pubmed?term=Terlouw%20DJ%5BAuthor%5D&amp;cauthor=true&amp;cauthor_uid=12749495" TargetMode="External"/><Relationship Id="rId21" Type="http://schemas.openxmlformats.org/officeDocument/2006/relationships/hyperlink" Target="http://www.ncbi.nlm.nih.gov/pubmed/24480314" TargetMode="External"/><Relationship Id="rId34" Type="http://schemas.openxmlformats.org/officeDocument/2006/relationships/hyperlink" Target="http://www.ncbi.nlm.nih.gov/pubmed?term=Gosling%20RD%5BAuthor%5D&amp;cauthor=true&amp;cauthor_uid=24517452" TargetMode="External"/><Relationship Id="rId42" Type="http://schemas.openxmlformats.org/officeDocument/2006/relationships/hyperlink" Target="http://www.ncbi.nlm.nih.gov/pubmed?term=Nahlen%20BL%5BAuthor%5D&amp;cauthor=true&amp;cauthor_uid=12749495" TargetMode="External"/><Relationship Id="rId47" Type="http://schemas.openxmlformats.org/officeDocument/2006/relationships/hyperlink" Target="http://www.ncbi.nlm.nih.gov/pubmed/12749495" TargetMode="External"/><Relationship Id="rId50" Type="http://schemas.openxmlformats.org/officeDocument/2006/relationships/hyperlink" Target="http://www.ncbi.nlm.nih.gov/pubmed?term=Kosgei%20J%5BAuthor%5D&amp;cauthor=true&amp;cauthor_uid=25141761" TargetMode="External"/><Relationship Id="rId55" Type="http://schemas.openxmlformats.org/officeDocument/2006/relationships/hyperlink" Target="http://www.ncbi.nlm.nih.gov/pubmed?term=Otieno%20P%5BAuthor%5D&amp;cauthor=true&amp;cauthor_uid=25141761" TargetMode="External"/><Relationship Id="rId63" Type="http://schemas.openxmlformats.org/officeDocument/2006/relationships/hyperlink" Target="http://www.ncbi.nlm.nih.gov/pubmed?term=Barry%20AE%5BAuthor%5D&amp;cauthor=true&amp;cauthor_uid=23400571" TargetMode="External"/><Relationship Id="rId68" Type="http://schemas.openxmlformats.org/officeDocument/2006/relationships/hyperlink" Target="http://www.ncbi.nlm.nih.gov/pubmed?term=Siba%20PM%5BAuthor%5D&amp;cauthor=true&amp;cauthor_uid=23400571" TargetMode="External"/><Relationship Id="rId7" Type="http://schemas.openxmlformats.org/officeDocument/2006/relationships/endnotes" Target="endnotes.xml"/><Relationship Id="rId71" Type="http://schemas.openxmlformats.org/officeDocument/2006/relationships/hyperlink" Target="http://www.ncbi.nlm.nih.gov/pubmed/23400571" TargetMode="External"/><Relationship Id="rId2" Type="http://schemas.openxmlformats.org/officeDocument/2006/relationships/styles" Target="styles.xml"/><Relationship Id="rId16" Type="http://schemas.openxmlformats.org/officeDocument/2006/relationships/hyperlink" Target="http://www.ncbi.nlm.nih.gov/pubmed/2871418" TargetMode="External"/><Relationship Id="rId29" Type="http://schemas.openxmlformats.org/officeDocument/2006/relationships/hyperlink" Target="http://www.ncbi.nlm.nih.gov/pubmed?term=Brown%20JM%5BAuthor%5D&amp;cauthor=true&amp;cauthor_uid=24517452" TargetMode="External"/><Relationship Id="rId11" Type="http://schemas.openxmlformats.org/officeDocument/2006/relationships/hyperlink" Target="http://www.ncbi.nlm.nih.gov/pubmed?term=West%20S%5BAuthor%5D&amp;cauthor=true&amp;cauthor_uid=25043452" TargetMode="External"/><Relationship Id="rId24" Type="http://schemas.openxmlformats.org/officeDocument/2006/relationships/hyperlink" Target="http://www.ncbi.nlm.nih.gov/pubmed?term=Greenwood%20B%5BAuthor%5D&amp;cauthor=true&amp;cauthor_uid=24517452" TargetMode="External"/><Relationship Id="rId32" Type="http://schemas.openxmlformats.org/officeDocument/2006/relationships/hyperlink" Target="http://www.ncbi.nlm.nih.gov/pubmed?term=Bousema%20T%5BAuthor%5D&amp;cauthor=true&amp;cauthor_uid=24517452" TargetMode="External"/><Relationship Id="rId37" Type="http://schemas.openxmlformats.org/officeDocument/2006/relationships/hyperlink" Target="http://www.ncbi.nlm.nih.gov/pubmed?term=Phillips-Howard%20PA%5BAuthor%5D&amp;cauthor=true&amp;cauthor_uid=12749495" TargetMode="External"/><Relationship Id="rId40" Type="http://schemas.openxmlformats.org/officeDocument/2006/relationships/hyperlink" Target="http://www.ncbi.nlm.nih.gov/pubmed?term=Vulule%20JM%5BAuthor%5D&amp;cauthor=true&amp;cauthor_uid=12749495" TargetMode="External"/><Relationship Id="rId45" Type="http://schemas.openxmlformats.org/officeDocument/2006/relationships/hyperlink" Target="http://www.ncbi.nlm.nih.gov/pubmed?term=Kolczak%20MS%5BAuthor%5D&amp;cauthor=true&amp;cauthor_uid=12749495" TargetMode="External"/><Relationship Id="rId53" Type="http://schemas.openxmlformats.org/officeDocument/2006/relationships/hyperlink" Target="http://www.ncbi.nlm.nih.gov/pubmed?term=Githeko%20AK%5BAuthor%5D&amp;cauthor=true&amp;cauthor_uid=25141761" TargetMode="External"/><Relationship Id="rId58" Type="http://schemas.openxmlformats.org/officeDocument/2006/relationships/hyperlink" Target="http://www.ncbi.nlm.nih.gov/pubmed?term=Vulule%20JM%5BAuthor%5D&amp;cauthor=true&amp;cauthor_uid=25141761" TargetMode="External"/><Relationship Id="rId66" Type="http://schemas.openxmlformats.org/officeDocument/2006/relationships/hyperlink" Target="http://www.ncbi.nlm.nih.gov/pubmed?term=Nale%20J%5BAuthor%5D&amp;cauthor=true&amp;cauthor_uid=23400571"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cbi.nlm.nih.gov/pubmed/2218502" TargetMode="External"/><Relationship Id="rId23" Type="http://schemas.openxmlformats.org/officeDocument/2006/relationships/hyperlink" Target="http://www.ncbi.nlm.nih.gov/pubmed?term=Sturrock%20HJ%5BAuthor%5D&amp;cauthor=true&amp;cauthor_uid=24517452" TargetMode="External"/><Relationship Id="rId28" Type="http://schemas.openxmlformats.org/officeDocument/2006/relationships/hyperlink" Target="http://www.ncbi.nlm.nih.gov/pubmed?term=Hemelaar%20S%5BAuthor%5D&amp;cauthor=true&amp;cauthor_uid=24517452" TargetMode="External"/><Relationship Id="rId36" Type="http://schemas.openxmlformats.org/officeDocument/2006/relationships/hyperlink" Target="http://www.ncbi.nlm.nih.gov/pubmed?term=Hawley%20WA%5BAuthor%5D&amp;cauthor=true&amp;cauthor_uid=12749495" TargetMode="External"/><Relationship Id="rId49" Type="http://schemas.openxmlformats.org/officeDocument/2006/relationships/hyperlink" Target="http://www.ncbi.nlm.nih.gov/pubmed?term=Walker%20ED%5BAuthor%5D&amp;cauthor=true&amp;cauthor_uid=25141761" TargetMode="External"/><Relationship Id="rId57" Type="http://schemas.openxmlformats.org/officeDocument/2006/relationships/hyperlink" Target="http://www.ncbi.nlm.nih.gov/pubmed?term=Lobo%20NF%5BAuthor%5D&amp;cauthor=true&amp;cauthor_uid=25141761" TargetMode="External"/><Relationship Id="rId61" Type="http://schemas.openxmlformats.org/officeDocument/2006/relationships/hyperlink" Target="http://www.ncbi.nlm.nih.gov/pubmed?term=Gimnig%20JE%5BAuthor%5D&amp;cauthor=true&amp;cauthor_uid=25141761" TargetMode="External"/><Relationship Id="rId10" Type="http://schemas.openxmlformats.org/officeDocument/2006/relationships/hyperlink" Target="http://www.ncbi.nlm.nih.gov/pubmed?term=Haddad%20D%5BAuthor%5D&amp;cauthor=true&amp;cauthor_uid=25043452" TargetMode="External"/><Relationship Id="rId19" Type="http://schemas.openxmlformats.org/officeDocument/2006/relationships/hyperlink" Target="http://www.ncbi.nlm.nih.gov/pubmed?term=Smith%20DL%5BAuthor%5D&amp;cauthor=true&amp;cauthor_uid=24480314" TargetMode="External"/><Relationship Id="rId31" Type="http://schemas.openxmlformats.org/officeDocument/2006/relationships/hyperlink" Target="http://www.ncbi.nlm.nih.gov/pubmed?term=Kibiki%20G%5BAuthor%5D&amp;cauthor=true&amp;cauthor_uid=24517452" TargetMode="External"/><Relationship Id="rId44" Type="http://schemas.openxmlformats.org/officeDocument/2006/relationships/hyperlink" Target="http://www.ncbi.nlm.nih.gov/pubmed?term=Kariuki%20SK%5BAuthor%5D&amp;cauthor=true&amp;cauthor_uid=12749495" TargetMode="External"/><Relationship Id="rId52" Type="http://schemas.openxmlformats.org/officeDocument/2006/relationships/hyperlink" Target="http://www.ncbi.nlm.nih.gov/pubmed?term=Olang%20GB%5BAuthor%5D&amp;cauthor=true&amp;cauthor_uid=25141761" TargetMode="External"/><Relationship Id="rId60" Type="http://schemas.openxmlformats.org/officeDocument/2006/relationships/hyperlink" Target="http://www.ncbi.nlm.nih.gov/pubmed?term=Kariuki%20S%5BAuthor%5D&amp;cauthor=true&amp;cauthor_uid=25141761" TargetMode="External"/><Relationship Id="rId65" Type="http://schemas.openxmlformats.org/officeDocument/2006/relationships/hyperlink" Target="http://www.ncbi.nlm.nih.gov/pubmed?term=Senn%20N%5BAuthor%5D&amp;cauthor=true&amp;cauthor_uid=23400571"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cbi.nlm.nih.gov/pubmed?term=Burton%20MJ%5BAuthor%5D&amp;cauthor=true&amp;cauthor_uid=25043452" TargetMode="External"/><Relationship Id="rId14" Type="http://schemas.openxmlformats.org/officeDocument/2006/relationships/hyperlink" Target="http://www.ncbi.nlm.nih.gov/pubmed/10466664" TargetMode="External"/><Relationship Id="rId22" Type="http://schemas.openxmlformats.org/officeDocument/2006/relationships/hyperlink" Target="http://www.ncbi.nlm.nih.gov/pubmed?term=Mosha%20JF%5BAuthor%5D&amp;cauthor=true&amp;cauthor_uid=24517452" TargetMode="External"/><Relationship Id="rId27" Type="http://schemas.openxmlformats.org/officeDocument/2006/relationships/hyperlink" Target="http://www.ncbi.nlm.nih.gov/pubmed?term=Atwal%20S%5BAuthor%5D&amp;cauthor=true&amp;cauthor_uid=24517452" TargetMode="External"/><Relationship Id="rId30" Type="http://schemas.openxmlformats.org/officeDocument/2006/relationships/hyperlink" Target="http://www.ncbi.nlm.nih.gov/pubmed?term=Drakeley%20C%5BAuthor%5D&amp;cauthor=true&amp;cauthor_uid=24517452" TargetMode="External"/><Relationship Id="rId35" Type="http://schemas.openxmlformats.org/officeDocument/2006/relationships/hyperlink" Target="http://www.ncbi.nlm.nih.gov/pubmed/24517452" TargetMode="External"/><Relationship Id="rId43" Type="http://schemas.openxmlformats.org/officeDocument/2006/relationships/hyperlink" Target="http://www.ncbi.nlm.nih.gov/pubmed?term=Gimnig%20JE%5BAuthor%5D&amp;cauthor=true&amp;cauthor_uid=12749495" TargetMode="External"/><Relationship Id="rId48" Type="http://schemas.openxmlformats.org/officeDocument/2006/relationships/hyperlink" Target="http://www.ncbi.nlm.nih.gov/pubmed?term=Bayoh%20MN%5BAuthor%5D&amp;cauthor=true&amp;cauthor_uid=25141761" TargetMode="External"/><Relationship Id="rId56" Type="http://schemas.openxmlformats.org/officeDocument/2006/relationships/hyperlink" Target="http://www.ncbi.nlm.nih.gov/pubmed?term=Desai%20M%5BAuthor%5D&amp;cauthor=true&amp;cauthor_uid=25141761" TargetMode="External"/><Relationship Id="rId64" Type="http://schemas.openxmlformats.org/officeDocument/2006/relationships/hyperlink" Target="http://www.ncbi.nlm.nih.gov/pubmed?term=Schultz%20L%5BAuthor%5D&amp;cauthor=true&amp;cauthor_uid=23400571" TargetMode="External"/><Relationship Id="rId69" Type="http://schemas.openxmlformats.org/officeDocument/2006/relationships/hyperlink" Target="http://www.ncbi.nlm.nih.gov/pubmed?term=Mueller%20I%5BAuthor%5D&amp;cauthor=true&amp;cauthor_uid=23400571" TargetMode="External"/><Relationship Id="rId8" Type="http://schemas.openxmlformats.org/officeDocument/2006/relationships/hyperlink" Target="http://www.ncbi.nlm.nih.gov/pubmed?term=Taylor%20HR%5BAuthor%5D&amp;cauthor=true&amp;cauthor_uid=25043452" TargetMode="External"/><Relationship Id="rId51" Type="http://schemas.openxmlformats.org/officeDocument/2006/relationships/hyperlink" Target="http://www.ncbi.nlm.nih.gov/pubmed?term=Ombok%20M%5BAuthor%5D&amp;cauthor=true&amp;cauthor_uid=25141761" TargetMode="External"/><Relationship Id="rId72"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hyperlink" Target="http://www.ncbi.nlm.nih.gov/pubmed?term=Wright%20H%5BAuthor%5D&amp;cauthor=true&amp;cauthor_uid=25043452" TargetMode="External"/><Relationship Id="rId17" Type="http://schemas.openxmlformats.org/officeDocument/2006/relationships/hyperlink" Target="http://www.ncbi.nlm.nih.gov/pubmed?term=Tusting%20LS%5BAuthor%5D&amp;cauthor=true&amp;cauthor_uid=24480314" TargetMode="External"/><Relationship Id="rId25" Type="http://schemas.openxmlformats.org/officeDocument/2006/relationships/hyperlink" Target="http://www.ncbi.nlm.nih.gov/pubmed?term=Sutherland%20CJ%5BAuthor%5D&amp;cauthor=true&amp;cauthor_uid=24517452" TargetMode="External"/><Relationship Id="rId33" Type="http://schemas.openxmlformats.org/officeDocument/2006/relationships/hyperlink" Target="http://www.ncbi.nlm.nih.gov/pubmed?term=Chandramohan%20D%5BAuthor%5D&amp;cauthor=true&amp;cauthor_uid=24517452" TargetMode="External"/><Relationship Id="rId38" Type="http://schemas.openxmlformats.org/officeDocument/2006/relationships/hyperlink" Target="http://www.ncbi.nlm.nih.gov/pubmed?term=ter%20Kuile%20FO%5BAuthor%5D&amp;cauthor=true&amp;cauthor_uid=12749495" TargetMode="External"/><Relationship Id="rId46" Type="http://schemas.openxmlformats.org/officeDocument/2006/relationships/hyperlink" Target="http://www.ncbi.nlm.nih.gov/pubmed?term=Hightower%20AW%5BAuthor%5D&amp;cauthor=true&amp;cauthor_uid=12749495" TargetMode="External"/><Relationship Id="rId59" Type="http://schemas.openxmlformats.org/officeDocument/2006/relationships/hyperlink" Target="http://www.ncbi.nlm.nih.gov/pubmed?term=Hamel%20MJ%5BAuthor%5D&amp;cauthor=true&amp;cauthor_uid=25141761" TargetMode="External"/><Relationship Id="rId67" Type="http://schemas.openxmlformats.org/officeDocument/2006/relationships/hyperlink" Target="http://www.ncbi.nlm.nih.gov/pubmed?term=Kiniboro%20B%5BAuthor%5D&amp;cauthor=true&amp;cauthor_uid=23400571" TargetMode="External"/><Relationship Id="rId20" Type="http://schemas.openxmlformats.org/officeDocument/2006/relationships/hyperlink" Target="http://www.ncbi.nlm.nih.gov/pubmed?term=Drakeley%20C%5BAuthor%5D&amp;cauthor=true&amp;cauthor_uid=24480314" TargetMode="External"/><Relationship Id="rId41" Type="http://schemas.openxmlformats.org/officeDocument/2006/relationships/hyperlink" Target="http://www.ncbi.nlm.nih.gov/pubmed?term=Ombok%20M%5BAuthor%5D&amp;cauthor=true&amp;cauthor_uid=12749495" TargetMode="External"/><Relationship Id="rId54" Type="http://schemas.openxmlformats.org/officeDocument/2006/relationships/hyperlink" Target="http://www.ncbi.nlm.nih.gov/pubmed?term=Killeen%20GF%5BAuthor%5D&amp;cauthor=true&amp;cauthor_uid=25141761" TargetMode="External"/><Relationship Id="rId62" Type="http://schemas.openxmlformats.org/officeDocument/2006/relationships/hyperlink" Target="http://www.ncbi.nlm.nih.gov/pubmed/25141761" TargetMode="External"/><Relationship Id="rId70" Type="http://schemas.openxmlformats.org/officeDocument/2006/relationships/hyperlink" Target="http://www.ncbi.nlm.nih.gov/pubmed?term=Reeder%20JC%5BAuthor%5D&amp;cauthor=true&amp;cauthor_uid=23400571"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4255</Words>
  <Characters>24259</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08016iasyl.ph288.mac/w5.1</vt:lpstr>
    </vt:vector>
  </TitlesOfParts>
  <Company>UCSF-PSG</Company>
  <LinksUpToDate>false</LinksUpToDate>
  <CharactersWithSpaces>28458</CharactersWithSpaces>
  <SharedDoc>false</SharedDoc>
  <HLinks>
    <vt:vector size="330" baseType="variant">
      <vt:variant>
        <vt:i4>6291520</vt:i4>
      </vt:variant>
      <vt:variant>
        <vt:i4>162</vt:i4>
      </vt:variant>
      <vt:variant>
        <vt:i4>0</vt:i4>
      </vt:variant>
      <vt:variant>
        <vt:i4>5</vt:i4>
      </vt:variant>
      <vt:variant>
        <vt:lpwstr>javascript:AL_get(this,%20'jour',%20%250A'Vaccine.');</vt:lpwstr>
      </vt:variant>
      <vt:variant>
        <vt:lpwstr/>
      </vt:variant>
      <vt:variant>
        <vt:i4>4521995</vt:i4>
      </vt:variant>
      <vt:variant>
        <vt:i4>159</vt:i4>
      </vt:variant>
      <vt:variant>
        <vt:i4>0</vt:i4>
      </vt:variant>
      <vt:variant>
        <vt:i4>5</vt:i4>
      </vt:variant>
      <vt:variant>
        <vt:lpwstr>http://www.ncbi.nlm.nih.gov/pubmed?term=%2522Landry%20S%2522%255BAuthor%255D</vt:lpwstr>
      </vt:variant>
      <vt:variant>
        <vt:lpwstr/>
      </vt:variant>
      <vt:variant>
        <vt:i4>4259849</vt:i4>
      </vt:variant>
      <vt:variant>
        <vt:i4>156</vt:i4>
      </vt:variant>
      <vt:variant>
        <vt:i4>0</vt:i4>
      </vt:variant>
      <vt:variant>
        <vt:i4>5</vt:i4>
      </vt:variant>
      <vt:variant>
        <vt:lpwstr>http://www.ncbi.nlm.nih.gov/pubmed?term=%2522Kamara%20L%2522%255BAuthor%255D</vt:lpwstr>
      </vt:variant>
      <vt:variant>
        <vt:lpwstr/>
      </vt:variant>
      <vt:variant>
        <vt:i4>7733286</vt:i4>
      </vt:variant>
      <vt:variant>
        <vt:i4>153</vt:i4>
      </vt:variant>
      <vt:variant>
        <vt:i4>0</vt:i4>
      </vt:variant>
      <vt:variant>
        <vt:i4>5</vt:i4>
      </vt:variant>
      <vt:variant>
        <vt:lpwstr>http://www.ncbi.nlm.nih.gov/pubmed?term=%2522Milstien%20JB%2522%255BAuthor%255D</vt:lpwstr>
      </vt:variant>
      <vt:variant>
        <vt:lpwstr/>
      </vt:variant>
      <vt:variant>
        <vt:i4>2621553</vt:i4>
      </vt:variant>
      <vt:variant>
        <vt:i4>150</vt:i4>
      </vt:variant>
      <vt:variant>
        <vt:i4>0</vt:i4>
      </vt:variant>
      <vt:variant>
        <vt:i4>5</vt:i4>
      </vt:variant>
      <vt:variant>
        <vt:lpwstr>http://www.ncbi.nlm.nih.gov/pubmed?term=%2522Mitchell%20V%2522%255BAuthor%255D</vt:lpwstr>
      </vt:variant>
      <vt:variant>
        <vt:lpwstr/>
      </vt:variant>
      <vt:variant>
        <vt:i4>6160399</vt:i4>
      </vt:variant>
      <vt:variant>
        <vt:i4>147</vt:i4>
      </vt:variant>
      <vt:variant>
        <vt:i4>0</vt:i4>
      </vt:variant>
      <vt:variant>
        <vt:i4>5</vt:i4>
      </vt:variant>
      <vt:variant>
        <vt:lpwstr>http://www.ncbi.nlm.nih.gov/pubmed?term=%2522Brenzel%20L%2522%255BAuthor%255D</vt:lpwstr>
      </vt:variant>
      <vt:variant>
        <vt:lpwstr/>
      </vt:variant>
      <vt:variant>
        <vt:i4>4718619</vt:i4>
      </vt:variant>
      <vt:variant>
        <vt:i4>144</vt:i4>
      </vt:variant>
      <vt:variant>
        <vt:i4>0</vt:i4>
      </vt:variant>
      <vt:variant>
        <vt:i4>5</vt:i4>
      </vt:variant>
      <vt:variant>
        <vt:lpwstr>http://www.ncbi.nlm.nih.gov/pubmed?term=%2522Makinen%20M%2522%255BAuthor%255D</vt:lpwstr>
      </vt:variant>
      <vt:variant>
        <vt:lpwstr/>
      </vt:variant>
      <vt:variant>
        <vt:i4>4259871</vt:i4>
      </vt:variant>
      <vt:variant>
        <vt:i4>141</vt:i4>
      </vt:variant>
      <vt:variant>
        <vt:i4>0</vt:i4>
      </vt:variant>
      <vt:variant>
        <vt:i4>5</vt:i4>
      </vt:variant>
      <vt:variant>
        <vt:lpwstr>http://www.ncbi.nlm.nih.gov/pubmed?term=%2522Levine%20R%2522%255BAuthor%255D</vt:lpwstr>
      </vt:variant>
      <vt:variant>
        <vt:lpwstr/>
      </vt:variant>
      <vt:variant>
        <vt:i4>3473504</vt:i4>
      </vt:variant>
      <vt:variant>
        <vt:i4>138</vt:i4>
      </vt:variant>
      <vt:variant>
        <vt:i4>0</vt:i4>
      </vt:variant>
      <vt:variant>
        <vt:i4>5</vt:i4>
      </vt:variant>
      <vt:variant>
        <vt:lpwstr>http://www.ncbi.nlm.nih.gov/pubmed?term=%2522Lydon%20P%2522%255BAuthor%255D</vt:lpwstr>
      </vt:variant>
      <vt:variant>
        <vt:lpwstr/>
      </vt:variant>
      <vt:variant>
        <vt:i4>3342358</vt:i4>
      </vt:variant>
      <vt:variant>
        <vt:i4>135</vt:i4>
      </vt:variant>
      <vt:variant>
        <vt:i4>0</vt:i4>
      </vt:variant>
      <vt:variant>
        <vt:i4>5</vt:i4>
      </vt:variant>
      <vt:variant>
        <vt:lpwstr>javascript:AL_get(this,%20'jour',%20'PLoS%20%250AMed.');</vt:lpwstr>
      </vt:variant>
      <vt:variant>
        <vt:lpwstr/>
      </vt:variant>
      <vt:variant>
        <vt:i4>196691</vt:i4>
      </vt:variant>
      <vt:variant>
        <vt:i4>132</vt:i4>
      </vt:variant>
      <vt:variant>
        <vt:i4>0</vt:i4>
      </vt:variant>
      <vt:variant>
        <vt:i4>5</vt:i4>
      </vt:variant>
      <vt:variant>
        <vt:lpwstr>http://www.ncbi.nlm.nih.gov/pubmed?term=%2522Bundy%20DA%2522%255BAuthor%255D</vt:lpwstr>
      </vt:variant>
      <vt:variant>
        <vt:lpwstr/>
      </vt:variant>
      <vt:variant>
        <vt:i4>6029339</vt:i4>
      </vt:variant>
      <vt:variant>
        <vt:i4>129</vt:i4>
      </vt:variant>
      <vt:variant>
        <vt:i4>0</vt:i4>
      </vt:variant>
      <vt:variant>
        <vt:i4>5</vt:i4>
      </vt:variant>
      <vt:variant>
        <vt:lpwstr>http://www.ncbi.nlm.nih.gov/pubmed?term=%2522Hanson%20C%2522%255BAuthor%255D</vt:lpwstr>
      </vt:variant>
      <vt:variant>
        <vt:lpwstr/>
      </vt:variant>
      <vt:variant>
        <vt:i4>262211</vt:i4>
      </vt:variant>
      <vt:variant>
        <vt:i4>126</vt:i4>
      </vt:variant>
      <vt:variant>
        <vt:i4>0</vt:i4>
      </vt:variant>
      <vt:variant>
        <vt:i4>5</vt:i4>
      </vt:variant>
      <vt:variant>
        <vt:lpwstr>http://www.ncbi.nlm.nih.gov/pubmed?term=%2522Hotez%20PJ%2522%255BAuthor%255D</vt:lpwstr>
      </vt:variant>
      <vt:variant>
        <vt:lpwstr/>
      </vt:variant>
      <vt:variant>
        <vt:i4>5046298</vt:i4>
      </vt:variant>
      <vt:variant>
        <vt:i4>123</vt:i4>
      </vt:variant>
      <vt:variant>
        <vt:i4>0</vt:i4>
      </vt:variant>
      <vt:variant>
        <vt:i4>5</vt:i4>
      </vt:variant>
      <vt:variant>
        <vt:lpwstr>http://www.ncbi.nlm.nih.gov/pubmed?term=%2522Singer%20B%2522%255BAuthor%255D</vt:lpwstr>
      </vt:variant>
      <vt:variant>
        <vt:lpwstr/>
      </vt:variant>
      <vt:variant>
        <vt:i4>2162788</vt:i4>
      </vt:variant>
      <vt:variant>
        <vt:i4>120</vt:i4>
      </vt:variant>
      <vt:variant>
        <vt:i4>0</vt:i4>
      </vt:variant>
      <vt:variant>
        <vt:i4>5</vt:i4>
      </vt:variant>
      <vt:variant>
        <vt:lpwstr>http://www.ncbi.nlm.nih.gov/pubmed?term=%2522Yassi%20A%2522%255BAuthor%255D</vt:lpwstr>
      </vt:variant>
      <vt:variant>
        <vt:lpwstr/>
      </vt:variant>
      <vt:variant>
        <vt:i4>1245262</vt:i4>
      </vt:variant>
      <vt:variant>
        <vt:i4>117</vt:i4>
      </vt:variant>
      <vt:variant>
        <vt:i4>0</vt:i4>
      </vt:variant>
      <vt:variant>
        <vt:i4>5</vt:i4>
      </vt:variant>
      <vt:variant>
        <vt:lpwstr>http://www.ncbi.nlm.nih.gov/pubmed?term=%2522Wasan%20KM%2522%255BAuthor%255D</vt:lpwstr>
      </vt:variant>
      <vt:variant>
        <vt:lpwstr/>
      </vt:variant>
      <vt:variant>
        <vt:i4>2228329</vt:i4>
      </vt:variant>
      <vt:variant>
        <vt:i4>114</vt:i4>
      </vt:variant>
      <vt:variant>
        <vt:i4>0</vt:i4>
      </vt:variant>
      <vt:variant>
        <vt:i4>5</vt:i4>
      </vt:variant>
      <vt:variant>
        <vt:lpwstr>http://www.ncbi.nlm.nih.gov/pubmed?term=%2522Dharamsi%20S%2522%255BAuthor%255D</vt:lpwstr>
      </vt:variant>
      <vt:variant>
        <vt:lpwstr/>
      </vt:variant>
      <vt:variant>
        <vt:i4>6881342</vt:i4>
      </vt:variant>
      <vt:variant>
        <vt:i4>111</vt:i4>
      </vt:variant>
      <vt:variant>
        <vt:i4>0</vt:i4>
      </vt:variant>
      <vt:variant>
        <vt:i4>5</vt:i4>
      </vt:variant>
      <vt:variant>
        <vt:lpwstr>http://www.ncbi.nlm.nih.gov/pubmed?term=%2522Spiegel%20JM%2522%255BAuthor%255D</vt:lpwstr>
      </vt:variant>
      <vt:variant>
        <vt:lpwstr/>
      </vt:variant>
      <vt:variant>
        <vt:i4>4718695</vt:i4>
      </vt:variant>
      <vt:variant>
        <vt:i4>108</vt:i4>
      </vt:variant>
      <vt:variant>
        <vt:i4>0</vt:i4>
      </vt:variant>
      <vt:variant>
        <vt:i4>5</vt:i4>
      </vt:variant>
      <vt:variant>
        <vt:lpwstr>javascript:AL_get(this,%20'jour',%20'Curr%20Opin%20%250APulm%20Med.');</vt:lpwstr>
      </vt:variant>
      <vt:variant>
        <vt:lpwstr/>
      </vt:variant>
      <vt:variant>
        <vt:i4>196690</vt:i4>
      </vt:variant>
      <vt:variant>
        <vt:i4>105</vt:i4>
      </vt:variant>
      <vt:variant>
        <vt:i4>0</vt:i4>
      </vt:variant>
      <vt:variant>
        <vt:i4>5</vt:i4>
      </vt:variant>
      <vt:variant>
        <vt:lpwstr>http://www.ncbi.nlm.nih.gov/pubmed?term=%2522Raviglione%20MC%2522%255BAuthor%255D</vt:lpwstr>
      </vt:variant>
      <vt:variant>
        <vt:lpwstr/>
      </vt:variant>
      <vt:variant>
        <vt:i4>6160384</vt:i4>
      </vt:variant>
      <vt:variant>
        <vt:i4>102</vt:i4>
      </vt:variant>
      <vt:variant>
        <vt:i4>0</vt:i4>
      </vt:variant>
      <vt:variant>
        <vt:i4>5</vt:i4>
      </vt:variant>
      <vt:variant>
        <vt:lpwstr>http://www.ncbi.nlm.nih.gov/pubmed?term=%2522Vernon%20A%2522%255BAuthor%255D</vt:lpwstr>
      </vt:variant>
      <vt:variant>
        <vt:lpwstr/>
      </vt:variant>
      <vt:variant>
        <vt:i4>2556020</vt:i4>
      </vt:variant>
      <vt:variant>
        <vt:i4>99</vt:i4>
      </vt:variant>
      <vt:variant>
        <vt:i4>0</vt:i4>
      </vt:variant>
      <vt:variant>
        <vt:i4>5</vt:i4>
      </vt:variant>
      <vt:variant>
        <vt:lpwstr>http://www.ncbi.nlm.nih.gov/pubmed?term=%2522Lienhardt%20C%2522%255BAuthor%255D</vt:lpwstr>
      </vt:variant>
      <vt:variant>
        <vt:lpwstr/>
      </vt:variant>
      <vt:variant>
        <vt:i4>2883638</vt:i4>
      </vt:variant>
      <vt:variant>
        <vt:i4>96</vt:i4>
      </vt:variant>
      <vt:variant>
        <vt:i4>0</vt:i4>
      </vt:variant>
      <vt:variant>
        <vt:i4>5</vt:i4>
      </vt:variant>
      <vt:variant>
        <vt:lpwstr>http://www.oneworldhealth.org/</vt:lpwstr>
      </vt:variant>
      <vt:variant>
        <vt:lpwstr/>
      </vt:variant>
      <vt:variant>
        <vt:i4>2621491</vt:i4>
      </vt:variant>
      <vt:variant>
        <vt:i4>93</vt:i4>
      </vt:variant>
      <vt:variant>
        <vt:i4>0</vt:i4>
      </vt:variant>
      <vt:variant>
        <vt:i4>5</vt:i4>
      </vt:variant>
      <vt:variant>
        <vt:lpwstr>http://www.who.int/tdr</vt:lpwstr>
      </vt:variant>
      <vt:variant>
        <vt:lpwstr/>
      </vt:variant>
      <vt:variant>
        <vt:i4>4653136</vt:i4>
      </vt:variant>
      <vt:variant>
        <vt:i4>90</vt:i4>
      </vt:variant>
      <vt:variant>
        <vt:i4>0</vt:i4>
      </vt:variant>
      <vt:variant>
        <vt:i4>5</vt:i4>
      </vt:variant>
      <vt:variant>
        <vt:lpwstr>http://www.iavi.org/</vt:lpwstr>
      </vt:variant>
      <vt:variant>
        <vt:lpwstr/>
      </vt:variant>
      <vt:variant>
        <vt:i4>4587614</vt:i4>
      </vt:variant>
      <vt:variant>
        <vt:i4>87</vt:i4>
      </vt:variant>
      <vt:variant>
        <vt:i4>0</vt:i4>
      </vt:variant>
      <vt:variant>
        <vt:i4>5</vt:i4>
      </vt:variant>
      <vt:variant>
        <vt:lpwstr>http://www.gavialliance.org/</vt:lpwstr>
      </vt:variant>
      <vt:variant>
        <vt:lpwstr/>
      </vt:variant>
      <vt:variant>
        <vt:i4>4390991</vt:i4>
      </vt:variant>
      <vt:variant>
        <vt:i4>84</vt:i4>
      </vt:variant>
      <vt:variant>
        <vt:i4>0</vt:i4>
      </vt:variant>
      <vt:variant>
        <vt:i4>5</vt:i4>
      </vt:variant>
      <vt:variant>
        <vt:lpwstr>http://www.g8summit.go.jp/eng/index.html</vt:lpwstr>
      </vt:variant>
      <vt:variant>
        <vt:lpwstr/>
      </vt:variant>
      <vt:variant>
        <vt:i4>2883616</vt:i4>
      </vt:variant>
      <vt:variant>
        <vt:i4>81</vt:i4>
      </vt:variant>
      <vt:variant>
        <vt:i4>0</vt:i4>
      </vt:variant>
      <vt:variant>
        <vt:i4>5</vt:i4>
      </vt:variant>
      <vt:variant>
        <vt:lpwstr>http://www.theglobalfund.org/en/about/terg/five_year_evaluation/</vt:lpwstr>
      </vt:variant>
      <vt:variant>
        <vt:lpwstr/>
      </vt:variant>
      <vt:variant>
        <vt:i4>720964</vt:i4>
      </vt:variant>
      <vt:variant>
        <vt:i4>78</vt:i4>
      </vt:variant>
      <vt:variant>
        <vt:i4>0</vt:i4>
      </vt:variant>
      <vt:variant>
        <vt:i4>5</vt:i4>
      </vt:variant>
      <vt:variant>
        <vt:lpwstr>http://www.theglobalfund.org/en/</vt:lpwstr>
      </vt:variant>
      <vt:variant>
        <vt:lpwstr/>
      </vt:variant>
      <vt:variant>
        <vt:i4>3866744</vt:i4>
      </vt:variant>
      <vt:variant>
        <vt:i4>75</vt:i4>
      </vt:variant>
      <vt:variant>
        <vt:i4>0</vt:i4>
      </vt:variant>
      <vt:variant>
        <vt:i4>5</vt:i4>
      </vt:variant>
      <vt:variant>
        <vt:lpwstr>http://www.wto.org/</vt:lpwstr>
      </vt:variant>
      <vt:variant>
        <vt:lpwstr/>
      </vt:variant>
      <vt:variant>
        <vt:i4>4718595</vt:i4>
      </vt:variant>
      <vt:variant>
        <vt:i4>72</vt:i4>
      </vt:variant>
      <vt:variant>
        <vt:i4>0</vt:i4>
      </vt:variant>
      <vt:variant>
        <vt:i4>5</vt:i4>
      </vt:variant>
      <vt:variant>
        <vt:lpwstr>http://www.worldbank.org/</vt:lpwstr>
      </vt:variant>
      <vt:variant>
        <vt:lpwstr/>
      </vt:variant>
      <vt:variant>
        <vt:i4>8257571</vt:i4>
      </vt:variant>
      <vt:variant>
        <vt:i4>69</vt:i4>
      </vt:variant>
      <vt:variant>
        <vt:i4>0</vt:i4>
      </vt:variant>
      <vt:variant>
        <vt:i4>5</vt:i4>
      </vt:variant>
      <vt:variant>
        <vt:lpwstr>http://www.who.int/governance/en/index.html</vt:lpwstr>
      </vt:variant>
      <vt:variant>
        <vt:lpwstr/>
      </vt:variant>
      <vt:variant>
        <vt:i4>5570569</vt:i4>
      </vt:variant>
      <vt:variant>
        <vt:i4>66</vt:i4>
      </vt:variant>
      <vt:variant>
        <vt:i4>0</vt:i4>
      </vt:variant>
      <vt:variant>
        <vt:i4>5</vt:i4>
      </vt:variant>
      <vt:variant>
        <vt:lpwstr>http://www.who.int/infectious-disease-news/cds2002/index.html</vt:lpwstr>
      </vt:variant>
      <vt:variant>
        <vt:lpwstr/>
      </vt:variant>
      <vt:variant>
        <vt:i4>3604542</vt:i4>
      </vt:variant>
      <vt:variant>
        <vt:i4>63</vt:i4>
      </vt:variant>
      <vt:variant>
        <vt:i4>0</vt:i4>
      </vt:variant>
      <vt:variant>
        <vt:i4>5</vt:i4>
      </vt:variant>
      <vt:variant>
        <vt:lpwstr>http://www.who.int/infectious-disease-news</vt:lpwstr>
      </vt:variant>
      <vt:variant>
        <vt:lpwstr/>
      </vt:variant>
      <vt:variant>
        <vt:i4>4653171</vt:i4>
      </vt:variant>
      <vt:variant>
        <vt:i4>60</vt:i4>
      </vt:variant>
      <vt:variant>
        <vt:i4>0</vt:i4>
      </vt:variant>
      <vt:variant>
        <vt:i4>5</vt:i4>
      </vt:variant>
      <vt:variant>
        <vt:lpwstr>http://www.who.int/topics/family_planning/en/</vt:lpwstr>
      </vt:variant>
      <vt:variant>
        <vt:lpwstr/>
      </vt:variant>
      <vt:variant>
        <vt:i4>7405605</vt:i4>
      </vt:variant>
      <vt:variant>
        <vt:i4>57</vt:i4>
      </vt:variant>
      <vt:variant>
        <vt:i4>0</vt:i4>
      </vt:variant>
      <vt:variant>
        <vt:i4>5</vt:i4>
      </vt:variant>
      <vt:variant>
        <vt:lpwstr>http://www.census.gov/ipc/www/idb/</vt:lpwstr>
      </vt:variant>
      <vt:variant>
        <vt:lpwstr/>
      </vt:variant>
      <vt:variant>
        <vt:i4>2818090</vt:i4>
      </vt:variant>
      <vt:variant>
        <vt:i4>54</vt:i4>
      </vt:variant>
      <vt:variant>
        <vt:i4>0</vt:i4>
      </vt:variant>
      <vt:variant>
        <vt:i4>5</vt:i4>
      </vt:variant>
      <vt:variant>
        <vt:lpwstr>http://www.unfpa.org/about/</vt:lpwstr>
      </vt:variant>
      <vt:variant>
        <vt:lpwstr/>
      </vt:variant>
      <vt:variant>
        <vt:i4>2097207</vt:i4>
      </vt:variant>
      <vt:variant>
        <vt:i4>51</vt:i4>
      </vt:variant>
      <vt:variant>
        <vt:i4>0</vt:i4>
      </vt:variant>
      <vt:variant>
        <vt:i4>5</vt:i4>
      </vt:variant>
      <vt:variant>
        <vt:lpwstr>http://www.unfpa.org/publications/detail.cfm?ID=197&amp;filterListType</vt:lpwstr>
      </vt:variant>
      <vt:variant>
        <vt:lpwstr/>
      </vt:variant>
      <vt:variant>
        <vt:i4>7471164</vt:i4>
      </vt:variant>
      <vt:variant>
        <vt:i4>48</vt:i4>
      </vt:variant>
      <vt:variant>
        <vt:i4>0</vt:i4>
      </vt:variant>
      <vt:variant>
        <vt:i4>5</vt:i4>
      </vt:variant>
      <vt:variant>
        <vt:lpwstr>http://en.wikipedia.org/wiki/Fertility</vt:lpwstr>
      </vt:variant>
      <vt:variant>
        <vt:lpwstr/>
      </vt:variant>
      <vt:variant>
        <vt:i4>4653171</vt:i4>
      </vt:variant>
      <vt:variant>
        <vt:i4>45</vt:i4>
      </vt:variant>
      <vt:variant>
        <vt:i4>0</vt:i4>
      </vt:variant>
      <vt:variant>
        <vt:i4>5</vt:i4>
      </vt:variant>
      <vt:variant>
        <vt:lpwstr>http://www.who.int/topics/family_planning/en/</vt:lpwstr>
      </vt:variant>
      <vt:variant>
        <vt:lpwstr/>
      </vt:variant>
      <vt:variant>
        <vt:i4>7405605</vt:i4>
      </vt:variant>
      <vt:variant>
        <vt:i4>42</vt:i4>
      </vt:variant>
      <vt:variant>
        <vt:i4>0</vt:i4>
      </vt:variant>
      <vt:variant>
        <vt:i4>5</vt:i4>
      </vt:variant>
      <vt:variant>
        <vt:lpwstr>http://www.census.gov/ipc/www/idb/</vt:lpwstr>
      </vt:variant>
      <vt:variant>
        <vt:lpwstr/>
      </vt:variant>
      <vt:variant>
        <vt:i4>2818090</vt:i4>
      </vt:variant>
      <vt:variant>
        <vt:i4>39</vt:i4>
      </vt:variant>
      <vt:variant>
        <vt:i4>0</vt:i4>
      </vt:variant>
      <vt:variant>
        <vt:i4>5</vt:i4>
      </vt:variant>
      <vt:variant>
        <vt:lpwstr>http://www.unfpa.org/about/</vt:lpwstr>
      </vt:variant>
      <vt:variant>
        <vt:lpwstr/>
      </vt:variant>
      <vt:variant>
        <vt:i4>2097207</vt:i4>
      </vt:variant>
      <vt:variant>
        <vt:i4>36</vt:i4>
      </vt:variant>
      <vt:variant>
        <vt:i4>0</vt:i4>
      </vt:variant>
      <vt:variant>
        <vt:i4>5</vt:i4>
      </vt:variant>
      <vt:variant>
        <vt:lpwstr>http://www.unfpa.org/publications/detail.cfm?ID=197&amp;filterListType</vt:lpwstr>
      </vt:variant>
      <vt:variant>
        <vt:lpwstr/>
      </vt:variant>
      <vt:variant>
        <vt:i4>4194421</vt:i4>
      </vt:variant>
      <vt:variant>
        <vt:i4>33</vt:i4>
      </vt:variant>
      <vt:variant>
        <vt:i4>0</vt:i4>
      </vt:variant>
      <vt:variant>
        <vt:i4>5</vt:i4>
      </vt:variant>
      <vt:variant>
        <vt:lpwstr>http://www.ifpri.org/pubs/books/ar2003/ar2003_essay.htm</vt:lpwstr>
      </vt:variant>
      <vt:variant>
        <vt:lpwstr/>
      </vt:variant>
      <vt:variant>
        <vt:i4>7012414</vt:i4>
      </vt:variant>
      <vt:variant>
        <vt:i4>30</vt:i4>
      </vt:variant>
      <vt:variant>
        <vt:i4>0</vt:i4>
      </vt:variant>
      <vt:variant>
        <vt:i4>5</vt:i4>
      </vt:variant>
      <vt:variant>
        <vt:lpwstr>http://www.who.int/heli/en</vt:lpwstr>
      </vt:variant>
      <vt:variant>
        <vt:lpwstr/>
      </vt:variant>
      <vt:variant>
        <vt:i4>4849666</vt:i4>
      </vt:variant>
      <vt:variant>
        <vt:i4>27</vt:i4>
      </vt:variant>
      <vt:variant>
        <vt:i4>0</vt:i4>
      </vt:variant>
      <vt:variant>
        <vt:i4>5</vt:i4>
      </vt:variant>
      <vt:variant>
        <vt:lpwstr>http://chge.med.harvard.edu/</vt:lpwstr>
      </vt:variant>
      <vt:variant>
        <vt:lpwstr/>
      </vt:variant>
      <vt:variant>
        <vt:i4>1310807</vt:i4>
      </vt:variant>
      <vt:variant>
        <vt:i4>24</vt:i4>
      </vt:variant>
      <vt:variant>
        <vt:i4>0</vt:i4>
      </vt:variant>
      <vt:variant>
        <vt:i4>5</vt:i4>
      </vt:variant>
      <vt:variant>
        <vt:lpwstr>http://www.fao.org/docrep/009/a0750e/a0750e00.htm</vt:lpwstr>
      </vt:variant>
      <vt:variant>
        <vt:lpwstr/>
      </vt:variant>
      <vt:variant>
        <vt:i4>5046283</vt:i4>
      </vt:variant>
      <vt:variant>
        <vt:i4>21</vt:i4>
      </vt:variant>
      <vt:variant>
        <vt:i4>0</vt:i4>
      </vt:variant>
      <vt:variant>
        <vt:i4>5</vt:i4>
      </vt:variant>
      <vt:variant>
        <vt:lpwstr>http://www.foreignaffairs.org/20070101faessay86103/laurie-garrett/the-challenge-of-global-health.html</vt:lpwstr>
      </vt:variant>
      <vt:variant>
        <vt:lpwstr/>
      </vt:variant>
      <vt:variant>
        <vt:i4>6094870</vt:i4>
      </vt:variant>
      <vt:variant>
        <vt:i4>18</vt:i4>
      </vt:variant>
      <vt:variant>
        <vt:i4>0</vt:i4>
      </vt:variant>
      <vt:variant>
        <vt:i4>5</vt:i4>
      </vt:variant>
      <vt:variant>
        <vt:lpwstr>http://www.cid.harvard.edu/cidwp/pdf/118.pdf</vt:lpwstr>
      </vt:variant>
      <vt:variant>
        <vt:lpwstr/>
      </vt:variant>
      <vt:variant>
        <vt:i4>3014770</vt:i4>
      </vt:variant>
      <vt:variant>
        <vt:i4>15</vt:i4>
      </vt:variant>
      <vt:variant>
        <vt:i4>0</vt:i4>
      </vt:variant>
      <vt:variant>
        <vt:i4>5</vt:i4>
      </vt:variant>
      <vt:variant>
        <vt:lpwstr>http://devdata.worldbank.org/atlas-mdg/</vt:lpwstr>
      </vt:variant>
      <vt:variant>
        <vt:lpwstr/>
      </vt:variant>
      <vt:variant>
        <vt:i4>7733300</vt:i4>
      </vt:variant>
      <vt:variant>
        <vt:i4>12</vt:i4>
      </vt:variant>
      <vt:variant>
        <vt:i4>0</vt:i4>
      </vt:variant>
      <vt:variant>
        <vt:i4>5</vt:i4>
      </vt:variant>
      <vt:variant>
        <vt:lpwstr>http://ddp-ext.worldbank.org/ext/GMIS/home.do?siteId=2</vt:lpwstr>
      </vt:variant>
      <vt:variant>
        <vt:lpwstr/>
      </vt:variant>
      <vt:variant>
        <vt:i4>7340077</vt:i4>
      </vt:variant>
      <vt:variant>
        <vt:i4>9</vt:i4>
      </vt:variant>
      <vt:variant>
        <vt:i4>0</vt:i4>
      </vt:variant>
      <vt:variant>
        <vt:i4>5</vt:i4>
      </vt:variant>
      <vt:variant>
        <vt:lpwstr>http://www.dcp2.org/main/Home.html</vt:lpwstr>
      </vt:variant>
      <vt:variant>
        <vt:lpwstr/>
      </vt:variant>
      <vt:variant>
        <vt:i4>65549</vt:i4>
      </vt:variant>
      <vt:variant>
        <vt:i4>6</vt:i4>
      </vt:variant>
      <vt:variant>
        <vt:i4>0</vt:i4>
      </vt:variant>
      <vt:variant>
        <vt:i4>5</vt:i4>
      </vt:variant>
      <vt:variant>
        <vt:lpwstr>http://www.iom.edu/CMS/3783/51303/60714.aspx</vt:lpwstr>
      </vt:variant>
      <vt:variant>
        <vt:lpwstr/>
      </vt:variant>
      <vt:variant>
        <vt:i4>5111837</vt:i4>
      </vt:variant>
      <vt:variant>
        <vt:i4>3</vt:i4>
      </vt:variant>
      <vt:variant>
        <vt:i4>0</vt:i4>
      </vt:variant>
      <vt:variant>
        <vt:i4>5</vt:i4>
      </vt:variant>
      <vt:variant>
        <vt:lpwstr>http://www.who.int/wer/en</vt:lpwstr>
      </vt:variant>
      <vt:variant>
        <vt:lpwstr/>
      </vt:variant>
      <vt:variant>
        <vt:i4>3801152</vt:i4>
      </vt:variant>
      <vt:variant>
        <vt:i4>0</vt:i4>
      </vt:variant>
      <vt:variant>
        <vt:i4>0</vt:i4>
      </vt:variant>
      <vt:variant>
        <vt:i4>5</vt:i4>
      </vt:variant>
      <vt:variant>
        <vt:lpwstr>mailto:grutherford@psg.ucsf.edu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08016iasyl.ph288.mac/w5.1</dc:title>
  <dc:creator>Norma O. Lynch</dc:creator>
  <cp:lastModifiedBy>Clair Dunne</cp:lastModifiedBy>
  <cp:revision>2</cp:revision>
  <cp:lastPrinted>2012-09-17T15:40:00Z</cp:lastPrinted>
  <dcterms:created xsi:type="dcterms:W3CDTF">2014-12-18T18:57:00Z</dcterms:created>
  <dcterms:modified xsi:type="dcterms:W3CDTF">2014-12-18T18:57:00Z</dcterms:modified>
</cp:coreProperties>
</file>