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ms-word.attachedToolbars"/>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24BAD" w14:textId="77777777" w:rsidR="00AE6FE6" w:rsidRDefault="00AE6FE6" w:rsidP="000610F6">
      <w:pPr>
        <w:pStyle w:val="NormalWeb"/>
        <w:jc w:val="center"/>
        <w:rPr>
          <w:b/>
          <w:sz w:val="24"/>
          <w:szCs w:val="24"/>
        </w:rPr>
      </w:pPr>
      <w:r w:rsidRPr="00340175">
        <w:rPr>
          <w:b/>
          <w:sz w:val="24"/>
          <w:szCs w:val="24"/>
        </w:rPr>
        <w:t>Abortion Delays Associated with Initial Referral (ADAIR)</w:t>
      </w:r>
    </w:p>
    <w:p w14:paraId="314A6326" w14:textId="7A98153B" w:rsidR="00FF2627" w:rsidRPr="00FF2627" w:rsidRDefault="0033310A" w:rsidP="00AE6FE6">
      <w:pPr>
        <w:pStyle w:val="NormalWeb"/>
        <w:rPr>
          <w:sz w:val="24"/>
          <w:szCs w:val="24"/>
        </w:rPr>
      </w:pPr>
      <w:r>
        <w:rPr>
          <w:sz w:val="24"/>
          <w:szCs w:val="24"/>
        </w:rPr>
        <w:t>Mentors:</w:t>
      </w:r>
      <w:r w:rsidR="00FF2627" w:rsidRPr="00FF2627">
        <w:rPr>
          <w:sz w:val="24"/>
          <w:szCs w:val="24"/>
        </w:rPr>
        <w:t xml:space="preserve"> Jody </w:t>
      </w:r>
      <w:proofErr w:type="spellStart"/>
      <w:r w:rsidR="00FF2627" w:rsidRPr="00FF2627">
        <w:rPr>
          <w:sz w:val="24"/>
          <w:szCs w:val="24"/>
        </w:rPr>
        <w:t>Steinauer</w:t>
      </w:r>
      <w:proofErr w:type="spellEnd"/>
      <w:r w:rsidR="00FF2627">
        <w:rPr>
          <w:sz w:val="24"/>
          <w:szCs w:val="24"/>
        </w:rPr>
        <w:t xml:space="preserve">, MD, MSc; Eleanor </w:t>
      </w:r>
      <w:proofErr w:type="spellStart"/>
      <w:r w:rsidR="00FF2627">
        <w:rPr>
          <w:sz w:val="24"/>
          <w:szCs w:val="24"/>
        </w:rPr>
        <w:t>Drey</w:t>
      </w:r>
      <w:proofErr w:type="spellEnd"/>
      <w:r w:rsidR="00FF2627">
        <w:rPr>
          <w:sz w:val="24"/>
          <w:szCs w:val="24"/>
        </w:rPr>
        <w:t xml:space="preserve">, MD, </w:t>
      </w:r>
      <w:proofErr w:type="spellStart"/>
      <w:r w:rsidR="00FF2627">
        <w:rPr>
          <w:sz w:val="24"/>
          <w:szCs w:val="24"/>
        </w:rPr>
        <w:t>EdM</w:t>
      </w:r>
      <w:proofErr w:type="spellEnd"/>
    </w:p>
    <w:p w14:paraId="1FFBF0E5" w14:textId="6817F588" w:rsidR="007E6448" w:rsidRPr="000610F6" w:rsidRDefault="00D10496" w:rsidP="00340175">
      <w:pPr>
        <w:rPr>
          <w:rFonts w:ascii="Times" w:hAnsi="Times"/>
          <w:b/>
        </w:rPr>
      </w:pPr>
      <w:r w:rsidRPr="00D10496">
        <w:rPr>
          <w:rFonts w:ascii="Times" w:hAnsi="Times"/>
          <w:b/>
        </w:rPr>
        <w:t>ABSTRACT:</w:t>
      </w:r>
    </w:p>
    <w:p w14:paraId="235268C0" w14:textId="77777777" w:rsidR="00FF2627" w:rsidRDefault="007E6448" w:rsidP="00FF2627">
      <w:pPr>
        <w:rPr>
          <w:rFonts w:ascii="Times" w:hAnsi="Times"/>
          <w:i/>
        </w:rPr>
      </w:pPr>
      <w:r>
        <w:rPr>
          <w:rFonts w:ascii="Times" w:hAnsi="Times"/>
        </w:rPr>
        <w:t>The Abortion Delays Associated with Initial Referral (ADAIR) study is a cross-sectional study of women seeking abortion in Nebraska.  A consecutive sample of women between 5.0 and 21.6 weeks gestation presenting to three abortion clinics in Nebraska will be recruited for the study.  The predictor variable will be the quality of referral, a categorical variable where direct referral is providing the exact clinic name or phone number, indirect referral is suggesting Planned Parenthood with no other details, inappropriate referral is any direction to a clinic that does not provide abortions and no referral is the absence of any recommended providers.  The outcome variable will be delay in obtaining an abortion, measured in days.  The mean time from decision for</w:t>
      </w:r>
      <w:r w:rsidR="00FF2627">
        <w:rPr>
          <w:rFonts w:ascii="Times" w:hAnsi="Times"/>
        </w:rPr>
        <w:t xml:space="preserve"> abortion and date of abortion </w:t>
      </w:r>
      <w:r>
        <w:rPr>
          <w:rFonts w:ascii="Times" w:hAnsi="Times"/>
        </w:rPr>
        <w:t>will be compared between the direct referral group and the inappropriate referral group.</w:t>
      </w:r>
      <w:r w:rsidR="00FF2627" w:rsidRPr="00FF2627">
        <w:rPr>
          <w:rFonts w:ascii="Times" w:hAnsi="Times"/>
          <w:i/>
        </w:rPr>
        <w:t xml:space="preserve"> </w:t>
      </w:r>
    </w:p>
    <w:p w14:paraId="7682EE88" w14:textId="77777777" w:rsidR="00FF2627" w:rsidRDefault="00FF2627" w:rsidP="00FF2627">
      <w:pPr>
        <w:rPr>
          <w:rFonts w:ascii="Times" w:hAnsi="Times"/>
          <w:i/>
        </w:rPr>
      </w:pPr>
    </w:p>
    <w:p w14:paraId="7A334BD4" w14:textId="77777777" w:rsidR="000610F6" w:rsidRDefault="00FF2627" w:rsidP="00FF2627">
      <w:pPr>
        <w:rPr>
          <w:rFonts w:ascii="Times" w:hAnsi="Times"/>
          <w:i/>
        </w:rPr>
      </w:pPr>
      <w:r>
        <w:rPr>
          <w:rFonts w:ascii="Times" w:hAnsi="Times"/>
          <w:i/>
        </w:rPr>
        <w:t xml:space="preserve">Research question: </w:t>
      </w:r>
    </w:p>
    <w:p w14:paraId="2F0C954E" w14:textId="12A935DF" w:rsidR="00FF2627" w:rsidRPr="000610F6" w:rsidRDefault="00FF2627" w:rsidP="00FF2627">
      <w:pPr>
        <w:pStyle w:val="ListParagraph"/>
        <w:numPr>
          <w:ilvl w:val="0"/>
          <w:numId w:val="28"/>
        </w:numPr>
        <w:rPr>
          <w:rFonts w:ascii="Times" w:hAnsi="Times"/>
          <w:i/>
        </w:rPr>
      </w:pPr>
      <w:r w:rsidRPr="000610F6">
        <w:rPr>
          <w:rFonts w:ascii="Times" w:hAnsi="Times"/>
        </w:rPr>
        <w:t>Among women seeking abortion in Nebraska, does the quality of referral result in longer delays from initial request for an abortion to date of abortion?</w:t>
      </w:r>
    </w:p>
    <w:p w14:paraId="5FC05196" w14:textId="2B896232" w:rsidR="00FF2627" w:rsidRPr="00340175" w:rsidRDefault="00FF2627" w:rsidP="00FF2627">
      <w:pPr>
        <w:rPr>
          <w:rFonts w:ascii="Times" w:hAnsi="Times"/>
          <w:i/>
        </w:rPr>
      </w:pPr>
      <w:r w:rsidRPr="00340175">
        <w:rPr>
          <w:rFonts w:ascii="Times" w:hAnsi="Times"/>
          <w:i/>
        </w:rPr>
        <w:t>Objectives</w:t>
      </w:r>
    </w:p>
    <w:p w14:paraId="7006E43F" w14:textId="43BFA141" w:rsidR="00FF2627" w:rsidRDefault="00FF2627" w:rsidP="000610F6">
      <w:pPr>
        <w:pStyle w:val="ListParagraph"/>
        <w:numPr>
          <w:ilvl w:val="0"/>
          <w:numId w:val="29"/>
        </w:numPr>
        <w:rPr>
          <w:rFonts w:ascii="Times" w:hAnsi="Times"/>
        </w:rPr>
      </w:pPr>
      <w:r>
        <w:rPr>
          <w:rFonts w:ascii="Times" w:hAnsi="Times"/>
        </w:rPr>
        <w:t xml:space="preserve">To determine if </w:t>
      </w:r>
      <w:r w:rsidRPr="00AE6FE6">
        <w:rPr>
          <w:rFonts w:ascii="Times" w:hAnsi="Times"/>
        </w:rPr>
        <w:t xml:space="preserve">women seeking abortion in Nebraska, experience longer delays in obtaining an abortion if their initial request for an abortion </w:t>
      </w:r>
      <w:del w:id="0" w:author="Tom Newman" w:date="2014-08-13T15:47:00Z">
        <w:r w:rsidRPr="00AE6FE6" w:rsidDel="00E90258">
          <w:rPr>
            <w:rFonts w:ascii="Times" w:hAnsi="Times"/>
          </w:rPr>
          <w:delText xml:space="preserve">does </w:delText>
        </w:r>
      </w:del>
      <w:r>
        <w:rPr>
          <w:rFonts w:ascii="Times" w:hAnsi="Times"/>
        </w:rPr>
        <w:t>results in an inappropriate referral</w:t>
      </w:r>
    </w:p>
    <w:p w14:paraId="536F2F49" w14:textId="77777777" w:rsidR="00FF2627" w:rsidRPr="00340175" w:rsidRDefault="00FF2627" w:rsidP="000610F6">
      <w:pPr>
        <w:pStyle w:val="ListParagraph"/>
        <w:numPr>
          <w:ilvl w:val="0"/>
          <w:numId w:val="29"/>
        </w:numPr>
        <w:rPr>
          <w:rFonts w:ascii="Times" w:hAnsi="Times"/>
        </w:rPr>
      </w:pPr>
      <w:r w:rsidRPr="00340175">
        <w:rPr>
          <w:rFonts w:ascii="Times" w:hAnsi="Times"/>
        </w:rPr>
        <w:t>Describe the frequency that women are directly, indirectly and inappropriately referred for an abortion</w:t>
      </w:r>
    </w:p>
    <w:p w14:paraId="679634B0" w14:textId="77777777" w:rsidR="00AE6FE6" w:rsidRPr="00AE6FE6" w:rsidRDefault="00AE6FE6" w:rsidP="00AE6FE6">
      <w:pPr>
        <w:rPr>
          <w:rFonts w:ascii="Times" w:hAnsi="Times"/>
        </w:rPr>
      </w:pPr>
    </w:p>
    <w:p w14:paraId="46E269CE" w14:textId="56EED8DF" w:rsidR="00AE6FE6" w:rsidRPr="000610F6" w:rsidRDefault="00FF2627" w:rsidP="000610F6">
      <w:pPr>
        <w:rPr>
          <w:rFonts w:ascii="Times" w:hAnsi="Times"/>
          <w:b/>
        </w:rPr>
      </w:pPr>
      <w:r>
        <w:rPr>
          <w:rFonts w:ascii="Times" w:hAnsi="Times"/>
          <w:b/>
        </w:rPr>
        <w:t xml:space="preserve">BACKGROUND AND </w:t>
      </w:r>
      <w:r w:rsidR="00D10496">
        <w:rPr>
          <w:rFonts w:ascii="Times" w:hAnsi="Times"/>
          <w:b/>
        </w:rPr>
        <w:t>SIGNIFICANCE</w:t>
      </w:r>
    </w:p>
    <w:p w14:paraId="1D180DBB" w14:textId="3D950427" w:rsidR="00AE6FE6" w:rsidRPr="00AE6FE6" w:rsidRDefault="00AE6FE6" w:rsidP="00FF2627">
      <w:pPr>
        <w:ind w:firstLine="720"/>
        <w:rPr>
          <w:rFonts w:ascii="Times" w:hAnsi="Times"/>
        </w:rPr>
      </w:pPr>
      <w:r w:rsidRPr="00AE6FE6">
        <w:rPr>
          <w:rFonts w:ascii="Times" w:hAnsi="Times"/>
        </w:rPr>
        <w:t xml:space="preserve">In the United States, almost half of </w:t>
      </w:r>
      <w:del w:id="1" w:author="Tom Newman" w:date="2014-08-13T15:47:00Z">
        <w:r w:rsidRPr="00AE6FE6" w:rsidDel="00E90258">
          <w:rPr>
            <w:rFonts w:ascii="Times" w:hAnsi="Times"/>
          </w:rPr>
          <w:delText xml:space="preserve">the </w:delText>
        </w:r>
      </w:del>
      <w:ins w:id="2" w:author="Tom Newman" w:date="2014-08-13T15:47:00Z">
        <w:r w:rsidR="00E90258">
          <w:rPr>
            <w:rFonts w:ascii="Times" w:hAnsi="Times"/>
          </w:rPr>
          <w:t>all</w:t>
        </w:r>
        <w:r w:rsidR="00E90258" w:rsidRPr="00AE6FE6">
          <w:rPr>
            <w:rFonts w:ascii="Times" w:hAnsi="Times"/>
          </w:rPr>
          <w:t xml:space="preserve"> </w:t>
        </w:r>
      </w:ins>
      <w:r w:rsidRPr="00AE6FE6">
        <w:rPr>
          <w:rFonts w:ascii="Times" w:hAnsi="Times"/>
        </w:rPr>
        <w:t xml:space="preserve">pregnancies </w:t>
      </w:r>
      <w:del w:id="3" w:author="Tom Newman" w:date="2014-08-13T15:48:00Z">
        <w:r w:rsidRPr="00AE6FE6" w:rsidDel="00E90258">
          <w:rPr>
            <w:rFonts w:ascii="Times" w:hAnsi="Times"/>
          </w:rPr>
          <w:delText xml:space="preserve">that occur </w:delText>
        </w:r>
      </w:del>
      <w:r w:rsidRPr="00AE6FE6">
        <w:rPr>
          <w:rFonts w:ascii="Times" w:hAnsi="Times"/>
        </w:rPr>
        <w:t>are unintended and almost half of unintended pregnancies end in abortion</w:t>
      </w:r>
      <w:r w:rsidRPr="00AE6FE6">
        <w:rPr>
          <w:rFonts w:ascii="Times" w:hAnsi="Times"/>
        </w:rPr>
        <w:fldChar w:fldCharType="begin"/>
      </w:r>
      <w:r w:rsidRPr="00AE6FE6">
        <w:rPr>
          <w:rFonts w:ascii="Times" w:hAnsi="Times"/>
        </w:rPr>
        <w:instrText>ADDIN RW.CITE{{6 Finer,L.B. 2011}}</w:instrText>
      </w:r>
      <w:r w:rsidRPr="00AE6FE6">
        <w:rPr>
          <w:rFonts w:ascii="Times" w:hAnsi="Times"/>
        </w:rPr>
        <w:fldChar w:fldCharType="separate"/>
      </w:r>
      <w:r w:rsidRPr="00AE6FE6">
        <w:rPr>
          <w:rFonts w:ascii="Times" w:eastAsia="Times New Roman" w:hAnsi="Times" w:cs="Times New Roman"/>
          <w:vertAlign w:val="superscript"/>
        </w:rPr>
        <w:t>1</w:t>
      </w:r>
      <w:r w:rsidRPr="00AE6FE6">
        <w:rPr>
          <w:rFonts w:ascii="Times" w:hAnsi="Times"/>
        </w:rPr>
        <w:fldChar w:fldCharType="end"/>
      </w:r>
      <w:r w:rsidRPr="00AE6FE6">
        <w:rPr>
          <w:rFonts w:ascii="Times" w:hAnsi="Times"/>
        </w:rPr>
        <w:t>.  In 2008, there were 1.2 million abortions performed in the United States</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Despite being a common procedure, 87 per cent of counties in the United States have no abortion provider and 35 percent of women live in a county with no abortion provider</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The national abortion rate has remained relatively stable since 2004, at approximately 19-20 per 1000 women aged 15-44</w:t>
      </w:r>
      <w:ins w:id="4" w:author="Tom Newman" w:date="2014-08-13T15:48:00Z">
        <w:r w:rsidR="00DC17A2">
          <w:rPr>
            <w:rFonts w:ascii="Times" w:hAnsi="Times"/>
          </w:rPr>
          <w:t xml:space="preserve"> per year</w:t>
        </w:r>
      </w:ins>
      <w:del w:id="5" w:author="Tom Newman" w:date="2014-08-13T15:48:00Z">
        <w:r w:rsidRPr="00AE6FE6" w:rsidDel="00DC17A2">
          <w:rPr>
            <w:rFonts w:ascii="Times" w:hAnsi="Times"/>
          </w:rPr>
          <w:delText xml:space="preserve"> </w:delText>
        </w:r>
      </w:del>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Many states have legal restrictions on abortion including gestational age limits, state mandated counseling, waiting periods, and parental involvement</w:t>
      </w:r>
      <w:r w:rsidRPr="00AE6FE6">
        <w:rPr>
          <w:rFonts w:ascii="Times" w:hAnsi="Times"/>
        </w:rPr>
        <w:fldChar w:fldCharType="begin"/>
      </w:r>
      <w:r w:rsidRPr="00AE6FE6">
        <w:rPr>
          <w:rFonts w:ascii="Times" w:hAnsi="Times"/>
        </w:rPr>
        <w:instrText>ADDIN RW.CITE{{11 2012}}</w:instrText>
      </w:r>
      <w:r w:rsidRPr="00AE6FE6">
        <w:rPr>
          <w:rFonts w:ascii="Times" w:hAnsi="Times"/>
        </w:rPr>
        <w:fldChar w:fldCharType="separate"/>
      </w:r>
      <w:r w:rsidRPr="00AE6FE6">
        <w:rPr>
          <w:rFonts w:ascii="Times" w:eastAsia="Times New Roman" w:hAnsi="Times" w:cs="Times New Roman"/>
          <w:vertAlign w:val="superscript"/>
        </w:rPr>
        <w:t>3</w:t>
      </w:r>
      <w:r w:rsidRPr="00AE6FE6">
        <w:rPr>
          <w:rFonts w:ascii="Times" w:hAnsi="Times"/>
        </w:rPr>
        <w:fldChar w:fldCharType="end"/>
      </w:r>
      <w:r w:rsidRPr="00AE6FE6">
        <w:rPr>
          <w:rFonts w:ascii="Times" w:hAnsi="Times"/>
        </w:rPr>
        <w:t>.  Difficulties finding an abortion provider, distance from the clinic, and referral to other clinics have been identified as logistical factors that contribute to delays in obtaining an abortion</w:t>
      </w:r>
      <w:r w:rsidRPr="00AE6FE6">
        <w:rPr>
          <w:rFonts w:ascii="Times" w:hAnsi="Times"/>
        </w:rPr>
        <w:fldChar w:fldCharType="begin"/>
      </w:r>
      <w:r w:rsidRPr="00AE6FE6">
        <w:rPr>
          <w:rFonts w:ascii="Times" w:hAnsi="Times"/>
        </w:rPr>
        <w:instrText>ADDIN RW.CITE{{3 Drey,E.A. 2006}}</w:instrText>
      </w:r>
      <w:r w:rsidRPr="00AE6FE6">
        <w:rPr>
          <w:rFonts w:ascii="Times" w:hAnsi="Times"/>
        </w:rPr>
        <w:fldChar w:fldCharType="separate"/>
      </w:r>
      <w:r w:rsidRPr="00AE6FE6">
        <w:rPr>
          <w:rFonts w:ascii="Times" w:eastAsia="Times New Roman" w:hAnsi="Times" w:cs="Times New Roman"/>
          <w:vertAlign w:val="superscript"/>
        </w:rPr>
        <w:t>4</w:t>
      </w:r>
      <w:r w:rsidRPr="00AE6FE6">
        <w:rPr>
          <w:rFonts w:ascii="Times" w:hAnsi="Times"/>
        </w:rPr>
        <w:fldChar w:fldCharType="end"/>
      </w:r>
      <w:r w:rsidRPr="00AE6FE6">
        <w:rPr>
          <w:rFonts w:ascii="Times" w:hAnsi="Times"/>
        </w:rPr>
        <w:t>.</w:t>
      </w:r>
      <w:r w:rsidR="00FF2627">
        <w:rPr>
          <w:rFonts w:ascii="Times" w:hAnsi="Times"/>
        </w:rPr>
        <w:t xml:space="preserve">  </w:t>
      </w:r>
      <w:r w:rsidRPr="00AE6FE6">
        <w:rPr>
          <w:rFonts w:ascii="Times" w:hAnsi="Times"/>
        </w:rPr>
        <w:t>Abortion related mortality increases with advancing gestational age, at 0.1 per 100,000 at less than 8 weeks, 1.7 per 100,000 at 13-15 weeks and 8.9 per 100,000 at greater than 21 weeks</w:t>
      </w:r>
      <w:r w:rsidRPr="00AE6FE6">
        <w:rPr>
          <w:rFonts w:ascii="Times" w:hAnsi="Times"/>
        </w:rPr>
        <w:fldChar w:fldCharType="begin"/>
      </w:r>
      <w:r w:rsidRPr="00AE6FE6">
        <w:rPr>
          <w:rFonts w:ascii="Times" w:hAnsi="Times"/>
        </w:rPr>
        <w:instrText>ADDIN RW.CITE{{14 Bartlett,L.A. 2004}}</w:instrText>
      </w:r>
      <w:r w:rsidRPr="00AE6FE6">
        <w:rPr>
          <w:rFonts w:ascii="Times" w:hAnsi="Times"/>
        </w:rPr>
        <w:fldChar w:fldCharType="separate"/>
      </w:r>
      <w:r w:rsidRPr="00AE6FE6">
        <w:rPr>
          <w:rFonts w:ascii="Times" w:eastAsia="Times New Roman" w:hAnsi="Times" w:cs="Times New Roman"/>
          <w:vertAlign w:val="superscript"/>
        </w:rPr>
        <w:t>6</w:t>
      </w:r>
      <w:r w:rsidRPr="00AE6FE6">
        <w:rPr>
          <w:rFonts w:ascii="Times" w:hAnsi="Times"/>
        </w:rPr>
        <w:fldChar w:fldCharType="end"/>
      </w:r>
      <w:r w:rsidRPr="00AE6FE6">
        <w:rPr>
          <w:rFonts w:ascii="Times" w:hAnsi="Times"/>
        </w:rPr>
        <w:t>.  Each additional week of gestation increases the risk of mortality by 38%</w:t>
      </w:r>
      <w:r w:rsidRPr="00AE6FE6">
        <w:rPr>
          <w:rFonts w:ascii="Times" w:hAnsi="Times"/>
        </w:rPr>
        <w:fldChar w:fldCharType="begin"/>
      </w:r>
      <w:r w:rsidRPr="00AE6FE6">
        <w:rPr>
          <w:rFonts w:ascii="Times" w:hAnsi="Times"/>
        </w:rPr>
        <w:instrText>ADDIN RW.CITE{{14 Bartlett,L.A. 2004}}</w:instrText>
      </w:r>
      <w:r w:rsidRPr="00AE6FE6">
        <w:rPr>
          <w:rFonts w:ascii="Times" w:hAnsi="Times"/>
        </w:rPr>
        <w:fldChar w:fldCharType="separate"/>
      </w:r>
      <w:r w:rsidRPr="00AE6FE6">
        <w:rPr>
          <w:rFonts w:ascii="Times" w:eastAsia="Times New Roman" w:hAnsi="Times" w:cs="Times New Roman"/>
          <w:vertAlign w:val="superscript"/>
        </w:rPr>
        <w:t>6</w:t>
      </w:r>
      <w:r w:rsidRPr="00AE6FE6">
        <w:rPr>
          <w:rFonts w:ascii="Times" w:hAnsi="Times"/>
        </w:rPr>
        <w:fldChar w:fldCharType="end"/>
      </w:r>
      <w:r w:rsidRPr="00AE6FE6">
        <w:rPr>
          <w:rFonts w:ascii="Times" w:hAnsi="Times"/>
        </w:rPr>
        <w:t>.  Improving access to abortion services may lower the gestational age at which women obtain an abortion.</w:t>
      </w:r>
    </w:p>
    <w:p w14:paraId="3ED3781B" w14:textId="18CD2CD4" w:rsidR="00AE6FE6" w:rsidRPr="00AE6FE6" w:rsidRDefault="00AE6FE6" w:rsidP="006303B3">
      <w:pPr>
        <w:ind w:firstLine="720"/>
        <w:rPr>
          <w:rFonts w:ascii="Times" w:hAnsi="Times"/>
        </w:rPr>
      </w:pPr>
      <w:r w:rsidRPr="00AE6FE6">
        <w:rPr>
          <w:rFonts w:ascii="Times" w:hAnsi="Times"/>
        </w:rPr>
        <w:t>The Midwest has the lowest abortion rate in the country at 14 per 1,000 women</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ins w:id="6" w:author="Tom Newman" w:date="2014-08-13T15:48:00Z">
        <w:r w:rsidR="00DC17A2">
          <w:rPr>
            <w:rFonts w:ascii="Times" w:hAnsi="Times"/>
          </w:rPr>
          <w:t>/year</w:t>
        </w:r>
      </w:ins>
      <w:r w:rsidRPr="00AE6FE6">
        <w:rPr>
          <w:rFonts w:ascii="Times" w:hAnsi="Times"/>
        </w:rPr>
        <w:t>.  In Nebraska, 97% of counties have no abortion provider and 43% of Nebraska women live in these counties</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In 2008, there were five abortion providers in the state of Nebraska and the rate of abortions in the state of Nebraska was 8.1 per 1,000 women aged 15-44</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xml:space="preserve">. Women seeking an abortion in Nebraska may request a referral for an abortion from their primary care provider, but </w:t>
      </w:r>
      <w:r w:rsidRPr="00AE6FE6">
        <w:rPr>
          <w:rFonts w:ascii="Times" w:hAnsi="Times"/>
        </w:rPr>
        <w:lastRenderedPageBreak/>
        <w:t xml:space="preserve">the efficiency of this process is unknown.  The paucity of abortion providers and abundance of abortion restrictions may contribute to delays that women experience when seeking an abortion in Nebraska.  We hypothesize that these delays are longer if a woman requesting an abortion from the first clinician that she sees is not referred </w:t>
      </w:r>
      <w:r w:rsidR="00FF2627">
        <w:rPr>
          <w:rFonts w:ascii="Times" w:hAnsi="Times"/>
        </w:rPr>
        <w:t xml:space="preserve">directly </w:t>
      </w:r>
      <w:r w:rsidRPr="00AE6FE6">
        <w:rPr>
          <w:rFonts w:ascii="Times" w:hAnsi="Times"/>
        </w:rPr>
        <w:t>to an abortion clinic.</w:t>
      </w:r>
    </w:p>
    <w:p w14:paraId="1B33A55F" w14:textId="77777777" w:rsidR="00D10496" w:rsidRDefault="00D10496" w:rsidP="00AE6FE6">
      <w:pPr>
        <w:rPr>
          <w:rFonts w:ascii="Times" w:hAnsi="Times"/>
          <w:b/>
        </w:rPr>
      </w:pPr>
    </w:p>
    <w:p w14:paraId="4E742C17" w14:textId="2402D847" w:rsidR="00FF2627" w:rsidRPr="00FF2627" w:rsidRDefault="00FF2627" w:rsidP="00FF2627">
      <w:pPr>
        <w:rPr>
          <w:rFonts w:ascii="Times" w:hAnsi="Times"/>
        </w:rPr>
      </w:pPr>
      <w:r w:rsidRPr="00FF2627">
        <w:rPr>
          <w:rFonts w:ascii="Times" w:hAnsi="Times"/>
          <w:b/>
        </w:rPr>
        <w:t>STUDY DESIGN</w:t>
      </w:r>
    </w:p>
    <w:p w14:paraId="7AF103F8" w14:textId="0C0EC272" w:rsidR="00FF2627" w:rsidRPr="00FF2627" w:rsidRDefault="00FF2627" w:rsidP="00FF2627">
      <w:pPr>
        <w:ind w:firstLine="720"/>
        <w:rPr>
          <w:rFonts w:ascii="Times" w:hAnsi="Times"/>
        </w:rPr>
      </w:pPr>
      <w:r w:rsidRPr="00FF2627">
        <w:rPr>
          <w:rFonts w:ascii="Times" w:hAnsi="Times"/>
        </w:rPr>
        <w:t xml:space="preserve">This is a cross-sectional survey will consist of questions administered via a tablet computer administered to women on the date of their scheduled abortion.  A member of the clinic staff who has been trained on the details of the study or a research assistant will obtain informed consent for prospective subjects.   Subjects will be enrolled in the study after abortion counseling and ultrasound evaluation but before obtaining the abortion.  In the event that a subject is subsequently determined to be at a gestational age beyond what is cared for at that clinic, her survey responses will be included in the analysis, as will the plan for her pregnancy care. The research assistant will record the estimated gestational age based on the ultrasound and will note if the subject completes the abortion that day.  </w:t>
      </w:r>
    </w:p>
    <w:p w14:paraId="0B324BB7" w14:textId="77777777" w:rsidR="00FF2627" w:rsidRDefault="00FF2627" w:rsidP="00AE6FE6">
      <w:pPr>
        <w:rPr>
          <w:rFonts w:ascii="Times" w:hAnsi="Times"/>
          <w:b/>
        </w:rPr>
      </w:pPr>
    </w:p>
    <w:p w14:paraId="6B8F5601" w14:textId="1C2FD989" w:rsidR="00AE6FE6" w:rsidRPr="000610F6" w:rsidRDefault="00D10496" w:rsidP="00AE6FE6">
      <w:pPr>
        <w:rPr>
          <w:rFonts w:ascii="Times" w:hAnsi="Times"/>
          <w:b/>
        </w:rPr>
      </w:pPr>
      <w:r>
        <w:rPr>
          <w:rFonts w:ascii="Times" w:hAnsi="Times"/>
          <w:b/>
        </w:rPr>
        <w:t>STUDY POPULATION</w:t>
      </w:r>
    </w:p>
    <w:p w14:paraId="74E34F0F" w14:textId="7F29BA0C" w:rsidR="00AE6FE6" w:rsidRPr="00FF2627" w:rsidRDefault="00FF2627" w:rsidP="006303B3">
      <w:pPr>
        <w:ind w:firstLine="720"/>
        <w:rPr>
          <w:rFonts w:ascii="Times" w:hAnsi="Times"/>
        </w:rPr>
      </w:pPr>
      <w:r>
        <w:rPr>
          <w:rFonts w:ascii="Times" w:hAnsi="Times"/>
        </w:rPr>
        <w:t xml:space="preserve">The study population will include </w:t>
      </w:r>
      <w:r w:rsidR="00AE6FE6" w:rsidRPr="00AE6FE6">
        <w:rPr>
          <w:rFonts w:ascii="Times" w:hAnsi="Times"/>
        </w:rPr>
        <w:t xml:space="preserve">women seeking abortion in Nebraska.  There are three outpatient clinics in the state that openly offer elective abortions: all are located within 50 miles of the state border and are in urban settings.   Women seeking abortions at these clinics are both local and referred from outside facilities, sometimes from another state.  We will recruit English </w:t>
      </w:r>
      <w:r w:rsidR="00AE6FE6" w:rsidRPr="00FF2627">
        <w:rPr>
          <w:rFonts w:ascii="Times" w:hAnsi="Times"/>
        </w:rPr>
        <w:t xml:space="preserve">and Spanish speaking women seeking an abortion between 5 and </w:t>
      </w:r>
      <w:proofErr w:type="gramStart"/>
      <w:r w:rsidR="00AE6FE6" w:rsidRPr="00FF2627">
        <w:rPr>
          <w:rFonts w:ascii="Times" w:hAnsi="Times"/>
        </w:rPr>
        <w:t>21</w:t>
      </w:r>
      <w:del w:id="7" w:author="Tom Newman" w:date="2014-08-13T15:49:00Z">
        <w:r w:rsidR="00AE6FE6" w:rsidRPr="00FF2627" w:rsidDel="00D92707">
          <w:rPr>
            <w:rFonts w:ascii="Times" w:hAnsi="Times"/>
          </w:rPr>
          <w:delText>.6</w:delText>
        </w:r>
      </w:del>
      <w:ins w:id="8" w:author="Tom Newman" w:date="2014-08-13T15:49:00Z">
        <w:r w:rsidR="00D92707">
          <w:rPr>
            <w:rFonts w:ascii="Times" w:hAnsi="Times"/>
          </w:rPr>
          <w:t xml:space="preserve"> 6/7</w:t>
        </w:r>
      </w:ins>
      <w:r w:rsidR="00AE6FE6" w:rsidRPr="00FF2627">
        <w:rPr>
          <w:rFonts w:ascii="Times" w:hAnsi="Times"/>
        </w:rPr>
        <w:t xml:space="preserve"> weeks</w:t>
      </w:r>
      <w:proofErr w:type="gramEnd"/>
      <w:r w:rsidR="00AE6FE6" w:rsidRPr="00FF2627">
        <w:rPr>
          <w:rFonts w:ascii="Times" w:hAnsi="Times"/>
        </w:rPr>
        <w:t xml:space="preserve"> (the upper limit of legal abortion in Nebraska) at these clinics to participate in a voluntary survey while they wait for their abortion.  Both medical and surgical abortion patients will be included.  Teenagers with a consenting parent, developmentally delayed women with a consenting guardian and women with fetal demise and fetal anomalies will be included in the study, after surrogate consent if needed. The institutional review board at the University of California, San Francisco, will approve the study prior to initiation.</w:t>
      </w:r>
      <w:r>
        <w:rPr>
          <w:rFonts w:ascii="Times" w:hAnsi="Times"/>
        </w:rPr>
        <w:t xml:space="preserve">  Subjects will be compensated with a gift card for their time.</w:t>
      </w:r>
    </w:p>
    <w:p w14:paraId="33564B07" w14:textId="77777777" w:rsidR="0059088A" w:rsidRPr="00FF2627" w:rsidRDefault="0059088A" w:rsidP="00AE6FE6">
      <w:pPr>
        <w:rPr>
          <w:rFonts w:ascii="Times" w:hAnsi="Times"/>
          <w:b/>
        </w:rPr>
      </w:pPr>
    </w:p>
    <w:p w14:paraId="7292CCEA" w14:textId="72B92A05" w:rsidR="00FF2627" w:rsidRPr="00FF2627" w:rsidRDefault="00D10496" w:rsidP="00AE6FE6">
      <w:pPr>
        <w:rPr>
          <w:rFonts w:ascii="Times" w:hAnsi="Times"/>
          <w:b/>
        </w:rPr>
      </w:pPr>
      <w:r w:rsidRPr="00FF2627">
        <w:rPr>
          <w:rFonts w:ascii="Times" w:hAnsi="Times"/>
          <w:b/>
        </w:rPr>
        <w:t>MEASUREMENTS</w:t>
      </w:r>
    </w:p>
    <w:p w14:paraId="54869587" w14:textId="77777777" w:rsidR="00FF2627" w:rsidRPr="00FF2627" w:rsidRDefault="00FF2627" w:rsidP="00FF2627">
      <w:pPr>
        <w:rPr>
          <w:rFonts w:ascii="Times" w:hAnsi="Times"/>
        </w:rPr>
      </w:pPr>
      <w:r w:rsidRPr="00FF2627">
        <w:rPr>
          <w:rFonts w:ascii="Times" w:hAnsi="Times"/>
          <w:i/>
        </w:rPr>
        <w:t>Predictor variable</w:t>
      </w:r>
      <w:r w:rsidRPr="00FF2627">
        <w:rPr>
          <w:rFonts w:ascii="Times" w:hAnsi="Times"/>
        </w:rPr>
        <w:t>: Quality of initial referral</w:t>
      </w:r>
    </w:p>
    <w:p w14:paraId="4A234A69" w14:textId="77777777" w:rsidR="00FF2627" w:rsidRPr="00FF2627" w:rsidRDefault="00FF2627" w:rsidP="00FF2627">
      <w:pPr>
        <w:rPr>
          <w:rFonts w:ascii="Times" w:hAnsi="Times"/>
        </w:rPr>
      </w:pPr>
      <w:r w:rsidRPr="00FF2627">
        <w:rPr>
          <w:rFonts w:ascii="Times" w:hAnsi="Times"/>
          <w:i/>
        </w:rPr>
        <w:t>Outcome variable:</w:t>
      </w:r>
      <w:r w:rsidRPr="00FF2627">
        <w:rPr>
          <w:rFonts w:ascii="Times" w:hAnsi="Times"/>
        </w:rPr>
        <w:t xml:space="preserve"> Time from initial request for an abortion to date of abortion</w:t>
      </w:r>
    </w:p>
    <w:p w14:paraId="18D100C4" w14:textId="77777777" w:rsidR="00D10496" w:rsidRPr="00FF2627" w:rsidRDefault="00D10496" w:rsidP="00AE6FE6">
      <w:pPr>
        <w:rPr>
          <w:rFonts w:ascii="Times" w:hAnsi="Times"/>
        </w:rPr>
      </w:pPr>
    </w:p>
    <w:p w14:paraId="25DCB7F3" w14:textId="46EA8D57" w:rsidR="00FF2627" w:rsidRPr="00FF2627" w:rsidRDefault="00FF2627" w:rsidP="00FF2627">
      <w:pPr>
        <w:rPr>
          <w:rFonts w:ascii="Times" w:hAnsi="Times"/>
          <w:u w:val="single"/>
        </w:rPr>
      </w:pPr>
      <w:r w:rsidRPr="00FF2627">
        <w:rPr>
          <w:rFonts w:ascii="Times" w:hAnsi="Times"/>
          <w:u w:val="single"/>
        </w:rPr>
        <w:t>Strategies to reduce random and systemic error</w:t>
      </w:r>
    </w:p>
    <w:p w14:paraId="7489DC31" w14:textId="77777777" w:rsidR="00FF2627" w:rsidRPr="00FF2627" w:rsidRDefault="00FF2627" w:rsidP="00FF2627">
      <w:pPr>
        <w:pStyle w:val="ListParagraph"/>
        <w:numPr>
          <w:ilvl w:val="0"/>
          <w:numId w:val="15"/>
        </w:numPr>
        <w:rPr>
          <w:rFonts w:ascii="Times" w:hAnsi="Times"/>
        </w:rPr>
      </w:pPr>
      <w:r w:rsidRPr="00FF2627">
        <w:rPr>
          <w:rFonts w:ascii="Times" w:hAnsi="Times"/>
        </w:rPr>
        <w:t>Standardizing measurement methods in an operations manual</w:t>
      </w:r>
    </w:p>
    <w:p w14:paraId="67D135C4" w14:textId="77777777" w:rsidR="00FF2627" w:rsidRPr="00FF2627" w:rsidRDefault="00FF2627" w:rsidP="00FF2627">
      <w:pPr>
        <w:pStyle w:val="ListParagraph"/>
        <w:numPr>
          <w:ilvl w:val="1"/>
          <w:numId w:val="15"/>
        </w:numPr>
        <w:rPr>
          <w:rFonts w:ascii="Times" w:hAnsi="Times"/>
        </w:rPr>
      </w:pPr>
      <w:r w:rsidRPr="00FF2627">
        <w:rPr>
          <w:rFonts w:ascii="Times" w:hAnsi="Times"/>
        </w:rPr>
        <w:t>Predictor variable: Definition of referral will be delineated:</w:t>
      </w:r>
    </w:p>
    <w:p w14:paraId="60089B9C" w14:textId="77777777" w:rsidR="00FF2627" w:rsidRPr="00FF2627" w:rsidRDefault="00FF2627" w:rsidP="00FF2627">
      <w:pPr>
        <w:pStyle w:val="ListParagraph"/>
        <w:numPr>
          <w:ilvl w:val="2"/>
          <w:numId w:val="15"/>
        </w:numPr>
        <w:rPr>
          <w:rFonts w:ascii="Times" w:hAnsi="Times"/>
        </w:rPr>
      </w:pPr>
      <w:r w:rsidRPr="00FF2627">
        <w:rPr>
          <w:rFonts w:ascii="Times" w:hAnsi="Times"/>
        </w:rPr>
        <w:t>Direct referral—exact name or telephone number of clinic provided</w:t>
      </w:r>
    </w:p>
    <w:p w14:paraId="45468FBB" w14:textId="77777777" w:rsidR="00FF2627" w:rsidRPr="00FF2627" w:rsidRDefault="00FF2627" w:rsidP="00FF2627">
      <w:pPr>
        <w:pStyle w:val="ListParagraph"/>
        <w:numPr>
          <w:ilvl w:val="2"/>
          <w:numId w:val="15"/>
        </w:numPr>
        <w:rPr>
          <w:rFonts w:ascii="Times" w:hAnsi="Times"/>
        </w:rPr>
      </w:pPr>
      <w:r w:rsidRPr="00FF2627">
        <w:rPr>
          <w:rFonts w:ascii="Times" w:hAnsi="Times"/>
        </w:rPr>
        <w:t>Indirect referral – when Planned Parenthood is suggested without additional details</w:t>
      </w:r>
    </w:p>
    <w:p w14:paraId="3F04CD87" w14:textId="77777777" w:rsidR="00FF2627" w:rsidRDefault="00FF2627" w:rsidP="00FF2627">
      <w:pPr>
        <w:pStyle w:val="ListParagraph"/>
        <w:numPr>
          <w:ilvl w:val="2"/>
          <w:numId w:val="15"/>
        </w:numPr>
        <w:rPr>
          <w:rFonts w:ascii="Times" w:hAnsi="Times"/>
        </w:rPr>
      </w:pPr>
      <w:r w:rsidRPr="00FF2627">
        <w:rPr>
          <w:rFonts w:ascii="Times" w:hAnsi="Times"/>
        </w:rPr>
        <w:t xml:space="preserve">Inappropriate referral – if clinic did not provide abortion services </w:t>
      </w:r>
    </w:p>
    <w:p w14:paraId="2F3D0B5D" w14:textId="57AA95A3" w:rsidR="00FF2627" w:rsidRPr="00FF2627" w:rsidRDefault="00FF2627" w:rsidP="00FF2627">
      <w:pPr>
        <w:pStyle w:val="ListParagraph"/>
        <w:numPr>
          <w:ilvl w:val="2"/>
          <w:numId w:val="15"/>
        </w:numPr>
        <w:rPr>
          <w:rFonts w:ascii="Times" w:hAnsi="Times"/>
        </w:rPr>
      </w:pPr>
      <w:r>
        <w:rPr>
          <w:rFonts w:ascii="Times" w:hAnsi="Times"/>
        </w:rPr>
        <w:t>No referral – if no suggestions or recommendations are made</w:t>
      </w:r>
    </w:p>
    <w:p w14:paraId="364D90A8" w14:textId="77777777" w:rsidR="00FF2627" w:rsidRPr="00FF2627" w:rsidRDefault="00FF2627" w:rsidP="00FF2627">
      <w:pPr>
        <w:pStyle w:val="ListParagraph"/>
        <w:numPr>
          <w:ilvl w:val="1"/>
          <w:numId w:val="15"/>
        </w:numPr>
        <w:rPr>
          <w:rFonts w:ascii="Times" w:hAnsi="Times"/>
        </w:rPr>
      </w:pPr>
      <w:r w:rsidRPr="00FF2627">
        <w:rPr>
          <w:rFonts w:ascii="Times" w:hAnsi="Times"/>
        </w:rPr>
        <w:t>Outcome variable: Calendar to be used to facilitate selections of dates</w:t>
      </w:r>
    </w:p>
    <w:p w14:paraId="58B343FD" w14:textId="463B6BE0" w:rsidR="00FF2627" w:rsidRPr="00FF2627" w:rsidRDefault="00FF2627" w:rsidP="00FF2627">
      <w:pPr>
        <w:pStyle w:val="ListParagraph"/>
        <w:numPr>
          <w:ilvl w:val="2"/>
          <w:numId w:val="15"/>
        </w:numPr>
        <w:rPr>
          <w:rFonts w:ascii="Times" w:hAnsi="Times"/>
        </w:rPr>
      </w:pPr>
      <w:r w:rsidRPr="00FF2627">
        <w:rPr>
          <w:rFonts w:ascii="Times" w:hAnsi="Times"/>
        </w:rPr>
        <w:t>Use of calendar aims to decrease recall bias</w:t>
      </w:r>
      <w:r>
        <w:rPr>
          <w:rFonts w:ascii="Times" w:hAnsi="Times"/>
        </w:rPr>
        <w:t xml:space="preserve"> and improve accuracy</w:t>
      </w:r>
    </w:p>
    <w:p w14:paraId="70441B45" w14:textId="77777777" w:rsidR="00FF2627" w:rsidRPr="00FF2627" w:rsidRDefault="00FF2627" w:rsidP="00FF2627">
      <w:pPr>
        <w:pStyle w:val="ListParagraph"/>
        <w:numPr>
          <w:ilvl w:val="0"/>
          <w:numId w:val="15"/>
        </w:numPr>
        <w:rPr>
          <w:rFonts w:ascii="Times" w:hAnsi="Times"/>
        </w:rPr>
      </w:pPr>
      <w:r w:rsidRPr="00FF2627">
        <w:rPr>
          <w:rFonts w:ascii="Times" w:hAnsi="Times"/>
        </w:rPr>
        <w:t>Training and certifying the observer</w:t>
      </w:r>
    </w:p>
    <w:p w14:paraId="7FD72883" w14:textId="0962AC37" w:rsidR="00FF2627" w:rsidRPr="00FF2627" w:rsidRDefault="00FF2627" w:rsidP="00FF2627">
      <w:pPr>
        <w:pStyle w:val="ListParagraph"/>
        <w:numPr>
          <w:ilvl w:val="1"/>
          <w:numId w:val="15"/>
        </w:numPr>
        <w:rPr>
          <w:rFonts w:ascii="Times" w:hAnsi="Times"/>
        </w:rPr>
      </w:pPr>
      <w:r w:rsidRPr="00FF2627">
        <w:rPr>
          <w:rFonts w:ascii="Times" w:hAnsi="Times"/>
        </w:rPr>
        <w:t xml:space="preserve">A research assistant will undergo training to familiarize </w:t>
      </w:r>
      <w:del w:id="9" w:author="Tom Newman" w:date="2014-08-13T15:49:00Z">
        <w:r w:rsidRPr="00FF2627" w:rsidDel="00D92707">
          <w:rPr>
            <w:rFonts w:ascii="Times" w:hAnsi="Times"/>
          </w:rPr>
          <w:delText xml:space="preserve">themselves </w:delText>
        </w:r>
      </w:del>
      <w:ins w:id="10" w:author="Tom Newman" w:date="2014-08-13T15:49:00Z">
        <w:r w:rsidR="00D92707">
          <w:rPr>
            <w:rFonts w:ascii="Times" w:hAnsi="Times"/>
          </w:rPr>
          <w:t>herself</w:t>
        </w:r>
        <w:r w:rsidR="00D92707" w:rsidRPr="00FF2627">
          <w:rPr>
            <w:rFonts w:ascii="Times" w:hAnsi="Times"/>
          </w:rPr>
          <w:t xml:space="preserve"> </w:t>
        </w:r>
      </w:ins>
      <w:r w:rsidRPr="00FF2627">
        <w:rPr>
          <w:rFonts w:ascii="Times" w:hAnsi="Times"/>
        </w:rPr>
        <w:t>with the study and study questions</w:t>
      </w:r>
    </w:p>
    <w:p w14:paraId="7C3A32EE" w14:textId="77777777" w:rsidR="00FF2627" w:rsidRPr="00FF2627" w:rsidRDefault="00FF2627" w:rsidP="00FF2627">
      <w:pPr>
        <w:pStyle w:val="ListParagraph"/>
        <w:numPr>
          <w:ilvl w:val="0"/>
          <w:numId w:val="15"/>
        </w:numPr>
        <w:rPr>
          <w:rFonts w:ascii="Times" w:hAnsi="Times"/>
        </w:rPr>
      </w:pPr>
      <w:r w:rsidRPr="00FF2627">
        <w:rPr>
          <w:rFonts w:ascii="Times" w:hAnsi="Times"/>
        </w:rPr>
        <w:lastRenderedPageBreak/>
        <w:t>Repeating the measurement</w:t>
      </w:r>
    </w:p>
    <w:p w14:paraId="5FC0D2B7" w14:textId="77777777" w:rsidR="00FF2627" w:rsidRPr="00FF2627" w:rsidRDefault="00FF2627" w:rsidP="00FF2627">
      <w:pPr>
        <w:pStyle w:val="ListParagraph"/>
        <w:numPr>
          <w:ilvl w:val="1"/>
          <w:numId w:val="15"/>
        </w:numPr>
        <w:rPr>
          <w:rFonts w:ascii="Times" w:hAnsi="Times"/>
        </w:rPr>
      </w:pPr>
      <w:r w:rsidRPr="00FF2627">
        <w:rPr>
          <w:rFonts w:ascii="Times" w:hAnsi="Times"/>
        </w:rPr>
        <w:t>Predictor variable: The questionnaire will ask more than once if the subject received a referral to the abortion clinic</w:t>
      </w:r>
    </w:p>
    <w:p w14:paraId="036092DF" w14:textId="77777777" w:rsidR="00FF2627" w:rsidRPr="00FF2627" w:rsidRDefault="00FF2627" w:rsidP="00FF2627">
      <w:pPr>
        <w:pStyle w:val="ListParagraph"/>
        <w:numPr>
          <w:ilvl w:val="0"/>
          <w:numId w:val="15"/>
        </w:numPr>
        <w:rPr>
          <w:rFonts w:ascii="Times" w:hAnsi="Times"/>
        </w:rPr>
      </w:pPr>
      <w:r w:rsidRPr="00FF2627">
        <w:rPr>
          <w:rFonts w:ascii="Times" w:hAnsi="Times"/>
        </w:rPr>
        <w:t>Refining the instrument</w:t>
      </w:r>
    </w:p>
    <w:p w14:paraId="2AEF2711" w14:textId="77777777" w:rsidR="00FF2627" w:rsidRPr="00FF2627" w:rsidRDefault="00FF2627" w:rsidP="00FF2627">
      <w:pPr>
        <w:pStyle w:val="ListParagraph"/>
        <w:numPr>
          <w:ilvl w:val="1"/>
          <w:numId w:val="15"/>
        </w:numPr>
        <w:rPr>
          <w:rFonts w:ascii="Times" w:hAnsi="Times"/>
        </w:rPr>
      </w:pPr>
      <w:r w:rsidRPr="00FF2627">
        <w:rPr>
          <w:rFonts w:ascii="Times" w:hAnsi="Times"/>
        </w:rPr>
        <w:t>The questionnaire will be piloted on a small group of women at UCSF and in Nebraska to assess user-friendliness and clarity of questions</w:t>
      </w:r>
    </w:p>
    <w:p w14:paraId="307A5522" w14:textId="77777777" w:rsidR="00FF2627" w:rsidRPr="00FF2627" w:rsidRDefault="00FF2627" w:rsidP="00FF2627">
      <w:pPr>
        <w:pStyle w:val="BodyTextIndent21"/>
        <w:tabs>
          <w:tab w:val="left" w:pos="1800"/>
        </w:tabs>
        <w:ind w:left="0" w:right="-720"/>
      </w:pPr>
    </w:p>
    <w:p w14:paraId="6020C913" w14:textId="77777777" w:rsidR="00FF2627" w:rsidRPr="00FF2627" w:rsidRDefault="00FF2627" w:rsidP="00FF2627">
      <w:pPr>
        <w:pStyle w:val="BodyTextIndent21"/>
        <w:tabs>
          <w:tab w:val="left" w:pos="1800"/>
        </w:tabs>
        <w:ind w:left="0" w:right="-720"/>
        <w:rPr>
          <w:u w:val="single"/>
        </w:rPr>
      </w:pPr>
      <w:r w:rsidRPr="00FF2627">
        <w:rPr>
          <w:u w:val="single"/>
        </w:rPr>
        <w:t>Potential Confounding Variables</w:t>
      </w:r>
    </w:p>
    <w:p w14:paraId="64CEC1EE" w14:textId="77777777" w:rsidR="00FF2627" w:rsidRPr="00FF2627" w:rsidRDefault="00FF2627" w:rsidP="00FF2627">
      <w:pPr>
        <w:pStyle w:val="BodyTextIndent21"/>
        <w:numPr>
          <w:ilvl w:val="0"/>
          <w:numId w:val="12"/>
        </w:numPr>
        <w:tabs>
          <w:tab w:val="left" w:pos="1800"/>
        </w:tabs>
        <w:ind w:right="-720"/>
      </w:pPr>
      <w:r w:rsidRPr="00FF2627">
        <w:t>Location of the patient (assessed by asking for home zip code)</w:t>
      </w:r>
    </w:p>
    <w:p w14:paraId="6AF2B41B" w14:textId="77777777" w:rsidR="00FF2627" w:rsidRPr="00FF2627" w:rsidRDefault="00FF2627" w:rsidP="00FF2627">
      <w:pPr>
        <w:pStyle w:val="BodyTextIndent21"/>
        <w:numPr>
          <w:ilvl w:val="1"/>
          <w:numId w:val="12"/>
        </w:numPr>
        <w:tabs>
          <w:tab w:val="left" w:pos="1800"/>
        </w:tabs>
        <w:ind w:right="-720"/>
      </w:pPr>
      <w:r w:rsidRPr="00FF2627">
        <w:t>Will also assess time of travel to abortion clinic</w:t>
      </w:r>
    </w:p>
    <w:p w14:paraId="7BF4582E" w14:textId="77777777" w:rsidR="00FF2627" w:rsidRPr="00FF2627" w:rsidRDefault="00FF2627" w:rsidP="00FF2627">
      <w:pPr>
        <w:pStyle w:val="BodyTextIndent21"/>
        <w:numPr>
          <w:ilvl w:val="1"/>
          <w:numId w:val="12"/>
        </w:numPr>
        <w:tabs>
          <w:tab w:val="left" w:pos="1800"/>
        </w:tabs>
        <w:ind w:right="-720"/>
      </w:pPr>
      <w:r w:rsidRPr="00FF2627">
        <w:t>Increased distance of the patient from the clinic could increase her delay from initial request to date of abortion for many reasons: increased difficulty with travel plans, decreased likelihood that referring provider gives a direct referral, increased difficulty with finances to take time to travel to clinic, etc.</w:t>
      </w:r>
    </w:p>
    <w:p w14:paraId="67E7DDF6" w14:textId="77777777" w:rsidR="00FF2627" w:rsidRPr="00FF2627" w:rsidRDefault="00FF2627" w:rsidP="00FF2627">
      <w:pPr>
        <w:pStyle w:val="BodyTextIndent21"/>
        <w:numPr>
          <w:ilvl w:val="0"/>
          <w:numId w:val="12"/>
        </w:numPr>
        <w:tabs>
          <w:tab w:val="left" w:pos="1800"/>
        </w:tabs>
        <w:ind w:right="-720"/>
      </w:pPr>
      <w:r w:rsidRPr="00FF2627">
        <w:t>Previous abortion</w:t>
      </w:r>
    </w:p>
    <w:p w14:paraId="453B0CF2" w14:textId="77777777" w:rsidR="00FF2627" w:rsidRPr="00FF2627" w:rsidRDefault="00FF2627" w:rsidP="00FF2627">
      <w:pPr>
        <w:pStyle w:val="BodyTextIndent21"/>
        <w:numPr>
          <w:ilvl w:val="1"/>
          <w:numId w:val="12"/>
        </w:numPr>
        <w:tabs>
          <w:tab w:val="left" w:pos="1800"/>
        </w:tabs>
        <w:ind w:right="-720"/>
      </w:pPr>
      <w:r w:rsidRPr="00FF2627">
        <w:t>Women who have had a prior abortion will better navigate the health care system in obtaining an abortion and likely have decreased time for initial request for an abortion to date of abortion.</w:t>
      </w:r>
    </w:p>
    <w:p w14:paraId="056C6CF2" w14:textId="77777777" w:rsidR="00FF2627" w:rsidRPr="00FF2627" w:rsidRDefault="00FF2627" w:rsidP="00FF2627">
      <w:pPr>
        <w:pStyle w:val="BodyTextIndent21"/>
        <w:numPr>
          <w:ilvl w:val="0"/>
          <w:numId w:val="12"/>
        </w:numPr>
        <w:tabs>
          <w:tab w:val="left" w:pos="1800"/>
        </w:tabs>
        <w:ind w:right="-720"/>
      </w:pPr>
      <w:r w:rsidRPr="00FF2627">
        <w:t>Socioeconomic status</w:t>
      </w:r>
    </w:p>
    <w:p w14:paraId="2B9C28E7" w14:textId="77777777" w:rsidR="00FF2627" w:rsidRPr="00FF2627" w:rsidRDefault="00FF2627" w:rsidP="00FF2627">
      <w:pPr>
        <w:pStyle w:val="BodyTextIndent21"/>
        <w:numPr>
          <w:ilvl w:val="1"/>
          <w:numId w:val="12"/>
        </w:numPr>
        <w:tabs>
          <w:tab w:val="left" w:pos="1800"/>
        </w:tabs>
        <w:ind w:right="-720"/>
      </w:pPr>
      <w:r w:rsidRPr="00FF2627">
        <w:t>Women of lower socioeconomic status typically have less access to healthcare and poorer health status.  This could result in longer delays from initial request for abortion to date of abortion.</w:t>
      </w:r>
    </w:p>
    <w:p w14:paraId="20D9E71C" w14:textId="77777777" w:rsidR="00FF2627" w:rsidRPr="00FF2627" w:rsidRDefault="00FF2627" w:rsidP="00FF2627">
      <w:pPr>
        <w:pStyle w:val="BodyTextIndent21"/>
        <w:numPr>
          <w:ilvl w:val="0"/>
          <w:numId w:val="12"/>
        </w:numPr>
        <w:tabs>
          <w:tab w:val="left" w:pos="1800"/>
        </w:tabs>
        <w:ind w:right="-720"/>
      </w:pPr>
      <w:r w:rsidRPr="00FF2627">
        <w:t>Other reasons for delay from initial request to date of abortion</w:t>
      </w:r>
    </w:p>
    <w:p w14:paraId="6283D1B2" w14:textId="77777777" w:rsidR="00FF2627" w:rsidRPr="00FF2627" w:rsidRDefault="00FF2627" w:rsidP="00FF2627">
      <w:pPr>
        <w:pStyle w:val="BodyTextIndent21"/>
        <w:numPr>
          <w:ilvl w:val="1"/>
          <w:numId w:val="12"/>
        </w:numPr>
        <w:tabs>
          <w:tab w:val="left" w:pos="1800"/>
        </w:tabs>
        <w:ind w:right="-720"/>
      </w:pPr>
      <w:r w:rsidRPr="00FF2627">
        <w:t>Many reasons that a woman experiences delay will be assessed: Couldn’t get an earlier appointment, difficulty taking time off work, difficulty arranging childcare, need to arrange for transportation, etc.</w:t>
      </w:r>
    </w:p>
    <w:p w14:paraId="7610802A" w14:textId="77777777" w:rsidR="00FF2627" w:rsidRPr="00FF2627" w:rsidRDefault="00FF2627" w:rsidP="00FF2627">
      <w:pPr>
        <w:pStyle w:val="BodyTextIndent21"/>
        <w:tabs>
          <w:tab w:val="left" w:pos="1800"/>
        </w:tabs>
        <w:ind w:left="0" w:right="-720"/>
        <w:rPr>
          <w:color w:val="1A1718"/>
        </w:rPr>
      </w:pPr>
    </w:p>
    <w:p w14:paraId="7211B7AD" w14:textId="77777777" w:rsidR="00FF2627" w:rsidRPr="00FF2627" w:rsidRDefault="00FF2627" w:rsidP="00FF2627">
      <w:pPr>
        <w:pStyle w:val="BodyTextIndent21"/>
        <w:tabs>
          <w:tab w:val="left" w:pos="1800"/>
        </w:tabs>
        <w:ind w:left="0" w:right="-720"/>
        <w:rPr>
          <w:u w:val="single"/>
        </w:rPr>
      </w:pPr>
      <w:r w:rsidRPr="00FF2627">
        <w:rPr>
          <w:color w:val="1A1718"/>
          <w:u w:val="single"/>
        </w:rPr>
        <w:t>Coping with confounders</w:t>
      </w:r>
    </w:p>
    <w:p w14:paraId="2CC061C2" w14:textId="18BB75C4" w:rsidR="00FF2627" w:rsidRPr="00FF2627" w:rsidRDefault="00FF2627" w:rsidP="00FF2627">
      <w:pPr>
        <w:pStyle w:val="BodyTextIndent21"/>
        <w:tabs>
          <w:tab w:val="left" w:pos="1800"/>
        </w:tabs>
        <w:ind w:left="0" w:right="-720"/>
        <w:rPr>
          <w:i/>
        </w:rPr>
      </w:pPr>
      <w:r w:rsidRPr="00FF2627">
        <w:rPr>
          <w:i/>
        </w:rPr>
        <w:t xml:space="preserve">Strategy #1: Stratify and analyze </w:t>
      </w:r>
      <w:ins w:id="11" w:author="Tom Newman" w:date="2014-08-13T15:50:00Z">
        <w:r w:rsidR="00D92707">
          <w:rPr>
            <w:i/>
          </w:rPr>
          <w:t>in</w:t>
        </w:r>
      </w:ins>
      <w:del w:id="12" w:author="Tom Newman" w:date="2014-08-13T15:50:00Z">
        <w:r w:rsidRPr="00FF2627" w:rsidDel="00D92707">
          <w:rPr>
            <w:i/>
          </w:rPr>
          <w:delText>as a</w:delText>
        </w:r>
      </w:del>
      <w:r w:rsidRPr="00FF2627">
        <w:rPr>
          <w:i/>
        </w:rPr>
        <w:t xml:space="preserve"> subgroup</w:t>
      </w:r>
      <w:ins w:id="13" w:author="Tom Newman" w:date="2014-08-13T15:50:00Z">
        <w:r w:rsidR="00D92707">
          <w:rPr>
            <w:i/>
          </w:rPr>
          <w:t>s</w:t>
        </w:r>
      </w:ins>
    </w:p>
    <w:p w14:paraId="6B731755" w14:textId="16D6DDF3" w:rsidR="00FF2627" w:rsidRPr="00FF2627" w:rsidRDefault="00FF2627" w:rsidP="00FF2627">
      <w:pPr>
        <w:pStyle w:val="BodyTextIndent21"/>
        <w:tabs>
          <w:tab w:val="left" w:pos="1800"/>
        </w:tabs>
        <w:ind w:left="0" w:right="-720"/>
      </w:pPr>
      <w:r w:rsidRPr="00FF2627">
        <w:t xml:space="preserve">          The distance from the clinic location, which will be determined by subject’s reporting of their home zip code and time of travel to the clinic, may be a confounder when examining delay.  This variable will be stratified and analyzed separately </w:t>
      </w:r>
      <w:del w:id="14" w:author="Tom Newman" w:date="2014-08-13T15:50:00Z">
        <w:r w:rsidRPr="00FF2627" w:rsidDel="00A05473">
          <w:delText>as a</w:delText>
        </w:r>
      </w:del>
      <w:ins w:id="15" w:author="Tom Newman" w:date="2014-08-13T15:50:00Z">
        <w:r w:rsidR="00A05473">
          <w:t>in</w:t>
        </w:r>
      </w:ins>
      <w:r w:rsidRPr="00FF2627">
        <w:t xml:space="preserve"> subgroup</w:t>
      </w:r>
      <w:ins w:id="16" w:author="Tom Newman" w:date="2014-08-13T15:50:00Z">
        <w:r w:rsidR="00A05473">
          <w:t>s</w:t>
        </w:r>
      </w:ins>
      <w:r w:rsidRPr="00FF2627">
        <w:t xml:space="preserve"> to assess any association with delay in obtaining the procedure.   If the subject has had a previous abortion, this could also impact the length of time from request for an abortion to date of abortion as we anticipate that women with a history of abortion would have a shorter delay due to familiarity with the process of obtaining an abortion. This variable will also be stratified and analyzed separately </w:t>
      </w:r>
      <w:del w:id="17" w:author="Tom Newman" w:date="2014-08-13T15:50:00Z">
        <w:r w:rsidRPr="00FF2627" w:rsidDel="00A05473">
          <w:delText xml:space="preserve">as a subgroup </w:delText>
        </w:r>
      </w:del>
      <w:r w:rsidRPr="00FF2627">
        <w:t xml:space="preserve">to assess any association with delay in obtaining the procedure.  Lastly, women will be analyzed in </w:t>
      </w:r>
      <w:del w:id="18" w:author="Tom Newman" w:date="2014-08-13T15:51:00Z">
        <w:r w:rsidRPr="00FF2627" w:rsidDel="00A05473">
          <w:delText xml:space="preserve">subgroups </w:delText>
        </w:r>
      </w:del>
      <w:ins w:id="19" w:author="Tom Newman" w:date="2014-08-13T15:51:00Z">
        <w:r w:rsidR="00A05473">
          <w:t>strata</w:t>
        </w:r>
        <w:r w:rsidR="00A05473" w:rsidRPr="00FF2627">
          <w:t xml:space="preserve"> </w:t>
        </w:r>
      </w:ins>
      <w:r w:rsidRPr="00FF2627">
        <w:t>to evaluate the quality of referral by socioeconomic status as this may differ depending on affluence.</w:t>
      </w:r>
    </w:p>
    <w:p w14:paraId="2850FDF8" w14:textId="77777777" w:rsidR="00FF2627" w:rsidRPr="00FF2627" w:rsidRDefault="00FF2627" w:rsidP="00FF2627">
      <w:pPr>
        <w:pStyle w:val="BodyTextIndent21"/>
        <w:tabs>
          <w:tab w:val="left" w:pos="1800"/>
        </w:tabs>
        <w:ind w:left="0" w:right="-720"/>
      </w:pPr>
    </w:p>
    <w:p w14:paraId="3F2C84DD" w14:textId="77777777" w:rsidR="00FF2627" w:rsidRPr="00FF2627" w:rsidRDefault="00FF2627" w:rsidP="00FF2627">
      <w:pPr>
        <w:pStyle w:val="BodyTextIndent21"/>
        <w:tabs>
          <w:tab w:val="left" w:pos="1800"/>
        </w:tabs>
        <w:ind w:left="0" w:right="-720"/>
        <w:rPr>
          <w:i/>
        </w:rPr>
      </w:pPr>
      <w:r w:rsidRPr="00FF2627">
        <w:rPr>
          <w:i/>
        </w:rPr>
        <w:t>Strategy #2: Multivariate analysis</w:t>
      </w:r>
    </w:p>
    <w:p w14:paraId="29F1E143" w14:textId="1B415585" w:rsidR="00FF2627" w:rsidRPr="001F51E4" w:rsidRDefault="00FF2627" w:rsidP="00FF2627">
      <w:pPr>
        <w:pStyle w:val="BodyTextIndent21"/>
        <w:tabs>
          <w:tab w:val="left" w:pos="1800"/>
        </w:tabs>
        <w:ind w:left="0" w:right="-720"/>
      </w:pPr>
      <w:r w:rsidRPr="00FF2627">
        <w:t xml:space="preserve">          Many other variables factor into reasons that a woman could experience a delay from the initial request to the date of the procedure, ranging from a personal relationship changing to needing time to raise money for the procedure.  These variables will be collected and analyzed via a multivariate adjustment.  Additionally, </w:t>
      </w:r>
      <w:del w:id="20" w:author="Tom Newman" w:date="2014-08-13T15:51:00Z">
        <w:r w:rsidRPr="00FF2627" w:rsidDel="00A05473">
          <w:delText xml:space="preserve">the </w:delText>
        </w:r>
      </w:del>
      <w:r w:rsidRPr="00FF2627">
        <w:t xml:space="preserve">one can experience several different reasons for delay, all of which increase the time from initial request to the date of abortion.  This source of confounding can be analyzed by </w:t>
      </w:r>
      <w:r w:rsidRPr="00FF2627">
        <w:lastRenderedPageBreak/>
        <w:t xml:space="preserve">simply counting the total number of reasons a woman reports for delay (understanding that not all reasons carry the same weight) and determining if the number of reasons for delay </w:t>
      </w:r>
      <w:del w:id="21" w:author="Tom Newman" w:date="2014-08-13T15:51:00Z">
        <w:r w:rsidRPr="00FF2627" w:rsidDel="00A05473">
          <w:delText xml:space="preserve">are </w:delText>
        </w:r>
      </w:del>
      <w:ins w:id="22" w:author="Tom Newman" w:date="2014-08-13T15:51:00Z">
        <w:r w:rsidR="00A05473">
          <w:t>is</w:t>
        </w:r>
        <w:r w:rsidR="00A05473" w:rsidRPr="00FF2627">
          <w:t xml:space="preserve"> </w:t>
        </w:r>
      </w:ins>
      <w:r w:rsidRPr="00FF2627">
        <w:t>associated wit</w:t>
      </w:r>
      <w:r w:rsidRPr="001F51E4">
        <w:t>h increased time from initial request to date of abortion.</w:t>
      </w:r>
    </w:p>
    <w:p w14:paraId="42B0F757" w14:textId="77777777" w:rsidR="00FF2627" w:rsidRPr="001F51E4" w:rsidRDefault="00FF2627" w:rsidP="00AE6FE6">
      <w:pPr>
        <w:rPr>
          <w:rFonts w:ascii="Times" w:hAnsi="Times"/>
          <w:b/>
        </w:rPr>
      </w:pPr>
    </w:p>
    <w:p w14:paraId="1A0DA856" w14:textId="36C4AE4A" w:rsidR="00FF2627" w:rsidRPr="001F51E4" w:rsidRDefault="00FF2627" w:rsidP="00AE6FE6">
      <w:pPr>
        <w:rPr>
          <w:rFonts w:ascii="Times" w:hAnsi="Times"/>
          <w:b/>
        </w:rPr>
      </w:pPr>
      <w:r w:rsidRPr="001F51E4">
        <w:rPr>
          <w:rFonts w:ascii="Times" w:hAnsi="Times"/>
          <w:b/>
        </w:rPr>
        <w:t>STATISTICAL ISSUES</w:t>
      </w:r>
    </w:p>
    <w:p w14:paraId="70A64C29" w14:textId="77777777" w:rsidR="00FF2627" w:rsidRPr="001F51E4" w:rsidRDefault="00FF2627" w:rsidP="00AE6FE6">
      <w:pPr>
        <w:rPr>
          <w:rFonts w:ascii="Times" w:hAnsi="Times"/>
          <w:b/>
        </w:rPr>
      </w:pPr>
    </w:p>
    <w:p w14:paraId="39DBD92D" w14:textId="63929FB9" w:rsidR="00AE6FE6" w:rsidRPr="00C036B0" w:rsidRDefault="00AE6FE6" w:rsidP="00AE6FE6">
      <w:pPr>
        <w:rPr>
          <w:rFonts w:ascii="Times" w:hAnsi="Times"/>
          <w:b/>
        </w:rPr>
      </w:pPr>
      <w:r w:rsidRPr="001F51E4">
        <w:rPr>
          <w:rFonts w:ascii="Times" w:hAnsi="Times"/>
          <w:b/>
        </w:rPr>
        <w:t>Sample size calculation</w:t>
      </w:r>
    </w:p>
    <w:p w14:paraId="7E04B710" w14:textId="7525F15C" w:rsidR="00AE6FE6" w:rsidRPr="000610F6" w:rsidRDefault="00AE6FE6" w:rsidP="00AE6FE6">
      <w:pPr>
        <w:pStyle w:val="ListParagraph"/>
        <w:numPr>
          <w:ilvl w:val="0"/>
          <w:numId w:val="27"/>
        </w:numPr>
        <w:rPr>
          <w:rFonts w:ascii="Times" w:hAnsi="Times"/>
          <w:u w:val="single"/>
        </w:rPr>
      </w:pPr>
      <w:r w:rsidRPr="000610F6">
        <w:rPr>
          <w:rFonts w:ascii="Times" w:hAnsi="Times"/>
          <w:u w:val="single"/>
        </w:rPr>
        <w:t xml:space="preserve">Null Hypothesis:  </w:t>
      </w:r>
      <w:r w:rsidRPr="000610F6">
        <w:rPr>
          <w:rFonts w:ascii="Times" w:hAnsi="Times"/>
        </w:rPr>
        <w:t>Among women seeking abortion in Nebraska, women do not experience longer delays in obtaining an abortion if their initial request for an abortion does not result in a referral directly to an abortion clinic.</w:t>
      </w:r>
    </w:p>
    <w:p w14:paraId="4737757D" w14:textId="77777777" w:rsidR="000610F6" w:rsidRDefault="00AE6FE6" w:rsidP="000610F6">
      <w:pPr>
        <w:pStyle w:val="ListParagraph"/>
        <w:numPr>
          <w:ilvl w:val="0"/>
          <w:numId w:val="27"/>
        </w:numPr>
        <w:rPr>
          <w:rFonts w:ascii="Times" w:hAnsi="Times"/>
          <w:u w:val="single"/>
        </w:rPr>
      </w:pPr>
      <w:r w:rsidRPr="000610F6">
        <w:rPr>
          <w:rFonts w:ascii="Times" w:hAnsi="Times"/>
          <w:u w:val="single"/>
        </w:rPr>
        <w:t xml:space="preserve">Sample size when using a t-test </w:t>
      </w:r>
    </w:p>
    <w:p w14:paraId="34AA5E95"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There is no delay for women seeking abortion in Nebraska when the initial request for an abortion does not result in a direct referral to an abortion clinic</w:t>
      </w:r>
    </w:p>
    <w:p w14:paraId="33E75155"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Effect size = 7 days</w:t>
      </w:r>
      <w:r w:rsidRPr="000610F6">
        <w:rPr>
          <w:rFonts w:ascii="Times" w:hAnsi="Times"/>
        </w:rPr>
        <w:fldChar w:fldCharType="begin"/>
      </w:r>
      <w:r w:rsidRPr="000610F6">
        <w:rPr>
          <w:rFonts w:ascii="Times" w:hAnsi="Times"/>
        </w:rPr>
        <w:instrText>ADDIN RW.CITE{{14 Bartlett,L.A. 2004}}</w:instrText>
      </w:r>
      <w:r w:rsidRPr="000610F6">
        <w:rPr>
          <w:rFonts w:ascii="Times" w:hAnsi="Times"/>
        </w:rPr>
        <w:fldChar w:fldCharType="separate"/>
      </w:r>
      <w:r w:rsidRPr="000610F6">
        <w:rPr>
          <w:rFonts w:ascii="Times" w:eastAsia="Times New Roman" w:hAnsi="Times" w:cs="Times New Roman"/>
          <w:vertAlign w:val="superscript"/>
        </w:rPr>
        <w:t>6</w:t>
      </w:r>
      <w:r w:rsidRPr="000610F6">
        <w:rPr>
          <w:rFonts w:ascii="Times" w:hAnsi="Times"/>
        </w:rPr>
        <w:fldChar w:fldCharType="end"/>
      </w:r>
      <w:r w:rsidR="0059088A" w:rsidRPr="000610F6">
        <w:rPr>
          <w:rFonts w:ascii="Times" w:hAnsi="Times"/>
        </w:rPr>
        <w:t xml:space="preserve"> (</w:t>
      </w:r>
      <w:r w:rsidRPr="000610F6">
        <w:rPr>
          <w:rFonts w:ascii="Times" w:hAnsi="Times"/>
        </w:rPr>
        <w:t>Abortion related mortality increases by 38% for every additional week of gestation</w:t>
      </w:r>
      <w:r w:rsidR="0059088A" w:rsidRPr="000610F6">
        <w:rPr>
          <w:rFonts w:ascii="Times" w:hAnsi="Times"/>
        </w:rPr>
        <w:t>)</w:t>
      </w:r>
    </w:p>
    <w:p w14:paraId="6EBB0E50"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Standard deviation = 7 days</w:t>
      </w:r>
    </w:p>
    <w:p w14:paraId="78994F37"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Standardized effect size = 7/7 = 1</w:t>
      </w:r>
    </w:p>
    <w:p w14:paraId="4B109806"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Set alpha and beta to: alpha = 0.05 and beta = 0.10</w:t>
      </w:r>
    </w:p>
    <w:p w14:paraId="48B66362" w14:textId="7C669ACC" w:rsidR="000610F6" w:rsidRPr="000610F6" w:rsidRDefault="00AE6FE6" w:rsidP="000610F6">
      <w:pPr>
        <w:pStyle w:val="ListParagraph"/>
        <w:numPr>
          <w:ilvl w:val="1"/>
          <w:numId w:val="27"/>
        </w:numPr>
        <w:rPr>
          <w:rFonts w:ascii="Times" w:hAnsi="Times"/>
          <w:u w:val="single"/>
        </w:rPr>
      </w:pPr>
      <w:r w:rsidRPr="000610F6">
        <w:rPr>
          <w:rFonts w:ascii="Times" w:hAnsi="Times"/>
        </w:rPr>
        <w:t xml:space="preserve">Q1 = 20% of patients initially </w:t>
      </w:r>
      <w:del w:id="23" w:author="Tom Newman" w:date="2014-08-13T15:51:00Z">
        <w:r w:rsidRPr="000610F6" w:rsidDel="007A5D92">
          <w:rPr>
            <w:rFonts w:ascii="Times" w:hAnsi="Times"/>
          </w:rPr>
          <w:delText xml:space="preserve">request </w:delText>
        </w:r>
      </w:del>
      <w:ins w:id="24" w:author="Tom Newman" w:date="2014-08-13T15:51:00Z">
        <w:r w:rsidR="007A5D92" w:rsidRPr="000610F6">
          <w:rPr>
            <w:rFonts w:ascii="Times" w:hAnsi="Times"/>
          </w:rPr>
          <w:t>re</w:t>
        </w:r>
        <w:r w:rsidR="007A5D92">
          <w:rPr>
            <w:rFonts w:ascii="Times" w:hAnsi="Times"/>
          </w:rPr>
          <w:t>ceive</w:t>
        </w:r>
        <w:r w:rsidR="007A5D92" w:rsidRPr="000610F6">
          <w:rPr>
            <w:rFonts w:ascii="Times" w:hAnsi="Times"/>
          </w:rPr>
          <w:t xml:space="preserve"> </w:t>
        </w:r>
      </w:ins>
      <w:r w:rsidRPr="000610F6">
        <w:rPr>
          <w:rFonts w:ascii="Times" w:hAnsi="Times"/>
        </w:rPr>
        <w:t>referral</w:t>
      </w:r>
    </w:p>
    <w:p w14:paraId="03910146" w14:textId="7C7485F9" w:rsidR="000610F6" w:rsidRPr="000610F6" w:rsidRDefault="00AE6FE6" w:rsidP="000610F6">
      <w:pPr>
        <w:pStyle w:val="ListParagraph"/>
        <w:numPr>
          <w:ilvl w:val="1"/>
          <w:numId w:val="27"/>
        </w:numPr>
        <w:rPr>
          <w:rFonts w:ascii="Times" w:hAnsi="Times"/>
          <w:u w:val="single"/>
        </w:rPr>
      </w:pPr>
      <w:r w:rsidRPr="000610F6">
        <w:rPr>
          <w:rFonts w:ascii="Times" w:hAnsi="Times"/>
        </w:rPr>
        <w:t xml:space="preserve">Q2 = 80% of patients do not initially </w:t>
      </w:r>
      <w:del w:id="25" w:author="Tom Newman" w:date="2014-08-13T15:51:00Z">
        <w:r w:rsidRPr="000610F6" w:rsidDel="007A5D92">
          <w:rPr>
            <w:rFonts w:ascii="Times" w:hAnsi="Times"/>
          </w:rPr>
          <w:delText xml:space="preserve">request </w:delText>
        </w:r>
      </w:del>
      <w:ins w:id="26" w:author="Tom Newman" w:date="2014-08-13T15:51:00Z">
        <w:r w:rsidR="007A5D92">
          <w:rPr>
            <w:rFonts w:ascii="Times" w:hAnsi="Times"/>
          </w:rPr>
          <w:t>receive</w:t>
        </w:r>
        <w:r w:rsidR="007A5D92" w:rsidRPr="000610F6">
          <w:rPr>
            <w:rFonts w:ascii="Times" w:hAnsi="Times"/>
          </w:rPr>
          <w:t xml:space="preserve"> </w:t>
        </w:r>
      </w:ins>
      <w:r w:rsidRPr="000610F6">
        <w:rPr>
          <w:rFonts w:ascii="Times" w:hAnsi="Times"/>
        </w:rPr>
        <w:t>referral</w:t>
      </w:r>
    </w:p>
    <w:p w14:paraId="44AEF739" w14:textId="6CEA9386" w:rsidR="00AE6FE6" w:rsidRPr="000610F6" w:rsidRDefault="00AE6FE6" w:rsidP="000610F6">
      <w:pPr>
        <w:pStyle w:val="ListParagraph"/>
        <w:numPr>
          <w:ilvl w:val="1"/>
          <w:numId w:val="27"/>
        </w:numPr>
        <w:rPr>
          <w:rFonts w:ascii="Times" w:hAnsi="Times"/>
          <w:u w:val="single"/>
        </w:rPr>
      </w:pPr>
      <w:r w:rsidRPr="000610F6">
        <w:rPr>
          <w:rFonts w:ascii="Times" w:hAnsi="Times"/>
        </w:rPr>
        <w:t>Sample size = 13 (Q1) + 53 (Q2) = 66 subjects</w:t>
      </w:r>
    </w:p>
    <w:p w14:paraId="074F2D56" w14:textId="77777777" w:rsidR="00AE6FE6" w:rsidRPr="001F51E4" w:rsidRDefault="00AE6FE6" w:rsidP="00AE6FE6">
      <w:pPr>
        <w:pStyle w:val="ListParagraph"/>
        <w:rPr>
          <w:rFonts w:ascii="Times" w:hAnsi="Times"/>
        </w:rPr>
      </w:pPr>
    </w:p>
    <w:p w14:paraId="038AF7BD" w14:textId="313AEE1B" w:rsidR="00AE6FE6" w:rsidRPr="001F51E4" w:rsidRDefault="00AE6FE6" w:rsidP="00AE6FE6">
      <w:pPr>
        <w:rPr>
          <w:rFonts w:ascii="Times" w:hAnsi="Times"/>
        </w:rPr>
      </w:pPr>
      <w:r w:rsidRPr="001F51E4">
        <w:rPr>
          <w:rFonts w:ascii="Times" w:hAnsi="Times"/>
        </w:rPr>
        <w:t>We estimate that 66 participants with full data would provide</w:t>
      </w:r>
      <w:del w:id="27" w:author="Tom Newman" w:date="2014-08-13T15:52:00Z">
        <w:r w:rsidRPr="001F51E4" w:rsidDel="007A5D92">
          <w:rPr>
            <w:rFonts w:ascii="Times" w:hAnsi="Times"/>
          </w:rPr>
          <w:delText xml:space="preserve"> an</w:delText>
        </w:r>
      </w:del>
      <w:r w:rsidRPr="001F51E4">
        <w:rPr>
          <w:rFonts w:ascii="Times" w:hAnsi="Times"/>
        </w:rPr>
        <w:t xml:space="preserve"> 90% power to detect a delay of 7 days or more for women whose initial request for an abortion did not result in a direct referral to an abortion clinic, assuming that 20% of patients initiall</w:t>
      </w:r>
      <w:r w:rsidR="00FF2627" w:rsidRPr="001F51E4">
        <w:rPr>
          <w:rFonts w:ascii="Times" w:hAnsi="Times"/>
        </w:rPr>
        <w:t xml:space="preserve">y </w:t>
      </w:r>
      <w:del w:id="28" w:author="Tom Newman" w:date="2014-08-13T15:52:00Z">
        <w:r w:rsidR="00FF2627" w:rsidRPr="001F51E4" w:rsidDel="007A5D92">
          <w:rPr>
            <w:rFonts w:ascii="Times" w:hAnsi="Times"/>
          </w:rPr>
          <w:delText xml:space="preserve">request </w:delText>
        </w:r>
      </w:del>
      <w:ins w:id="29" w:author="Tom Newman" w:date="2014-08-13T15:52:00Z">
        <w:r w:rsidR="007A5D92">
          <w:rPr>
            <w:rFonts w:ascii="Times" w:hAnsi="Times"/>
          </w:rPr>
          <w:t>receive</w:t>
        </w:r>
        <w:r w:rsidR="007A5D92" w:rsidRPr="001F51E4">
          <w:rPr>
            <w:rFonts w:ascii="Times" w:hAnsi="Times"/>
          </w:rPr>
          <w:t xml:space="preserve"> </w:t>
        </w:r>
      </w:ins>
      <w:r w:rsidR="00FF2627" w:rsidRPr="001F51E4">
        <w:rPr>
          <w:rFonts w:ascii="Times" w:hAnsi="Times"/>
        </w:rPr>
        <w:t>an abortion referral.</w:t>
      </w:r>
      <w:r w:rsidR="001666DA" w:rsidRPr="001F51E4">
        <w:rPr>
          <w:rFonts w:ascii="Times" w:hAnsi="Times"/>
        </w:rPr>
        <w:t xml:space="preserve">  We plan to perform a multivariate analysis to better control for </w:t>
      </w:r>
      <w:proofErr w:type="gramStart"/>
      <w:r w:rsidR="001666DA" w:rsidRPr="001F51E4">
        <w:rPr>
          <w:rFonts w:ascii="Times" w:hAnsi="Times"/>
        </w:rPr>
        <w:t>confounders,</w:t>
      </w:r>
      <w:proofErr w:type="gramEnd"/>
      <w:r w:rsidR="001666DA" w:rsidRPr="001F51E4">
        <w:rPr>
          <w:rFonts w:ascii="Times" w:hAnsi="Times"/>
        </w:rPr>
        <w:t xml:space="preserve"> there</w:t>
      </w:r>
      <w:r w:rsidR="0033310A" w:rsidRPr="001F51E4">
        <w:rPr>
          <w:rFonts w:ascii="Times" w:hAnsi="Times"/>
        </w:rPr>
        <w:t>fore we will plan to enroll double the number initially calculated</w:t>
      </w:r>
      <w:r w:rsidR="00B11830" w:rsidRPr="001F51E4">
        <w:rPr>
          <w:rFonts w:ascii="Times" w:hAnsi="Times"/>
        </w:rPr>
        <w:t xml:space="preserve"> in anticipation of this analysis.</w:t>
      </w:r>
      <w:r w:rsidR="0033310A" w:rsidRPr="001F51E4">
        <w:rPr>
          <w:rFonts w:ascii="Times" w:hAnsi="Times"/>
        </w:rPr>
        <w:t xml:space="preserve">  Data analysis will be performed with STATA using t-tests</w:t>
      </w:r>
      <w:ins w:id="30" w:author="Tom Newman" w:date="2014-08-13T15:52:00Z">
        <w:r w:rsidR="007A5D92">
          <w:rPr>
            <w:rFonts w:ascii="Times" w:hAnsi="Times"/>
          </w:rPr>
          <w:t xml:space="preserve"> and linear regression</w:t>
        </w:r>
      </w:ins>
      <w:r w:rsidR="0033310A" w:rsidRPr="001F51E4">
        <w:rPr>
          <w:rFonts w:ascii="Times" w:hAnsi="Times"/>
        </w:rPr>
        <w:t>.</w:t>
      </w:r>
    </w:p>
    <w:p w14:paraId="6E21F320" w14:textId="77777777" w:rsidR="001C5610" w:rsidRPr="001F51E4" w:rsidRDefault="001C5610" w:rsidP="00CF482A">
      <w:pPr>
        <w:rPr>
          <w:rFonts w:ascii="Times" w:hAnsi="Times"/>
        </w:rPr>
      </w:pPr>
    </w:p>
    <w:p w14:paraId="47E2FD4E" w14:textId="301A83D1" w:rsidR="00166CD4" w:rsidRPr="001F51E4" w:rsidRDefault="0059088A" w:rsidP="00C204EC">
      <w:pPr>
        <w:rPr>
          <w:rFonts w:ascii="Times" w:hAnsi="Times"/>
          <w:b/>
        </w:rPr>
      </w:pPr>
      <w:r w:rsidRPr="001F51E4">
        <w:rPr>
          <w:rFonts w:ascii="Times" w:hAnsi="Times"/>
          <w:b/>
        </w:rPr>
        <w:t>D</w:t>
      </w:r>
      <w:r w:rsidR="00FF2627" w:rsidRPr="001F51E4">
        <w:rPr>
          <w:rFonts w:ascii="Times" w:hAnsi="Times"/>
          <w:b/>
        </w:rPr>
        <w:t>ata Collection and Management</w:t>
      </w:r>
    </w:p>
    <w:p w14:paraId="67869A59" w14:textId="3FFD9E76" w:rsidR="0059088A" w:rsidRPr="001F51E4" w:rsidRDefault="008C5EEB" w:rsidP="00166CD4">
      <w:pPr>
        <w:ind w:firstLine="720"/>
        <w:rPr>
          <w:rFonts w:ascii="Times" w:hAnsi="Times"/>
        </w:rPr>
      </w:pPr>
      <w:r w:rsidRPr="001F51E4">
        <w:rPr>
          <w:rFonts w:ascii="Times" w:hAnsi="Times"/>
        </w:rPr>
        <w:t>The subject will complete questionnaires via tablet computers</w:t>
      </w:r>
      <w:r w:rsidR="0059088A" w:rsidRPr="001F51E4">
        <w:rPr>
          <w:rFonts w:ascii="Times" w:hAnsi="Times"/>
        </w:rPr>
        <w:t xml:space="preserve"> with this assistance of a </w:t>
      </w:r>
      <w:r w:rsidRPr="001F51E4">
        <w:rPr>
          <w:rFonts w:ascii="Times" w:hAnsi="Times"/>
        </w:rPr>
        <w:t xml:space="preserve">trained </w:t>
      </w:r>
      <w:r w:rsidR="0059088A" w:rsidRPr="001F51E4">
        <w:rPr>
          <w:rFonts w:ascii="Times" w:hAnsi="Times"/>
        </w:rPr>
        <w:t>research assistant.</w:t>
      </w:r>
      <w:r w:rsidRPr="001F51E4">
        <w:rPr>
          <w:rFonts w:ascii="Times" w:hAnsi="Times"/>
        </w:rPr>
        <w:t xml:space="preserve">  The questionnaire will be developed with REDCap, a </w:t>
      </w:r>
      <w:r w:rsidRPr="001F51E4">
        <w:rPr>
          <w:rFonts w:ascii="Times" w:hAnsi="Times" w:cs="Arial"/>
        </w:rPr>
        <w:t xml:space="preserve">secure, web-based application for building and managing online surveys and databases.  Data will, therefore, be directly entered into a secure, web-based database.  </w:t>
      </w:r>
      <w:r w:rsidR="004A5033" w:rsidRPr="001F51E4">
        <w:rPr>
          <w:rFonts w:ascii="Times" w:hAnsi="Times" w:cs="Arial"/>
        </w:rPr>
        <w:t xml:space="preserve">No personal health identifiers will be collected.  </w:t>
      </w:r>
      <w:r w:rsidR="00FF2627" w:rsidRPr="001F51E4">
        <w:rPr>
          <w:rFonts w:ascii="Times" w:hAnsi="Times"/>
        </w:rPr>
        <w:t xml:space="preserve">Prior to initiation of enrollment, the survey instrument will be piloted on 3-5 women at the Women’s Option Center at the San Francisco General Hospital and 3-5 women at the Abortion and Contraception clinic of Nebraska.  Adjustments to the questionnaire will be made accordingly to ensure simplicity and clarity of the questions.  </w:t>
      </w:r>
      <w:r w:rsidRPr="001F51E4">
        <w:rPr>
          <w:rFonts w:ascii="Times" w:hAnsi="Times" w:cs="Arial"/>
        </w:rPr>
        <w:t>For analysis, the data will be exported from REDCap to STATA.</w:t>
      </w:r>
    </w:p>
    <w:p w14:paraId="0F8686D3" w14:textId="77777777" w:rsidR="001F51E4" w:rsidRDefault="001F51E4">
      <w:pPr>
        <w:rPr>
          <w:rFonts w:ascii="Times" w:hAnsi="Times"/>
          <w:b/>
        </w:rPr>
      </w:pPr>
    </w:p>
    <w:p w14:paraId="36EEF351" w14:textId="57D97E6C" w:rsidR="001F51E4" w:rsidRDefault="001F51E4">
      <w:pPr>
        <w:rPr>
          <w:rFonts w:ascii="Times" w:hAnsi="Times"/>
          <w:b/>
        </w:rPr>
      </w:pPr>
      <w:r>
        <w:rPr>
          <w:rFonts w:ascii="Times" w:hAnsi="Times"/>
          <w:b/>
        </w:rPr>
        <w:t>QUALITY CONTROL AND ADMINISTRATIVE ISSUES</w:t>
      </w:r>
    </w:p>
    <w:p w14:paraId="4DD3EAF2" w14:textId="77777777" w:rsidR="001F51E4" w:rsidRDefault="001F51E4">
      <w:pPr>
        <w:rPr>
          <w:rFonts w:ascii="Times" w:hAnsi="Times"/>
          <w:b/>
        </w:rPr>
      </w:pPr>
    </w:p>
    <w:p w14:paraId="382568E2" w14:textId="55E92D77" w:rsidR="00821CE3" w:rsidRPr="001F51E4" w:rsidRDefault="00821CE3">
      <w:pPr>
        <w:rPr>
          <w:rFonts w:ascii="Times" w:hAnsi="Times"/>
          <w:b/>
        </w:rPr>
      </w:pPr>
      <w:r w:rsidRPr="001F51E4">
        <w:rPr>
          <w:rFonts w:ascii="Times" w:hAnsi="Times"/>
          <w:b/>
        </w:rPr>
        <w:t>Pretesting the study</w:t>
      </w:r>
    </w:p>
    <w:p w14:paraId="4D72DAEB" w14:textId="20719B05" w:rsidR="00821CE3" w:rsidRPr="001F51E4" w:rsidRDefault="00821CE3">
      <w:pPr>
        <w:rPr>
          <w:rFonts w:ascii="Times" w:hAnsi="Times"/>
        </w:rPr>
      </w:pPr>
      <w:r w:rsidRPr="001F51E4">
        <w:rPr>
          <w:rFonts w:ascii="Times" w:hAnsi="Times"/>
        </w:rPr>
        <w:tab/>
        <w:t xml:space="preserve">Following completion of </w:t>
      </w:r>
      <w:del w:id="31" w:author="Tom Newman" w:date="2014-08-13T15:53:00Z">
        <w:r w:rsidRPr="001F51E4" w:rsidDel="001379DE">
          <w:rPr>
            <w:rFonts w:ascii="Times" w:hAnsi="Times"/>
          </w:rPr>
          <w:delText xml:space="preserve">the </w:delText>
        </w:r>
      </w:del>
      <w:r w:rsidRPr="001F51E4">
        <w:rPr>
          <w:rFonts w:ascii="Times" w:hAnsi="Times"/>
        </w:rPr>
        <w:t xml:space="preserve">survey development, the questionnaire will be piloted on 3-5 women at the Women’s Option Center at San Francisco General Hospital.  This process will assess the flow of the survey, clarity of the questions to the subjects and provide a better </w:t>
      </w:r>
      <w:r w:rsidRPr="001F51E4">
        <w:rPr>
          <w:rFonts w:ascii="Times" w:hAnsi="Times"/>
        </w:rPr>
        <w:lastRenderedPageBreak/>
        <w:t>estimation of the length of the time subjects will need to complete the survey.  A pilot session will also help assess the user friendliness of the tablet computers that will be used to collect the data.  The survey questions will be refined as needed to clarity and flow. The primary investigator will also be able to ensure that the web-based survey uploads data without problems.</w:t>
      </w:r>
    </w:p>
    <w:p w14:paraId="621FA002" w14:textId="77777777" w:rsidR="002E15A7" w:rsidRPr="001F51E4" w:rsidRDefault="00821CE3">
      <w:pPr>
        <w:rPr>
          <w:rFonts w:ascii="Times" w:hAnsi="Times"/>
        </w:rPr>
      </w:pPr>
      <w:r w:rsidRPr="001F51E4">
        <w:rPr>
          <w:rFonts w:ascii="Times" w:hAnsi="Times"/>
        </w:rPr>
        <w:tab/>
        <w:t>After finalizing the survey and testing the tablet interface, a research assistant will undergo training regarding the study.  This will include reviewing the inclusion criteria of subjects, providing informed consent for subjects and guiding subjects through a portion of the survey.  At the time of launching the study at each of the three sites, the principal investigator and the research assistant will be present to facilitate subject recruitment and administer the study without disrupting the clinic flow.</w:t>
      </w:r>
    </w:p>
    <w:p w14:paraId="7E3B6A08" w14:textId="77777777" w:rsidR="0031450E" w:rsidRDefault="0031450E">
      <w:pPr>
        <w:rPr>
          <w:rFonts w:ascii="Times" w:hAnsi="Times"/>
        </w:rPr>
      </w:pPr>
    </w:p>
    <w:p w14:paraId="659A2FD6" w14:textId="53854FDE" w:rsidR="001F51E4" w:rsidRPr="00C036B0" w:rsidRDefault="001F51E4">
      <w:pPr>
        <w:rPr>
          <w:rFonts w:ascii="Times" w:hAnsi="Times"/>
          <w:b/>
        </w:rPr>
      </w:pPr>
      <w:r w:rsidRPr="00C036B0">
        <w:rPr>
          <w:rFonts w:ascii="Times" w:hAnsi="Times"/>
          <w:b/>
        </w:rPr>
        <w:t>Quality Control</w:t>
      </w:r>
    </w:p>
    <w:p w14:paraId="672A0EC3" w14:textId="6BE0D10B" w:rsidR="001F51E4" w:rsidRDefault="001F51E4">
      <w:pPr>
        <w:rPr>
          <w:rFonts w:ascii="Times" w:hAnsi="Times"/>
        </w:rPr>
      </w:pPr>
      <w:r>
        <w:rPr>
          <w:rFonts w:ascii="Times" w:hAnsi="Times"/>
        </w:rPr>
        <w:tab/>
        <w:t>The principal investigator will oversee quality control, which will entail reviewing the collected surveys on a weekly basis and communicating with the research assistant weekly.  The principal investigator will develop an operations manual for the study to be referenced throughout the study and will be available for any questions throughout the study.  The principal investigator will be present for the launching of the study at each clinic location.</w:t>
      </w:r>
    </w:p>
    <w:p w14:paraId="42B1B1C3" w14:textId="77777777" w:rsidR="00C036B0" w:rsidRDefault="00C036B0">
      <w:pPr>
        <w:rPr>
          <w:rFonts w:ascii="Times" w:hAnsi="Times"/>
        </w:rPr>
      </w:pPr>
    </w:p>
    <w:p w14:paraId="35FD503F" w14:textId="5590ED03" w:rsidR="00C036B0" w:rsidRPr="00C036B0" w:rsidRDefault="00C036B0">
      <w:pPr>
        <w:rPr>
          <w:rFonts w:ascii="Times" w:hAnsi="Times"/>
          <w:b/>
        </w:rPr>
      </w:pPr>
      <w:r w:rsidRPr="00C036B0">
        <w:rPr>
          <w:rFonts w:ascii="Times" w:hAnsi="Times"/>
          <w:b/>
        </w:rPr>
        <w:t>Personnel</w:t>
      </w:r>
    </w:p>
    <w:p w14:paraId="51FC4286" w14:textId="53C9C4C1" w:rsidR="00C036B0" w:rsidRDefault="00C036B0">
      <w:pPr>
        <w:rPr>
          <w:rFonts w:ascii="Times" w:hAnsi="Times"/>
        </w:rPr>
      </w:pPr>
      <w:r>
        <w:rPr>
          <w:rFonts w:ascii="Times" w:hAnsi="Times"/>
        </w:rPr>
        <w:tab/>
        <w:t xml:space="preserve">The personnel for the study will include: the principal investigator and her mentors at UCSF, the research assistant, a co-investigator at the University of Nebraska Medical Center and a mentor at the University of Nebraska Medical Center.  Additionally, general education about the study will be provided to the clinic staff and the medical directors of the clinic, both of </w:t>
      </w:r>
      <w:proofErr w:type="gramStart"/>
      <w:r>
        <w:rPr>
          <w:rFonts w:ascii="Times" w:hAnsi="Times"/>
        </w:rPr>
        <w:t>whom</w:t>
      </w:r>
      <w:proofErr w:type="gramEnd"/>
      <w:r>
        <w:rPr>
          <w:rFonts w:ascii="Times" w:hAnsi="Times"/>
        </w:rPr>
        <w:t xml:space="preserve"> have already expressed support of the study.</w:t>
      </w:r>
    </w:p>
    <w:p w14:paraId="7E2A6540" w14:textId="77777777" w:rsidR="000610F6" w:rsidRDefault="000610F6">
      <w:pPr>
        <w:rPr>
          <w:rFonts w:ascii="Times" w:hAnsi="Times"/>
        </w:rPr>
      </w:pPr>
    </w:p>
    <w:p w14:paraId="3B7B45E8" w14:textId="3B52E38A" w:rsidR="000610F6" w:rsidRPr="000610F6" w:rsidRDefault="000610F6">
      <w:pPr>
        <w:rPr>
          <w:rFonts w:ascii="Times" w:hAnsi="Times"/>
          <w:b/>
        </w:rPr>
      </w:pPr>
      <w:r w:rsidRPr="000610F6">
        <w:rPr>
          <w:rFonts w:ascii="Times" w:hAnsi="Times"/>
          <w:b/>
        </w:rPr>
        <w:t>Ethical considerations</w:t>
      </w:r>
    </w:p>
    <w:p w14:paraId="0335A04A" w14:textId="12C01BE1" w:rsidR="000610F6" w:rsidRDefault="000610F6">
      <w:pPr>
        <w:rPr>
          <w:rFonts w:ascii="Times" w:hAnsi="Times"/>
        </w:rPr>
      </w:pPr>
      <w:r>
        <w:rPr>
          <w:rFonts w:ascii="Times" w:hAnsi="Times"/>
        </w:rPr>
        <w:tab/>
        <w:t>Subjects in the study will be at risk for breach of confidentiality, although no personal health information on the subjects will be collected.  The individual subjects will not gain direct benefit from the study, however, society will benefit from the findings of the study.  Future women seeking abortion in Nebraska will potentially experience less delay if inappropriate referral is found to be associated with a longer delay in obtaining an abortion and appropriate education of clinicians is pursued.</w:t>
      </w:r>
    </w:p>
    <w:p w14:paraId="4216484F" w14:textId="77777777" w:rsidR="001F51E4" w:rsidRPr="001F51E4" w:rsidRDefault="001F51E4">
      <w:pPr>
        <w:rPr>
          <w:rFonts w:ascii="Times" w:hAnsi="Times"/>
        </w:rPr>
      </w:pPr>
    </w:p>
    <w:p w14:paraId="1B26BFC0" w14:textId="77777777" w:rsidR="0031450E" w:rsidRPr="001F51E4" w:rsidRDefault="0031450E">
      <w:pPr>
        <w:rPr>
          <w:rFonts w:ascii="Times" w:hAnsi="Times"/>
          <w:b/>
        </w:rPr>
      </w:pPr>
      <w:r w:rsidRPr="001F51E4">
        <w:rPr>
          <w:rFonts w:ascii="Times" w:hAnsi="Times"/>
          <w:b/>
        </w:rPr>
        <w:t>Timetable</w:t>
      </w:r>
    </w:p>
    <w:p w14:paraId="6B82C110" w14:textId="151FB5B4" w:rsidR="0031450E" w:rsidRPr="001F51E4" w:rsidRDefault="0031450E" w:rsidP="001F51E4">
      <w:pPr>
        <w:pStyle w:val="ListParagraph"/>
        <w:numPr>
          <w:ilvl w:val="0"/>
          <w:numId w:val="26"/>
        </w:numPr>
        <w:rPr>
          <w:rFonts w:ascii="Times" w:hAnsi="Times"/>
        </w:rPr>
      </w:pPr>
      <w:r w:rsidRPr="001F51E4">
        <w:rPr>
          <w:rFonts w:ascii="Times" w:hAnsi="Times"/>
        </w:rPr>
        <w:t xml:space="preserve">Concept paper due </w:t>
      </w:r>
      <w:r w:rsidR="001F51E4">
        <w:rPr>
          <w:rFonts w:ascii="Times" w:hAnsi="Times"/>
        </w:rPr>
        <w:t xml:space="preserve">to fellowship </w:t>
      </w:r>
      <w:r w:rsidRPr="001F51E4">
        <w:rPr>
          <w:rFonts w:ascii="Times" w:hAnsi="Times"/>
        </w:rPr>
        <w:t>9/15/13</w:t>
      </w:r>
    </w:p>
    <w:p w14:paraId="644E1C08" w14:textId="7C8A6D90" w:rsidR="0031450E" w:rsidRPr="001F51E4" w:rsidRDefault="0031450E" w:rsidP="001F51E4">
      <w:pPr>
        <w:pStyle w:val="ListParagraph"/>
        <w:numPr>
          <w:ilvl w:val="0"/>
          <w:numId w:val="26"/>
        </w:numPr>
        <w:rPr>
          <w:rFonts w:ascii="Times" w:hAnsi="Times"/>
        </w:rPr>
      </w:pPr>
      <w:r w:rsidRPr="001F51E4">
        <w:rPr>
          <w:rFonts w:ascii="Times" w:hAnsi="Times"/>
        </w:rPr>
        <w:t xml:space="preserve">Project proposal (application for funding) </w:t>
      </w:r>
      <w:r w:rsidR="001F51E4">
        <w:rPr>
          <w:rFonts w:ascii="Times" w:hAnsi="Times"/>
        </w:rPr>
        <w:t xml:space="preserve">to fellowship </w:t>
      </w:r>
      <w:r w:rsidRPr="001F51E4">
        <w:rPr>
          <w:rFonts w:ascii="Times" w:hAnsi="Times"/>
        </w:rPr>
        <w:t>12/1/13</w:t>
      </w:r>
    </w:p>
    <w:p w14:paraId="3FD89B9C" w14:textId="009E7F61" w:rsidR="0031450E" w:rsidRPr="001F51E4" w:rsidRDefault="0031450E" w:rsidP="001F51E4">
      <w:pPr>
        <w:pStyle w:val="ListParagraph"/>
        <w:numPr>
          <w:ilvl w:val="0"/>
          <w:numId w:val="26"/>
        </w:numPr>
        <w:rPr>
          <w:rFonts w:ascii="Times" w:hAnsi="Times"/>
        </w:rPr>
      </w:pPr>
      <w:r w:rsidRPr="001F51E4">
        <w:rPr>
          <w:rFonts w:ascii="Times" w:hAnsi="Times"/>
        </w:rPr>
        <w:t>Begin recruiting/interviewing a research assistant 1/15/13</w:t>
      </w:r>
    </w:p>
    <w:p w14:paraId="1095EA99" w14:textId="655D12B7" w:rsidR="0031450E" w:rsidRPr="001F51E4" w:rsidRDefault="0031450E" w:rsidP="001F51E4">
      <w:pPr>
        <w:pStyle w:val="ListParagraph"/>
        <w:numPr>
          <w:ilvl w:val="0"/>
          <w:numId w:val="26"/>
        </w:numPr>
        <w:rPr>
          <w:rFonts w:ascii="Times" w:hAnsi="Times"/>
        </w:rPr>
      </w:pPr>
      <w:r w:rsidRPr="001F51E4">
        <w:rPr>
          <w:rFonts w:ascii="Times" w:hAnsi="Times"/>
        </w:rPr>
        <w:t>Submit for IRB approval 3/1/14</w:t>
      </w:r>
    </w:p>
    <w:p w14:paraId="5978FE51" w14:textId="76130B88" w:rsidR="0031450E" w:rsidRPr="001F51E4" w:rsidRDefault="0031450E" w:rsidP="001F51E4">
      <w:pPr>
        <w:pStyle w:val="ListParagraph"/>
        <w:numPr>
          <w:ilvl w:val="0"/>
          <w:numId w:val="26"/>
        </w:numPr>
        <w:rPr>
          <w:rFonts w:ascii="Times" w:hAnsi="Times"/>
        </w:rPr>
      </w:pPr>
      <w:r w:rsidRPr="001F51E4">
        <w:rPr>
          <w:rFonts w:ascii="Times" w:hAnsi="Times"/>
        </w:rPr>
        <w:t>Begin enrolling subjects 7/1/14</w:t>
      </w:r>
    </w:p>
    <w:p w14:paraId="1E328471" w14:textId="10B601D9" w:rsidR="0031450E" w:rsidRPr="001F51E4" w:rsidRDefault="0031450E" w:rsidP="001F51E4">
      <w:pPr>
        <w:pStyle w:val="ListParagraph"/>
        <w:numPr>
          <w:ilvl w:val="0"/>
          <w:numId w:val="26"/>
        </w:numPr>
        <w:rPr>
          <w:rFonts w:ascii="Times" w:hAnsi="Times"/>
        </w:rPr>
      </w:pPr>
      <w:r w:rsidRPr="001F51E4">
        <w:rPr>
          <w:rFonts w:ascii="Times" w:hAnsi="Times"/>
        </w:rPr>
        <w:t>Enroll subjects until 12/1/14</w:t>
      </w:r>
    </w:p>
    <w:p w14:paraId="186C8F3B" w14:textId="14B1823F" w:rsidR="0031450E" w:rsidRPr="001F51E4" w:rsidRDefault="0031450E" w:rsidP="001F51E4">
      <w:pPr>
        <w:pStyle w:val="ListParagraph"/>
        <w:numPr>
          <w:ilvl w:val="0"/>
          <w:numId w:val="26"/>
        </w:numPr>
        <w:rPr>
          <w:rFonts w:ascii="Times" w:hAnsi="Times"/>
        </w:rPr>
      </w:pPr>
      <w:r w:rsidRPr="001F51E4">
        <w:rPr>
          <w:rFonts w:ascii="Times" w:hAnsi="Times"/>
        </w:rPr>
        <w:t>Data analysis and manuscript preparation until 3/1/</w:t>
      </w:r>
      <w:del w:id="32" w:author="Tom Newman" w:date="2014-08-13T15:53:00Z">
        <w:r w:rsidRPr="001F51E4" w:rsidDel="001379DE">
          <w:rPr>
            <w:rFonts w:ascii="Times" w:hAnsi="Times"/>
          </w:rPr>
          <w:delText>14</w:delText>
        </w:r>
      </w:del>
      <w:ins w:id="33" w:author="Tom Newman" w:date="2014-08-13T15:53:00Z">
        <w:r w:rsidR="001379DE" w:rsidRPr="001F51E4">
          <w:rPr>
            <w:rFonts w:ascii="Times" w:hAnsi="Times"/>
          </w:rPr>
          <w:t>1</w:t>
        </w:r>
        <w:r w:rsidR="001379DE">
          <w:rPr>
            <w:rFonts w:ascii="Times" w:hAnsi="Times"/>
          </w:rPr>
          <w:t>5</w:t>
        </w:r>
      </w:ins>
    </w:p>
    <w:p w14:paraId="00F60AB9" w14:textId="233991FF" w:rsidR="00CE2E71" w:rsidRPr="001F51E4" w:rsidRDefault="0031450E" w:rsidP="001F51E4">
      <w:pPr>
        <w:pStyle w:val="ListParagraph"/>
        <w:numPr>
          <w:ilvl w:val="0"/>
          <w:numId w:val="26"/>
        </w:numPr>
        <w:rPr>
          <w:rFonts w:ascii="Times" w:hAnsi="Times"/>
        </w:rPr>
      </w:pPr>
      <w:r w:rsidRPr="001F51E4">
        <w:rPr>
          <w:rFonts w:ascii="Times" w:hAnsi="Times"/>
        </w:rPr>
        <w:t xml:space="preserve">Present </w:t>
      </w:r>
      <w:r w:rsidR="00CE2E71" w:rsidRPr="001F51E4">
        <w:rPr>
          <w:rFonts w:ascii="Times" w:hAnsi="Times"/>
        </w:rPr>
        <w:t>findings at fellowship meeting early 5/</w:t>
      </w:r>
      <w:del w:id="34" w:author="Tom Newman" w:date="2014-08-13T15:53:00Z">
        <w:r w:rsidR="00CE2E71" w:rsidRPr="001F51E4" w:rsidDel="001379DE">
          <w:rPr>
            <w:rFonts w:ascii="Times" w:hAnsi="Times"/>
          </w:rPr>
          <w:delText>14</w:delText>
        </w:r>
      </w:del>
      <w:ins w:id="35" w:author="Tom Newman" w:date="2014-08-13T15:53:00Z">
        <w:r w:rsidR="001379DE" w:rsidRPr="001F51E4">
          <w:rPr>
            <w:rFonts w:ascii="Times" w:hAnsi="Times"/>
          </w:rPr>
          <w:t>1</w:t>
        </w:r>
        <w:r w:rsidR="001379DE">
          <w:rPr>
            <w:rFonts w:ascii="Times" w:hAnsi="Times"/>
          </w:rPr>
          <w:t>5</w:t>
        </w:r>
      </w:ins>
    </w:p>
    <w:p w14:paraId="4C07F34C" w14:textId="5BA26D94" w:rsidR="00CE2E71" w:rsidRPr="001F51E4" w:rsidRDefault="00CE2E71" w:rsidP="001F51E4">
      <w:pPr>
        <w:pStyle w:val="ListParagraph"/>
        <w:numPr>
          <w:ilvl w:val="0"/>
          <w:numId w:val="26"/>
        </w:numPr>
        <w:rPr>
          <w:rFonts w:ascii="Times" w:hAnsi="Times"/>
        </w:rPr>
      </w:pPr>
      <w:r w:rsidRPr="001F51E4">
        <w:rPr>
          <w:rFonts w:ascii="Times" w:hAnsi="Times"/>
        </w:rPr>
        <w:t>Submit manuscript by 6/1/</w:t>
      </w:r>
      <w:del w:id="36" w:author="Tom Newman" w:date="2014-08-13T15:53:00Z">
        <w:r w:rsidRPr="001F51E4" w:rsidDel="001379DE">
          <w:rPr>
            <w:rFonts w:ascii="Times" w:hAnsi="Times"/>
          </w:rPr>
          <w:delText>14</w:delText>
        </w:r>
      </w:del>
      <w:ins w:id="37" w:author="Tom Newman" w:date="2014-08-13T15:53:00Z">
        <w:r w:rsidR="001379DE" w:rsidRPr="001F51E4">
          <w:rPr>
            <w:rFonts w:ascii="Times" w:hAnsi="Times"/>
          </w:rPr>
          <w:t>1</w:t>
        </w:r>
        <w:r w:rsidR="001379DE">
          <w:rPr>
            <w:rFonts w:ascii="Times" w:hAnsi="Times"/>
          </w:rPr>
          <w:t>5</w:t>
        </w:r>
      </w:ins>
    </w:p>
    <w:p w14:paraId="3479E52E" w14:textId="0E4D5B7D" w:rsidR="00180C89" w:rsidRPr="00BA5855" w:rsidRDefault="00343F5F" w:rsidP="00BF5895">
      <w:pPr>
        <w:pStyle w:val="NormalWeb"/>
        <w:rPr>
          <w:sz w:val="24"/>
        </w:rPr>
      </w:pPr>
      <w:r w:rsidRPr="00BA5855">
        <w:rPr>
          <w:u w:val="single"/>
        </w:rPr>
        <w:lastRenderedPageBreak/>
        <w:fldChar w:fldCharType="begin"/>
      </w:r>
      <w:r w:rsidRPr="00BA5855">
        <w:rPr>
          <w:u w:val="single"/>
        </w:rPr>
        <w:instrText>ADDIN RW.BIB</w:instrText>
      </w:r>
      <w:r w:rsidRPr="00BA5855">
        <w:rPr>
          <w:u w:val="single"/>
        </w:rPr>
        <w:fldChar w:fldCharType="separate"/>
      </w:r>
      <w:r w:rsidR="00180C89" w:rsidRPr="00BA5855">
        <w:rPr>
          <w:sz w:val="24"/>
        </w:rPr>
        <w:t>1. Finer LB, Zolna M</w:t>
      </w:r>
      <w:r w:rsidR="007252F9">
        <w:rPr>
          <w:sz w:val="24"/>
        </w:rPr>
        <w:t>R. Unintended pregnancy in the U</w:t>
      </w:r>
      <w:r w:rsidR="00180C89" w:rsidRPr="00BA5855">
        <w:rPr>
          <w:sz w:val="24"/>
        </w:rPr>
        <w:t xml:space="preserve">nited </w:t>
      </w:r>
      <w:r w:rsidR="007252F9">
        <w:rPr>
          <w:sz w:val="24"/>
        </w:rPr>
        <w:t>S</w:t>
      </w:r>
      <w:r w:rsidR="00180C89" w:rsidRPr="00BA5855">
        <w:rPr>
          <w:sz w:val="24"/>
        </w:rPr>
        <w:t xml:space="preserve">tates: Incidence and disparities, 2006. </w:t>
      </w:r>
      <w:r w:rsidR="00180C89" w:rsidRPr="00BA5855">
        <w:rPr>
          <w:i/>
          <w:iCs/>
          <w:sz w:val="24"/>
        </w:rPr>
        <w:t>Contraception</w:t>
      </w:r>
      <w:r w:rsidR="00180C89" w:rsidRPr="00BA5855">
        <w:rPr>
          <w:sz w:val="24"/>
        </w:rPr>
        <w:t>. 2011;84(5):478-485.</w:t>
      </w:r>
    </w:p>
    <w:p w14:paraId="4359E2F6" w14:textId="77777777" w:rsidR="00180C89" w:rsidRPr="00BA5855" w:rsidRDefault="00180C89" w:rsidP="00BF5895">
      <w:pPr>
        <w:pStyle w:val="NormalWeb"/>
        <w:rPr>
          <w:sz w:val="24"/>
        </w:rPr>
      </w:pPr>
      <w:r w:rsidRPr="00BA5855">
        <w:rPr>
          <w:sz w:val="24"/>
        </w:rPr>
        <w:t xml:space="preserve">2. Jones RK, Zolna MR, Henshaw SK, Finer LB. Abortion in the united states: Incidence and access to services, 2005. </w:t>
      </w:r>
      <w:r w:rsidRPr="00BA5855">
        <w:rPr>
          <w:i/>
          <w:iCs/>
          <w:sz w:val="24"/>
        </w:rPr>
        <w:t>Perspect Sex Reprod Health</w:t>
      </w:r>
      <w:r w:rsidRPr="00BA5855">
        <w:rPr>
          <w:sz w:val="24"/>
        </w:rPr>
        <w:t>. 2008;40(1):6-16.</w:t>
      </w:r>
    </w:p>
    <w:p w14:paraId="6A64DB9E" w14:textId="77777777" w:rsidR="00180C89" w:rsidRPr="00BA5855" w:rsidRDefault="00180C89" w:rsidP="00BF5895">
      <w:pPr>
        <w:pStyle w:val="NormalWeb"/>
        <w:rPr>
          <w:sz w:val="24"/>
        </w:rPr>
      </w:pPr>
      <w:r w:rsidRPr="00BA5855">
        <w:rPr>
          <w:sz w:val="24"/>
        </w:rPr>
        <w:t xml:space="preserve">3. Guttmacher institute: An overview of abortion laws.  State policies in brief. </w:t>
      </w:r>
      <w:r w:rsidR="0059088A">
        <w:fldChar w:fldCharType="begin"/>
      </w:r>
      <w:r w:rsidR="0059088A">
        <w:instrText xml:space="preserve"> HYPERLINK "http://www.guttmacher.org/statecenter/spibs/spib_OAL.pdf" \t "_blank" </w:instrText>
      </w:r>
      <w:r w:rsidR="0059088A">
        <w:fldChar w:fldCharType="separate"/>
      </w:r>
      <w:r w:rsidRPr="00BA5855">
        <w:rPr>
          <w:rStyle w:val="Hyperlink"/>
          <w:sz w:val="24"/>
        </w:rPr>
        <w:t>http://www.guttmacher.org/statecenter/spibs/spib_OAL.pdf</w:t>
      </w:r>
      <w:r w:rsidR="0059088A">
        <w:rPr>
          <w:rStyle w:val="Hyperlink"/>
          <w:sz w:val="24"/>
        </w:rPr>
        <w:fldChar w:fldCharType="end"/>
      </w:r>
      <w:r w:rsidRPr="00BA5855">
        <w:rPr>
          <w:sz w:val="24"/>
        </w:rPr>
        <w:t>. Updated 2012. Accessed July 24, 2013.</w:t>
      </w:r>
    </w:p>
    <w:p w14:paraId="3A4A3DF3" w14:textId="77777777" w:rsidR="00180C89" w:rsidRPr="00BA5855" w:rsidRDefault="00180C89" w:rsidP="00BF5895">
      <w:pPr>
        <w:pStyle w:val="NormalWeb"/>
        <w:rPr>
          <w:sz w:val="24"/>
        </w:rPr>
      </w:pPr>
      <w:r w:rsidRPr="00BA5855">
        <w:rPr>
          <w:sz w:val="24"/>
        </w:rPr>
        <w:t xml:space="preserve">4. Drey EA, Foster DG, Jackson RA, Lee SJ, Cardenas LH, Darney PD. Risk factors associated with presenting for abortion in the second trimester. </w:t>
      </w:r>
      <w:r w:rsidRPr="00BA5855">
        <w:rPr>
          <w:i/>
          <w:iCs/>
          <w:sz w:val="24"/>
        </w:rPr>
        <w:t>Obstet Gynecol</w:t>
      </w:r>
      <w:r w:rsidRPr="00BA5855">
        <w:rPr>
          <w:sz w:val="24"/>
        </w:rPr>
        <w:t>. 2006;107(1):128-135.</w:t>
      </w:r>
    </w:p>
    <w:p w14:paraId="4D376F4A" w14:textId="77777777" w:rsidR="00180C89" w:rsidRPr="00BA5855" w:rsidRDefault="00180C89" w:rsidP="00BF5895">
      <w:pPr>
        <w:pStyle w:val="NormalWeb"/>
        <w:rPr>
          <w:sz w:val="24"/>
        </w:rPr>
      </w:pPr>
      <w:r w:rsidRPr="00BA5855">
        <w:rPr>
          <w:sz w:val="24"/>
        </w:rPr>
        <w:t xml:space="preserve">5. Pazol K, Creanga AA, Zane SB, Burley KD, Jamieson DJ, Centers for Disease Control and Prevention (CDC). Abortion surveillance--united states, 2009. </w:t>
      </w:r>
      <w:r w:rsidRPr="00BA5855">
        <w:rPr>
          <w:i/>
          <w:iCs/>
          <w:sz w:val="24"/>
        </w:rPr>
        <w:t>MMWR Surveill Summ</w:t>
      </w:r>
      <w:r w:rsidRPr="00BA5855">
        <w:rPr>
          <w:sz w:val="24"/>
        </w:rPr>
        <w:t>. 2012;61(8):1-44.</w:t>
      </w:r>
    </w:p>
    <w:p w14:paraId="62B545D1" w14:textId="77777777" w:rsidR="00180C89" w:rsidRPr="00BA5855" w:rsidRDefault="00180C89" w:rsidP="00BF5895">
      <w:pPr>
        <w:pStyle w:val="NormalWeb"/>
        <w:rPr>
          <w:sz w:val="24"/>
        </w:rPr>
      </w:pPr>
      <w:r w:rsidRPr="00BA5855">
        <w:rPr>
          <w:sz w:val="24"/>
        </w:rPr>
        <w:t xml:space="preserve">6. Bartlett LA, Berg CJ, Shulman HB, et al. Risk factors for legal induced abortion-related mortality in the united states. </w:t>
      </w:r>
      <w:r w:rsidRPr="00BA5855">
        <w:rPr>
          <w:i/>
          <w:iCs/>
          <w:sz w:val="24"/>
        </w:rPr>
        <w:t>Obstet Gynecol</w:t>
      </w:r>
      <w:r w:rsidRPr="00BA5855">
        <w:rPr>
          <w:sz w:val="24"/>
        </w:rPr>
        <w:t>. 2004;103(4):729-737.</w:t>
      </w:r>
    </w:p>
    <w:p w14:paraId="5F445E42" w14:textId="77777777" w:rsidR="00180C89" w:rsidRPr="00BA5855" w:rsidRDefault="00180C89" w:rsidP="00BF5895">
      <w:pPr>
        <w:pStyle w:val="NormalWeb"/>
        <w:rPr>
          <w:sz w:val="24"/>
        </w:rPr>
      </w:pPr>
      <w:r w:rsidRPr="00BA5855">
        <w:rPr>
          <w:sz w:val="24"/>
        </w:rPr>
        <w:t xml:space="preserve">7. Finer LB, Frohwirth LF, Dauphinee LA, Singh S, Moore AM. Timing of steps and reasons for delays in obtaining abortions in the united states. </w:t>
      </w:r>
      <w:r w:rsidRPr="00BA5855">
        <w:rPr>
          <w:i/>
          <w:iCs/>
          <w:sz w:val="24"/>
        </w:rPr>
        <w:t>Contraception</w:t>
      </w:r>
      <w:r w:rsidRPr="00BA5855">
        <w:rPr>
          <w:sz w:val="24"/>
        </w:rPr>
        <w:t>. 2006;74(4):334-344.</w:t>
      </w:r>
    </w:p>
    <w:p w14:paraId="5CE0E311" w14:textId="77777777" w:rsidR="00180C89" w:rsidRPr="00BA5855" w:rsidRDefault="00180C89" w:rsidP="00BF5895">
      <w:pPr>
        <w:pStyle w:val="NormalWeb"/>
        <w:rPr>
          <w:sz w:val="24"/>
        </w:rPr>
      </w:pPr>
      <w:r w:rsidRPr="00BA5855">
        <w:rPr>
          <w:sz w:val="24"/>
        </w:rPr>
        <w:t xml:space="preserve">8. Barrett G FAU - Smith,,S.C., FAU SS, Wellings K. Conceptualisation, development, and evaluation of a measure of unplanned pregnancy. </w:t>
      </w:r>
      <w:r w:rsidRPr="00BA5855">
        <w:rPr>
          <w:i/>
          <w:iCs/>
          <w:sz w:val="24"/>
        </w:rPr>
        <w:t>Journal of epidemiology and community health JID - 7909766</w:t>
      </w:r>
      <w:r w:rsidRPr="00BA5855">
        <w:rPr>
          <w:sz w:val="24"/>
        </w:rPr>
        <w:t>. 0811(0143-005; 0143-005).</w:t>
      </w:r>
    </w:p>
    <w:p w14:paraId="3A73DBE4" w14:textId="77777777" w:rsidR="00180C89" w:rsidRPr="00BA5855" w:rsidRDefault="00180C89" w:rsidP="00BF5895">
      <w:pPr>
        <w:pStyle w:val="NormalWeb"/>
        <w:rPr>
          <w:sz w:val="24"/>
        </w:rPr>
      </w:pPr>
      <w:r w:rsidRPr="00BA5855">
        <w:rPr>
          <w:sz w:val="24"/>
        </w:rPr>
        <w:t xml:space="preserve">9. Morof D, Steinauer J, Haider S, Liu S, Darney P, Barrett G. Evaluation of the london measure of unplanned pregnancy in a united states population of women. </w:t>
      </w:r>
      <w:r w:rsidRPr="00BA5855">
        <w:rPr>
          <w:i/>
          <w:iCs/>
          <w:sz w:val="24"/>
        </w:rPr>
        <w:t>PLoS One</w:t>
      </w:r>
      <w:r w:rsidRPr="00BA5855">
        <w:rPr>
          <w:sz w:val="24"/>
        </w:rPr>
        <w:t>. 2012;7(4):e35381.</w:t>
      </w:r>
    </w:p>
    <w:p w14:paraId="09C79612" w14:textId="77777777" w:rsidR="00180C89" w:rsidRPr="00BA5855" w:rsidRDefault="00180C89" w:rsidP="00BF5895">
      <w:pPr>
        <w:pStyle w:val="NormalWeb"/>
        <w:rPr>
          <w:sz w:val="24"/>
        </w:rPr>
      </w:pPr>
      <w:r w:rsidRPr="00BA5855">
        <w:rPr>
          <w:sz w:val="24"/>
        </w:rPr>
        <w:t xml:space="preserve">10. Practice bulletin no. 135: Second-trimester abortion. </w:t>
      </w:r>
      <w:r w:rsidRPr="00BA5855">
        <w:rPr>
          <w:i/>
          <w:iCs/>
          <w:sz w:val="24"/>
        </w:rPr>
        <w:t>Obstet Gynecol</w:t>
      </w:r>
      <w:r w:rsidRPr="00BA5855">
        <w:rPr>
          <w:sz w:val="24"/>
        </w:rPr>
        <w:t>. 2013;121(6):1394-1406.</w:t>
      </w:r>
    </w:p>
    <w:p w14:paraId="7CC57B61" w14:textId="32C854BD" w:rsidR="00343F5F" w:rsidRPr="00BA5855" w:rsidRDefault="00343F5F" w:rsidP="00BF5895">
      <w:pPr>
        <w:pStyle w:val="NormalWeb"/>
      </w:pPr>
      <w:r w:rsidRPr="00BA5855">
        <w:rPr>
          <w:u w:val="single"/>
        </w:rPr>
        <w:fldChar w:fldCharType="end"/>
      </w:r>
    </w:p>
    <w:sectPr w:rsidR="00343F5F" w:rsidRPr="00BA5855" w:rsidSect="009F317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81581" w14:textId="77777777" w:rsidR="00A8743A" w:rsidRDefault="00A8743A" w:rsidP="002653E5">
      <w:r>
        <w:separator/>
      </w:r>
    </w:p>
  </w:endnote>
  <w:endnote w:type="continuationSeparator" w:id="0">
    <w:p w14:paraId="4CCA76FB" w14:textId="77777777" w:rsidR="00A8743A" w:rsidRDefault="00A8743A" w:rsidP="0026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C18F5" w14:textId="77777777" w:rsidR="00A8743A" w:rsidRDefault="00A8743A" w:rsidP="00DC17A2">
    <w:pPr>
      <w:pStyle w:val="Footer"/>
      <w:framePr w:wrap="around" w:vAnchor="text" w:hAnchor="margin" w:xAlign="right" w:y="1"/>
      <w:rPr>
        <w:ins w:id="38" w:author="Tom Newman" w:date="2014-08-13T15:49:00Z"/>
        <w:rStyle w:val="PageNumber"/>
      </w:rPr>
    </w:pPr>
    <w:ins w:id="39" w:author="Tom Newman" w:date="2014-08-13T15:49:00Z">
      <w:r>
        <w:rPr>
          <w:rStyle w:val="PageNumber"/>
        </w:rPr>
        <w:fldChar w:fldCharType="begin"/>
      </w:r>
      <w:r>
        <w:rPr>
          <w:rStyle w:val="PageNumber"/>
        </w:rPr>
        <w:instrText xml:space="preserve">PAGE  </w:instrText>
      </w:r>
      <w:r>
        <w:rPr>
          <w:rStyle w:val="PageNumber"/>
        </w:rPr>
        <w:fldChar w:fldCharType="end"/>
      </w:r>
    </w:ins>
  </w:p>
  <w:p w14:paraId="38B9FF83" w14:textId="77777777" w:rsidR="00A8743A" w:rsidRDefault="00A8743A" w:rsidP="00DC17A2">
    <w:pPr>
      <w:pStyle w:val="Footer"/>
      <w:ind w:right="360"/>
      <w:pPrChange w:id="40" w:author="Tom Newman" w:date="2014-08-13T15:49: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6E4F3" w14:textId="77777777" w:rsidR="00A8743A" w:rsidRDefault="00A8743A" w:rsidP="00DC17A2">
    <w:pPr>
      <w:pStyle w:val="Footer"/>
      <w:framePr w:wrap="around" w:vAnchor="text" w:hAnchor="margin" w:xAlign="right" w:y="1"/>
      <w:rPr>
        <w:ins w:id="41" w:author="Tom Newman" w:date="2014-08-13T15:49:00Z"/>
        <w:rStyle w:val="PageNumber"/>
      </w:rPr>
    </w:pPr>
    <w:ins w:id="42" w:author="Tom Newman" w:date="2014-08-13T15:49:00Z">
      <w:r>
        <w:rPr>
          <w:rStyle w:val="PageNumber"/>
        </w:rPr>
        <w:fldChar w:fldCharType="begin"/>
      </w:r>
      <w:r>
        <w:rPr>
          <w:rStyle w:val="PageNumber"/>
        </w:rPr>
        <w:instrText xml:space="preserve">PAGE  </w:instrText>
      </w:r>
    </w:ins>
    <w:r>
      <w:rPr>
        <w:rStyle w:val="PageNumber"/>
      </w:rPr>
      <w:fldChar w:fldCharType="separate"/>
    </w:r>
    <w:r>
      <w:rPr>
        <w:rStyle w:val="PageNumber"/>
        <w:noProof/>
      </w:rPr>
      <w:t>4</w:t>
    </w:r>
    <w:ins w:id="43" w:author="Tom Newman" w:date="2014-08-13T15:49:00Z">
      <w:r>
        <w:rPr>
          <w:rStyle w:val="PageNumber"/>
        </w:rPr>
        <w:fldChar w:fldCharType="end"/>
      </w:r>
    </w:ins>
  </w:p>
  <w:p w14:paraId="004D753A" w14:textId="77777777" w:rsidR="00A8743A" w:rsidRDefault="00A8743A" w:rsidP="00A8743A">
    <w:pPr>
      <w:pStyle w:val="Footer"/>
      <w:ind w:right="360"/>
    </w:pPr>
    <w:bookmarkStart w:id="44" w:name="_GoBack"/>
    <w:bookmarkEnd w:id="44"/>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B27E2" w14:textId="77777777" w:rsidR="00A8743A" w:rsidRDefault="00A8743A" w:rsidP="002653E5">
      <w:r>
        <w:separator/>
      </w:r>
    </w:p>
  </w:footnote>
  <w:footnote w:type="continuationSeparator" w:id="0">
    <w:p w14:paraId="7143E2B9" w14:textId="77777777" w:rsidR="00A8743A" w:rsidRDefault="00A8743A" w:rsidP="002653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519F8" w14:textId="1DFF1A1D" w:rsidR="00A8743A" w:rsidRDefault="00A8743A" w:rsidP="00340175">
    <w:pPr>
      <w:pStyle w:val="Header"/>
      <w:tabs>
        <w:tab w:val="left" w:pos="2520"/>
      </w:tabs>
    </w:pPr>
    <w:r>
      <w:t>Valerie French</w:t>
    </w:r>
  </w:p>
  <w:p w14:paraId="6797F330" w14:textId="2797FC72" w:rsidR="00A8743A" w:rsidRDefault="00A8743A" w:rsidP="00340175">
    <w:pPr>
      <w:pStyle w:val="Header"/>
      <w:tabs>
        <w:tab w:val="left" w:pos="2520"/>
      </w:tabs>
    </w:pPr>
    <w:r>
      <w:t>Section Leader: Ed Murphy</w:t>
    </w:r>
  </w:p>
  <w:p w14:paraId="0B775BE8" w14:textId="77777777" w:rsidR="00A8743A" w:rsidRDefault="00A8743A" w:rsidP="00340175">
    <w:pPr>
      <w:pStyle w:val="Header"/>
      <w:tabs>
        <w:tab w:val="left" w:pos="25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010"/>
    <w:multiLevelType w:val="hybridMultilevel"/>
    <w:tmpl w:val="ADFACA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C1B74"/>
    <w:multiLevelType w:val="hybridMultilevel"/>
    <w:tmpl w:val="DA68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00B33"/>
    <w:multiLevelType w:val="hybridMultilevel"/>
    <w:tmpl w:val="BDE8F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4C16D0"/>
    <w:multiLevelType w:val="hybridMultilevel"/>
    <w:tmpl w:val="DE38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82A96"/>
    <w:multiLevelType w:val="hybridMultilevel"/>
    <w:tmpl w:val="D674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D44FF"/>
    <w:multiLevelType w:val="hybridMultilevel"/>
    <w:tmpl w:val="466E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2111E"/>
    <w:multiLevelType w:val="hybridMultilevel"/>
    <w:tmpl w:val="0E4A8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5775C"/>
    <w:multiLevelType w:val="hybridMultilevel"/>
    <w:tmpl w:val="917CC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A7BFD"/>
    <w:multiLevelType w:val="hybridMultilevel"/>
    <w:tmpl w:val="B37E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52976"/>
    <w:multiLevelType w:val="hybridMultilevel"/>
    <w:tmpl w:val="BF3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25285"/>
    <w:multiLevelType w:val="hybridMultilevel"/>
    <w:tmpl w:val="0244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E645E"/>
    <w:multiLevelType w:val="hybridMultilevel"/>
    <w:tmpl w:val="81C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12C0E"/>
    <w:multiLevelType w:val="hybridMultilevel"/>
    <w:tmpl w:val="8CFA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43829"/>
    <w:multiLevelType w:val="hybridMultilevel"/>
    <w:tmpl w:val="7A0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F8281E"/>
    <w:multiLevelType w:val="hybridMultilevel"/>
    <w:tmpl w:val="62FCB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D7F1F"/>
    <w:multiLevelType w:val="hybridMultilevel"/>
    <w:tmpl w:val="2892F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15160"/>
    <w:multiLevelType w:val="hybridMultilevel"/>
    <w:tmpl w:val="3D344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2816DE"/>
    <w:multiLevelType w:val="hybridMultilevel"/>
    <w:tmpl w:val="A5C04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50CA0"/>
    <w:multiLevelType w:val="hybridMultilevel"/>
    <w:tmpl w:val="053AD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90919"/>
    <w:multiLevelType w:val="hybridMultilevel"/>
    <w:tmpl w:val="80D62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4F59B8"/>
    <w:multiLevelType w:val="hybridMultilevel"/>
    <w:tmpl w:val="5892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042D0"/>
    <w:multiLevelType w:val="hybridMultilevel"/>
    <w:tmpl w:val="C03AF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DE4F7C"/>
    <w:multiLevelType w:val="hybridMultilevel"/>
    <w:tmpl w:val="3468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1B7816"/>
    <w:multiLevelType w:val="hybridMultilevel"/>
    <w:tmpl w:val="09AA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BF0A32"/>
    <w:multiLevelType w:val="hybridMultilevel"/>
    <w:tmpl w:val="A002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59645C"/>
    <w:multiLevelType w:val="hybridMultilevel"/>
    <w:tmpl w:val="EBBC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82EAA"/>
    <w:multiLevelType w:val="hybridMultilevel"/>
    <w:tmpl w:val="B7BA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16A61"/>
    <w:multiLevelType w:val="hybridMultilevel"/>
    <w:tmpl w:val="23526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71F39"/>
    <w:multiLevelType w:val="hybridMultilevel"/>
    <w:tmpl w:val="21CA8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3"/>
  </w:num>
  <w:num w:numId="4">
    <w:abstractNumId w:val="9"/>
  </w:num>
  <w:num w:numId="5">
    <w:abstractNumId w:val="19"/>
  </w:num>
  <w:num w:numId="6">
    <w:abstractNumId w:val="23"/>
  </w:num>
  <w:num w:numId="7">
    <w:abstractNumId w:val="5"/>
  </w:num>
  <w:num w:numId="8">
    <w:abstractNumId w:val="15"/>
  </w:num>
  <w:num w:numId="9">
    <w:abstractNumId w:val="20"/>
  </w:num>
  <w:num w:numId="10">
    <w:abstractNumId w:val="27"/>
  </w:num>
  <w:num w:numId="11">
    <w:abstractNumId w:val="10"/>
  </w:num>
  <w:num w:numId="12">
    <w:abstractNumId w:val="17"/>
  </w:num>
  <w:num w:numId="13">
    <w:abstractNumId w:val="8"/>
  </w:num>
  <w:num w:numId="14">
    <w:abstractNumId w:val="2"/>
  </w:num>
  <w:num w:numId="15">
    <w:abstractNumId w:val="16"/>
  </w:num>
  <w:num w:numId="16">
    <w:abstractNumId w:val="1"/>
  </w:num>
  <w:num w:numId="17">
    <w:abstractNumId w:val="22"/>
  </w:num>
  <w:num w:numId="18">
    <w:abstractNumId w:val="7"/>
  </w:num>
  <w:num w:numId="19">
    <w:abstractNumId w:val="14"/>
  </w:num>
  <w:num w:numId="20">
    <w:abstractNumId w:val="12"/>
  </w:num>
  <w:num w:numId="21">
    <w:abstractNumId w:val="26"/>
  </w:num>
  <w:num w:numId="22">
    <w:abstractNumId w:val="6"/>
  </w:num>
  <w:num w:numId="23">
    <w:abstractNumId w:val="18"/>
  </w:num>
  <w:num w:numId="24">
    <w:abstractNumId w:val="21"/>
  </w:num>
  <w:num w:numId="25">
    <w:abstractNumId w:val="4"/>
  </w:num>
  <w:num w:numId="26">
    <w:abstractNumId w:val="13"/>
  </w:num>
  <w:num w:numId="27">
    <w:abstractNumId w:val="25"/>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trackRevision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5F28581-3151-4EA4-A269-D4355A2C574C}"/>
    <w:docVar w:name="dgnword-eventsink" w:val="103570496"/>
  </w:docVars>
  <w:rsids>
    <w:rsidRoot w:val="001E7A1C"/>
    <w:rsid w:val="000431D3"/>
    <w:rsid w:val="000610F6"/>
    <w:rsid w:val="000D54B8"/>
    <w:rsid w:val="00112804"/>
    <w:rsid w:val="001379DE"/>
    <w:rsid w:val="001666DA"/>
    <w:rsid w:val="00166CD4"/>
    <w:rsid w:val="00180C89"/>
    <w:rsid w:val="001B580E"/>
    <w:rsid w:val="001C5610"/>
    <w:rsid w:val="001E7A1C"/>
    <w:rsid w:val="001F51E4"/>
    <w:rsid w:val="001F7FEB"/>
    <w:rsid w:val="00200C3B"/>
    <w:rsid w:val="00206568"/>
    <w:rsid w:val="002653E5"/>
    <w:rsid w:val="00291EFA"/>
    <w:rsid w:val="002D352C"/>
    <w:rsid w:val="002E15A7"/>
    <w:rsid w:val="0031450E"/>
    <w:rsid w:val="0033310A"/>
    <w:rsid w:val="00340175"/>
    <w:rsid w:val="00343F5F"/>
    <w:rsid w:val="00351EA9"/>
    <w:rsid w:val="00384B77"/>
    <w:rsid w:val="003D22D3"/>
    <w:rsid w:val="00416447"/>
    <w:rsid w:val="004A3CAD"/>
    <w:rsid w:val="004A5033"/>
    <w:rsid w:val="004D17F4"/>
    <w:rsid w:val="004E6747"/>
    <w:rsid w:val="004F22D0"/>
    <w:rsid w:val="0052674C"/>
    <w:rsid w:val="00554A59"/>
    <w:rsid w:val="00585BDF"/>
    <w:rsid w:val="0059088A"/>
    <w:rsid w:val="005C494D"/>
    <w:rsid w:val="005E1D96"/>
    <w:rsid w:val="006303B3"/>
    <w:rsid w:val="0063463C"/>
    <w:rsid w:val="006815E5"/>
    <w:rsid w:val="00692E8A"/>
    <w:rsid w:val="006A7A1E"/>
    <w:rsid w:val="006C0291"/>
    <w:rsid w:val="00706AB0"/>
    <w:rsid w:val="007252F9"/>
    <w:rsid w:val="00741BE9"/>
    <w:rsid w:val="007A5D92"/>
    <w:rsid w:val="007C1468"/>
    <w:rsid w:val="007E6448"/>
    <w:rsid w:val="00821CE3"/>
    <w:rsid w:val="008355B2"/>
    <w:rsid w:val="00850006"/>
    <w:rsid w:val="008543D6"/>
    <w:rsid w:val="008C17E4"/>
    <w:rsid w:val="008C5EEB"/>
    <w:rsid w:val="008C78EE"/>
    <w:rsid w:val="00912D91"/>
    <w:rsid w:val="00946280"/>
    <w:rsid w:val="009F3179"/>
    <w:rsid w:val="00A05473"/>
    <w:rsid w:val="00A16285"/>
    <w:rsid w:val="00A8743A"/>
    <w:rsid w:val="00AE6FE6"/>
    <w:rsid w:val="00B11830"/>
    <w:rsid w:val="00B11B7E"/>
    <w:rsid w:val="00B25E93"/>
    <w:rsid w:val="00B65985"/>
    <w:rsid w:val="00B83CE0"/>
    <w:rsid w:val="00B85328"/>
    <w:rsid w:val="00B967D1"/>
    <w:rsid w:val="00BA5855"/>
    <w:rsid w:val="00BF5895"/>
    <w:rsid w:val="00C036B0"/>
    <w:rsid w:val="00C204EC"/>
    <w:rsid w:val="00C52563"/>
    <w:rsid w:val="00C94141"/>
    <w:rsid w:val="00CB5DA8"/>
    <w:rsid w:val="00CD1334"/>
    <w:rsid w:val="00CE2E71"/>
    <w:rsid w:val="00CE5450"/>
    <w:rsid w:val="00CE790C"/>
    <w:rsid w:val="00CF42AC"/>
    <w:rsid w:val="00CF482A"/>
    <w:rsid w:val="00D10496"/>
    <w:rsid w:val="00D92707"/>
    <w:rsid w:val="00D96DF1"/>
    <w:rsid w:val="00DB20E3"/>
    <w:rsid w:val="00DC17A2"/>
    <w:rsid w:val="00DD559E"/>
    <w:rsid w:val="00E07C1F"/>
    <w:rsid w:val="00E25F26"/>
    <w:rsid w:val="00E316B7"/>
    <w:rsid w:val="00E61551"/>
    <w:rsid w:val="00E90258"/>
    <w:rsid w:val="00EA02B4"/>
    <w:rsid w:val="00EC2440"/>
    <w:rsid w:val="00EC5A25"/>
    <w:rsid w:val="00FE1BDE"/>
    <w:rsid w:val="00FF2627"/>
    <w:rsid w:val="00FF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D6AC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A1C"/>
    <w:pPr>
      <w:ind w:left="720"/>
      <w:contextualSpacing/>
    </w:pPr>
  </w:style>
  <w:style w:type="character" w:styleId="CommentReference">
    <w:name w:val="annotation reference"/>
    <w:basedOn w:val="DefaultParagraphFont"/>
    <w:uiPriority w:val="99"/>
    <w:semiHidden/>
    <w:unhideWhenUsed/>
    <w:rsid w:val="002653E5"/>
    <w:rPr>
      <w:sz w:val="16"/>
      <w:szCs w:val="16"/>
    </w:rPr>
  </w:style>
  <w:style w:type="paragraph" w:styleId="CommentText">
    <w:name w:val="annotation text"/>
    <w:basedOn w:val="Normal"/>
    <w:link w:val="CommentTextChar"/>
    <w:uiPriority w:val="99"/>
    <w:semiHidden/>
    <w:unhideWhenUsed/>
    <w:rsid w:val="002653E5"/>
    <w:rPr>
      <w:sz w:val="20"/>
      <w:szCs w:val="20"/>
    </w:rPr>
  </w:style>
  <w:style w:type="character" w:customStyle="1" w:styleId="CommentTextChar">
    <w:name w:val="Comment Text Char"/>
    <w:basedOn w:val="DefaultParagraphFont"/>
    <w:link w:val="CommentText"/>
    <w:uiPriority w:val="99"/>
    <w:semiHidden/>
    <w:rsid w:val="002653E5"/>
    <w:rPr>
      <w:sz w:val="20"/>
      <w:szCs w:val="20"/>
    </w:rPr>
  </w:style>
  <w:style w:type="paragraph" w:styleId="BalloonText">
    <w:name w:val="Balloon Text"/>
    <w:basedOn w:val="Normal"/>
    <w:link w:val="BalloonTextChar"/>
    <w:uiPriority w:val="99"/>
    <w:semiHidden/>
    <w:unhideWhenUsed/>
    <w:rsid w:val="002653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53E5"/>
    <w:rPr>
      <w:rFonts w:ascii="Lucida Grande" w:hAnsi="Lucida Grande" w:cs="Lucida Grande"/>
      <w:sz w:val="18"/>
      <w:szCs w:val="18"/>
    </w:rPr>
  </w:style>
  <w:style w:type="paragraph" w:styleId="Header">
    <w:name w:val="header"/>
    <w:basedOn w:val="Normal"/>
    <w:link w:val="HeaderChar"/>
    <w:uiPriority w:val="99"/>
    <w:unhideWhenUsed/>
    <w:rsid w:val="002653E5"/>
    <w:pPr>
      <w:tabs>
        <w:tab w:val="center" w:pos="4320"/>
        <w:tab w:val="right" w:pos="8640"/>
      </w:tabs>
    </w:pPr>
  </w:style>
  <w:style w:type="character" w:customStyle="1" w:styleId="HeaderChar">
    <w:name w:val="Header Char"/>
    <w:basedOn w:val="DefaultParagraphFont"/>
    <w:link w:val="Header"/>
    <w:uiPriority w:val="99"/>
    <w:rsid w:val="002653E5"/>
  </w:style>
  <w:style w:type="paragraph" w:styleId="Footer">
    <w:name w:val="footer"/>
    <w:basedOn w:val="Normal"/>
    <w:link w:val="FooterChar"/>
    <w:uiPriority w:val="99"/>
    <w:unhideWhenUsed/>
    <w:rsid w:val="002653E5"/>
    <w:pPr>
      <w:tabs>
        <w:tab w:val="center" w:pos="4320"/>
        <w:tab w:val="right" w:pos="8640"/>
      </w:tabs>
    </w:pPr>
  </w:style>
  <w:style w:type="character" w:customStyle="1" w:styleId="FooterChar">
    <w:name w:val="Footer Char"/>
    <w:basedOn w:val="DefaultParagraphFont"/>
    <w:link w:val="Footer"/>
    <w:uiPriority w:val="99"/>
    <w:rsid w:val="002653E5"/>
  </w:style>
  <w:style w:type="paragraph" w:styleId="NormalWeb">
    <w:name w:val="Normal (Web)"/>
    <w:basedOn w:val="Normal"/>
    <w:uiPriority w:val="99"/>
    <w:unhideWhenUsed/>
    <w:rsid w:val="002653E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653E5"/>
    <w:rPr>
      <w:color w:val="0000FF"/>
      <w:u w:val="single"/>
    </w:rPr>
  </w:style>
  <w:style w:type="table" w:styleId="TableGrid">
    <w:name w:val="Table Grid"/>
    <w:basedOn w:val="TableNormal"/>
    <w:uiPriority w:val="59"/>
    <w:rsid w:val="008C7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basedOn w:val="Normal"/>
    <w:rsid w:val="00CF482A"/>
    <w:pPr>
      <w:ind w:left="1008"/>
    </w:pPr>
    <w:rPr>
      <w:rFonts w:ascii="Times" w:eastAsia="Times New Roman" w:hAnsi="Times" w:cs="Times"/>
    </w:rPr>
  </w:style>
  <w:style w:type="paragraph" w:styleId="CommentSubject">
    <w:name w:val="annotation subject"/>
    <w:basedOn w:val="CommentText"/>
    <w:next w:val="CommentText"/>
    <w:link w:val="CommentSubjectChar"/>
    <w:uiPriority w:val="99"/>
    <w:semiHidden/>
    <w:unhideWhenUsed/>
    <w:rsid w:val="00CE790C"/>
    <w:rPr>
      <w:b/>
      <w:bCs/>
    </w:rPr>
  </w:style>
  <w:style w:type="character" w:customStyle="1" w:styleId="CommentSubjectChar">
    <w:name w:val="Comment Subject Char"/>
    <w:basedOn w:val="CommentTextChar"/>
    <w:link w:val="CommentSubject"/>
    <w:uiPriority w:val="99"/>
    <w:semiHidden/>
    <w:rsid w:val="00CE790C"/>
    <w:rPr>
      <w:b/>
      <w:bCs/>
      <w:sz w:val="20"/>
      <w:szCs w:val="20"/>
    </w:rPr>
  </w:style>
  <w:style w:type="character" w:styleId="PageNumber">
    <w:name w:val="page number"/>
    <w:basedOn w:val="DefaultParagraphFont"/>
    <w:uiPriority w:val="99"/>
    <w:semiHidden/>
    <w:unhideWhenUsed/>
    <w:rsid w:val="00DC17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A1C"/>
    <w:pPr>
      <w:ind w:left="720"/>
      <w:contextualSpacing/>
    </w:pPr>
  </w:style>
  <w:style w:type="character" w:styleId="CommentReference">
    <w:name w:val="annotation reference"/>
    <w:basedOn w:val="DefaultParagraphFont"/>
    <w:uiPriority w:val="99"/>
    <w:semiHidden/>
    <w:unhideWhenUsed/>
    <w:rsid w:val="002653E5"/>
    <w:rPr>
      <w:sz w:val="16"/>
      <w:szCs w:val="16"/>
    </w:rPr>
  </w:style>
  <w:style w:type="paragraph" w:styleId="CommentText">
    <w:name w:val="annotation text"/>
    <w:basedOn w:val="Normal"/>
    <w:link w:val="CommentTextChar"/>
    <w:uiPriority w:val="99"/>
    <w:semiHidden/>
    <w:unhideWhenUsed/>
    <w:rsid w:val="002653E5"/>
    <w:rPr>
      <w:sz w:val="20"/>
      <w:szCs w:val="20"/>
    </w:rPr>
  </w:style>
  <w:style w:type="character" w:customStyle="1" w:styleId="CommentTextChar">
    <w:name w:val="Comment Text Char"/>
    <w:basedOn w:val="DefaultParagraphFont"/>
    <w:link w:val="CommentText"/>
    <w:uiPriority w:val="99"/>
    <w:semiHidden/>
    <w:rsid w:val="002653E5"/>
    <w:rPr>
      <w:sz w:val="20"/>
      <w:szCs w:val="20"/>
    </w:rPr>
  </w:style>
  <w:style w:type="paragraph" w:styleId="BalloonText">
    <w:name w:val="Balloon Text"/>
    <w:basedOn w:val="Normal"/>
    <w:link w:val="BalloonTextChar"/>
    <w:uiPriority w:val="99"/>
    <w:semiHidden/>
    <w:unhideWhenUsed/>
    <w:rsid w:val="002653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53E5"/>
    <w:rPr>
      <w:rFonts w:ascii="Lucida Grande" w:hAnsi="Lucida Grande" w:cs="Lucida Grande"/>
      <w:sz w:val="18"/>
      <w:szCs w:val="18"/>
    </w:rPr>
  </w:style>
  <w:style w:type="paragraph" w:styleId="Header">
    <w:name w:val="header"/>
    <w:basedOn w:val="Normal"/>
    <w:link w:val="HeaderChar"/>
    <w:uiPriority w:val="99"/>
    <w:unhideWhenUsed/>
    <w:rsid w:val="002653E5"/>
    <w:pPr>
      <w:tabs>
        <w:tab w:val="center" w:pos="4320"/>
        <w:tab w:val="right" w:pos="8640"/>
      </w:tabs>
    </w:pPr>
  </w:style>
  <w:style w:type="character" w:customStyle="1" w:styleId="HeaderChar">
    <w:name w:val="Header Char"/>
    <w:basedOn w:val="DefaultParagraphFont"/>
    <w:link w:val="Header"/>
    <w:uiPriority w:val="99"/>
    <w:rsid w:val="002653E5"/>
  </w:style>
  <w:style w:type="paragraph" w:styleId="Footer">
    <w:name w:val="footer"/>
    <w:basedOn w:val="Normal"/>
    <w:link w:val="FooterChar"/>
    <w:uiPriority w:val="99"/>
    <w:unhideWhenUsed/>
    <w:rsid w:val="002653E5"/>
    <w:pPr>
      <w:tabs>
        <w:tab w:val="center" w:pos="4320"/>
        <w:tab w:val="right" w:pos="8640"/>
      </w:tabs>
    </w:pPr>
  </w:style>
  <w:style w:type="character" w:customStyle="1" w:styleId="FooterChar">
    <w:name w:val="Footer Char"/>
    <w:basedOn w:val="DefaultParagraphFont"/>
    <w:link w:val="Footer"/>
    <w:uiPriority w:val="99"/>
    <w:rsid w:val="002653E5"/>
  </w:style>
  <w:style w:type="paragraph" w:styleId="NormalWeb">
    <w:name w:val="Normal (Web)"/>
    <w:basedOn w:val="Normal"/>
    <w:uiPriority w:val="99"/>
    <w:unhideWhenUsed/>
    <w:rsid w:val="002653E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653E5"/>
    <w:rPr>
      <w:color w:val="0000FF"/>
      <w:u w:val="single"/>
    </w:rPr>
  </w:style>
  <w:style w:type="table" w:styleId="TableGrid">
    <w:name w:val="Table Grid"/>
    <w:basedOn w:val="TableNormal"/>
    <w:uiPriority w:val="59"/>
    <w:rsid w:val="008C7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basedOn w:val="Normal"/>
    <w:rsid w:val="00CF482A"/>
    <w:pPr>
      <w:ind w:left="1008"/>
    </w:pPr>
    <w:rPr>
      <w:rFonts w:ascii="Times" w:eastAsia="Times New Roman" w:hAnsi="Times" w:cs="Times"/>
    </w:rPr>
  </w:style>
  <w:style w:type="paragraph" w:styleId="CommentSubject">
    <w:name w:val="annotation subject"/>
    <w:basedOn w:val="CommentText"/>
    <w:next w:val="CommentText"/>
    <w:link w:val="CommentSubjectChar"/>
    <w:uiPriority w:val="99"/>
    <w:semiHidden/>
    <w:unhideWhenUsed/>
    <w:rsid w:val="00CE790C"/>
    <w:rPr>
      <w:b/>
      <w:bCs/>
    </w:rPr>
  </w:style>
  <w:style w:type="character" w:customStyle="1" w:styleId="CommentSubjectChar">
    <w:name w:val="Comment Subject Char"/>
    <w:basedOn w:val="CommentTextChar"/>
    <w:link w:val="CommentSubject"/>
    <w:uiPriority w:val="99"/>
    <w:semiHidden/>
    <w:rsid w:val="00CE790C"/>
    <w:rPr>
      <w:b/>
      <w:bCs/>
      <w:sz w:val="20"/>
      <w:szCs w:val="20"/>
    </w:rPr>
  </w:style>
  <w:style w:type="character" w:styleId="PageNumber">
    <w:name w:val="page number"/>
    <w:basedOn w:val="DefaultParagraphFont"/>
    <w:uiPriority w:val="99"/>
    <w:semiHidden/>
    <w:unhideWhenUsed/>
    <w:rsid w:val="00DC1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8988">
      <w:bodyDiv w:val="1"/>
      <w:marLeft w:val="0"/>
      <w:marRight w:val="0"/>
      <w:marTop w:val="0"/>
      <w:marBottom w:val="0"/>
      <w:divBdr>
        <w:top w:val="none" w:sz="0" w:space="0" w:color="auto"/>
        <w:left w:val="none" w:sz="0" w:space="0" w:color="auto"/>
        <w:bottom w:val="none" w:sz="0" w:space="0" w:color="auto"/>
        <w:right w:val="none" w:sz="0" w:space="0" w:color="auto"/>
      </w:divBdr>
    </w:div>
    <w:div w:id="710421932">
      <w:bodyDiv w:val="1"/>
      <w:marLeft w:val="0"/>
      <w:marRight w:val="0"/>
      <w:marTop w:val="0"/>
      <w:marBottom w:val="0"/>
      <w:divBdr>
        <w:top w:val="none" w:sz="0" w:space="0" w:color="auto"/>
        <w:left w:val="none" w:sz="0" w:space="0" w:color="auto"/>
        <w:bottom w:val="none" w:sz="0" w:space="0" w:color="auto"/>
        <w:right w:val="none" w:sz="0" w:space="0" w:color="auto"/>
      </w:divBdr>
    </w:div>
    <w:div w:id="1008681768">
      <w:bodyDiv w:val="1"/>
      <w:marLeft w:val="0"/>
      <w:marRight w:val="0"/>
      <w:marTop w:val="0"/>
      <w:marBottom w:val="0"/>
      <w:divBdr>
        <w:top w:val="none" w:sz="0" w:space="0" w:color="auto"/>
        <w:left w:val="none" w:sz="0" w:space="0" w:color="auto"/>
        <w:bottom w:val="none" w:sz="0" w:space="0" w:color="auto"/>
        <w:right w:val="none" w:sz="0" w:space="0" w:color="auto"/>
      </w:divBdr>
    </w:div>
    <w:div w:id="1118913217">
      <w:bodyDiv w:val="1"/>
      <w:marLeft w:val="0"/>
      <w:marRight w:val="0"/>
      <w:marTop w:val="0"/>
      <w:marBottom w:val="0"/>
      <w:divBdr>
        <w:top w:val="none" w:sz="0" w:space="0" w:color="auto"/>
        <w:left w:val="none" w:sz="0" w:space="0" w:color="auto"/>
        <w:bottom w:val="none" w:sz="0" w:space="0" w:color="auto"/>
        <w:right w:val="none" w:sz="0" w:space="0" w:color="auto"/>
      </w:divBdr>
    </w:div>
    <w:div w:id="1587306521">
      <w:bodyDiv w:val="1"/>
      <w:marLeft w:val="0"/>
      <w:marRight w:val="0"/>
      <w:marTop w:val="0"/>
      <w:marBottom w:val="0"/>
      <w:divBdr>
        <w:top w:val="none" w:sz="0" w:space="0" w:color="auto"/>
        <w:left w:val="none" w:sz="0" w:space="0" w:color="auto"/>
        <w:bottom w:val="none" w:sz="0" w:space="0" w:color="auto"/>
        <w:right w:val="none" w:sz="0" w:space="0" w:color="auto"/>
      </w:divBdr>
    </w:div>
    <w:div w:id="1630815656">
      <w:bodyDiv w:val="1"/>
      <w:marLeft w:val="0"/>
      <w:marRight w:val="0"/>
      <w:marTop w:val="0"/>
      <w:marBottom w:val="0"/>
      <w:divBdr>
        <w:top w:val="none" w:sz="0" w:space="0" w:color="auto"/>
        <w:left w:val="none" w:sz="0" w:space="0" w:color="auto"/>
        <w:bottom w:val="none" w:sz="0" w:space="0" w:color="auto"/>
        <w:right w:val="none" w:sz="0" w:space="0" w:color="auto"/>
      </w:divBdr>
    </w:div>
    <w:div w:id="1682970386">
      <w:bodyDiv w:val="1"/>
      <w:marLeft w:val="0"/>
      <w:marRight w:val="0"/>
      <w:marTop w:val="0"/>
      <w:marBottom w:val="0"/>
      <w:divBdr>
        <w:top w:val="none" w:sz="0" w:space="0" w:color="auto"/>
        <w:left w:val="none" w:sz="0" w:space="0" w:color="auto"/>
        <w:bottom w:val="none" w:sz="0" w:space="0" w:color="auto"/>
        <w:right w:val="none" w:sz="0" w:space="0" w:color="auto"/>
      </w:divBdr>
    </w:div>
    <w:div w:id="1747461207">
      <w:bodyDiv w:val="1"/>
      <w:marLeft w:val="0"/>
      <w:marRight w:val="0"/>
      <w:marTop w:val="0"/>
      <w:marBottom w:val="0"/>
      <w:divBdr>
        <w:top w:val="none" w:sz="0" w:space="0" w:color="auto"/>
        <w:left w:val="none" w:sz="0" w:space="0" w:color="auto"/>
        <w:bottom w:val="none" w:sz="0" w:space="0" w:color="auto"/>
        <w:right w:val="none" w:sz="0" w:space="0" w:color="auto"/>
      </w:divBdr>
    </w:div>
    <w:div w:id="1781996413">
      <w:bodyDiv w:val="1"/>
      <w:marLeft w:val="0"/>
      <w:marRight w:val="0"/>
      <w:marTop w:val="0"/>
      <w:marBottom w:val="0"/>
      <w:divBdr>
        <w:top w:val="none" w:sz="0" w:space="0" w:color="auto"/>
        <w:left w:val="none" w:sz="0" w:space="0" w:color="auto"/>
        <w:bottom w:val="none" w:sz="0" w:space="0" w:color="auto"/>
        <w:right w:val="none" w:sz="0" w:space="0" w:color="auto"/>
      </w:divBdr>
    </w:div>
    <w:div w:id="1863084538">
      <w:bodyDiv w:val="1"/>
      <w:marLeft w:val="0"/>
      <w:marRight w:val="0"/>
      <w:marTop w:val="0"/>
      <w:marBottom w:val="0"/>
      <w:divBdr>
        <w:top w:val="none" w:sz="0" w:space="0" w:color="auto"/>
        <w:left w:val="none" w:sz="0" w:space="0" w:color="auto"/>
        <w:bottom w:val="none" w:sz="0" w:space="0" w:color="auto"/>
        <w:right w:val="none" w:sz="0" w:space="0" w:color="auto"/>
      </w:divBdr>
    </w:div>
    <w:div w:id="1925652447">
      <w:bodyDiv w:val="1"/>
      <w:marLeft w:val="0"/>
      <w:marRight w:val="0"/>
      <w:marTop w:val="0"/>
      <w:marBottom w:val="0"/>
      <w:divBdr>
        <w:top w:val="none" w:sz="0" w:space="0" w:color="auto"/>
        <w:left w:val="none" w:sz="0" w:space="0" w:color="auto"/>
        <w:bottom w:val="none" w:sz="0" w:space="0" w:color="auto"/>
        <w:right w:val="none" w:sz="0" w:space="0" w:color="auto"/>
      </w:divBdr>
    </w:div>
    <w:div w:id="1984656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2565</Words>
  <Characters>14622</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_</vt:lpstr>
    </vt:vector>
  </TitlesOfParts>
  <Company>UCSF</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Valerie French</dc:creator>
  <cp:lastModifiedBy>Tom Newman</cp:lastModifiedBy>
  <cp:revision>4</cp:revision>
  <cp:lastPrinted>2013-09-02T18:55:00Z</cp:lastPrinted>
  <dcterms:created xsi:type="dcterms:W3CDTF">2014-08-13T22:46:00Z</dcterms:created>
  <dcterms:modified xsi:type="dcterms:W3CDTF">2014-08-13T22:55:00Z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3825</vt:lpwstr>
  </property>
  <property fmtid="{D5CDD505-2E9C-101B-9397-08002B2CF9AE}" pid="3" name="WnCSubscriberId">
    <vt:lpwstr>4453</vt:lpwstr>
  </property>
  <property fmtid="{D5CDD505-2E9C-101B-9397-08002B2CF9AE}" pid="4" name="WnCOutputStyleId">
    <vt:lpwstr>1004</vt:lpwstr>
  </property>
  <property fmtid="{D5CDD505-2E9C-101B-9397-08002B2CF9AE}" pid="5" name="RWProductId">
    <vt:lpwstr>WnC</vt:lpwstr>
  </property>
  <property fmtid="{D5CDD505-2E9C-101B-9397-08002B2CF9AE}" pid="6" name="WnCUser">
    <vt:lpwstr>frenchv@obgyn.ucsf.edu_4453</vt:lpwstr>
  </property>
  <property fmtid="{D5CDD505-2E9C-101B-9397-08002B2CF9AE}" pid="7" name="WnC4Folder">
    <vt:lpwstr>Documents///FrenchFinalProject</vt:lpwstr>
  </property>
</Properties>
</file>