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1DE5A" w14:textId="77777777" w:rsidR="008F33E4" w:rsidRPr="008F33E4" w:rsidRDefault="008F33E4" w:rsidP="00260B7D">
      <w:pPr>
        <w:pStyle w:val="PlainText"/>
        <w:rPr>
          <w:rFonts w:ascii="Times New Roman" w:hAnsi="Times New Roman" w:cs="Times New Roman"/>
        </w:rPr>
      </w:pPr>
      <w:r w:rsidRPr="008F33E4">
        <w:rPr>
          <w:rFonts w:ascii="Times New Roman" w:hAnsi="Times New Roman" w:cs="Times New Roman"/>
          <w:b/>
        </w:rPr>
        <w:t xml:space="preserve">Title:  </w:t>
      </w:r>
      <w:r w:rsidRPr="008F33E4">
        <w:rPr>
          <w:rFonts w:ascii="Times New Roman" w:hAnsi="Times New Roman" w:cs="Times New Roman"/>
        </w:rPr>
        <w:t>Rethinking</w:t>
      </w:r>
      <w:ins w:id="0" w:author="bernard lo" w:date="2013-03-12T17:01:00Z">
        <w:r w:rsidR="001F1F39">
          <w:rPr>
            <w:rFonts w:ascii="Times New Roman" w:hAnsi="Times New Roman" w:cs="Times New Roman"/>
          </w:rPr>
          <w:t>? Testing—gets at the empirical nature of the study?</w:t>
        </w:r>
      </w:ins>
      <w:r w:rsidRPr="008F33E4">
        <w:rPr>
          <w:rFonts w:ascii="Times New Roman" w:hAnsi="Times New Roman" w:cs="Times New Roman"/>
        </w:rPr>
        <w:t xml:space="preserve"> Expert Recommendations in CPR Discussions</w:t>
      </w:r>
    </w:p>
    <w:p w14:paraId="276BFAF6" w14:textId="77777777" w:rsidR="008F33E4" w:rsidRDefault="008F33E4" w:rsidP="00260B7D">
      <w:pPr>
        <w:pStyle w:val="PlainText"/>
        <w:rPr>
          <w:rFonts w:ascii="Times New Roman" w:hAnsi="Times New Roman" w:cs="Times New Roman"/>
          <w:b/>
        </w:rPr>
      </w:pPr>
    </w:p>
    <w:p w14:paraId="74878828" w14:textId="77777777" w:rsidR="00260B7D" w:rsidRPr="00260B7D" w:rsidRDefault="00260B7D" w:rsidP="00260B7D">
      <w:pPr>
        <w:pStyle w:val="PlainText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  <w:b/>
        </w:rPr>
        <w:t>Background:</w:t>
      </w:r>
      <w:r w:rsidRPr="00260B7D">
        <w:rPr>
          <w:rFonts w:ascii="Times New Roman" w:hAnsi="Times New Roman" w:cs="Times New Roman"/>
        </w:rPr>
        <w:t xml:space="preserve"> To improve cardiopulmonary resuscitation (CPR) discussions, experts recommend both information-focused and collaborative, value-based approaches.</w:t>
      </w:r>
    </w:p>
    <w:p w14:paraId="0E7F49BD" w14:textId="77777777" w:rsidR="00260B7D" w:rsidRDefault="00260B7D" w:rsidP="00260B7D">
      <w:pPr>
        <w:pStyle w:val="PlainText"/>
        <w:rPr>
          <w:rFonts w:ascii="Times New Roman" w:hAnsi="Times New Roman" w:cs="Times New Roman"/>
          <w:b/>
        </w:rPr>
      </w:pPr>
    </w:p>
    <w:p w14:paraId="443C9E05" w14:textId="77777777" w:rsidR="00260B7D" w:rsidRPr="00260B7D" w:rsidRDefault="00260B7D" w:rsidP="00F93FCB">
      <w:pPr>
        <w:pStyle w:val="PlainText"/>
        <w:outlineLvl w:val="0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  <w:b/>
        </w:rPr>
        <w:t>Objective:</w:t>
      </w:r>
      <w:r>
        <w:rPr>
          <w:rFonts w:ascii="Times New Roman" w:hAnsi="Times New Roman" w:cs="Times New Roman"/>
        </w:rPr>
        <w:t xml:space="preserve"> D</w:t>
      </w:r>
      <w:r w:rsidRPr="00260B7D">
        <w:rPr>
          <w:rFonts w:ascii="Times New Roman" w:hAnsi="Times New Roman" w:cs="Times New Roman"/>
        </w:rPr>
        <w:t>escribe seriously ill patients’ perspectives on how hospital doctors should discuss CPR.</w:t>
      </w:r>
    </w:p>
    <w:p w14:paraId="6486EECB" w14:textId="77777777" w:rsidR="00260B7D" w:rsidRDefault="00260B7D" w:rsidP="00260B7D">
      <w:pPr>
        <w:pStyle w:val="PlainText"/>
        <w:rPr>
          <w:rFonts w:ascii="Times New Roman" w:hAnsi="Times New Roman" w:cs="Times New Roman"/>
          <w:b/>
        </w:rPr>
      </w:pPr>
    </w:p>
    <w:p w14:paraId="2783DECE" w14:textId="77777777" w:rsidR="00260B7D" w:rsidRPr="00260B7D" w:rsidRDefault="00260B7D" w:rsidP="00260B7D">
      <w:pPr>
        <w:pStyle w:val="PlainText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  <w:b/>
        </w:rPr>
        <w:t>Design:</w:t>
      </w:r>
      <w:r w:rsidRPr="00260B7D">
        <w:rPr>
          <w:rFonts w:ascii="Times New Roman" w:hAnsi="Times New Roman" w:cs="Times New Roman"/>
        </w:rPr>
        <w:t xml:space="preserve"> </w:t>
      </w:r>
      <w:del w:id="1" w:author="bernard lo" w:date="2013-03-12T17:02:00Z">
        <w:r w:rsidRPr="00BA40A5" w:rsidDel="001F1F39">
          <w:rPr>
            <w:rFonts w:ascii="Times New Roman" w:hAnsi="Times New Roman" w:cs="Times New Roman"/>
            <w:highlight w:val="yellow"/>
            <w:rPrChange w:id="2" w:author="bernard lo" w:date="2013-03-13T07:31:00Z">
              <w:rPr>
                <w:rFonts w:ascii="Times New Roman" w:hAnsi="Times New Roman" w:cs="Times New Roman"/>
              </w:rPr>
            </w:rPrChange>
          </w:rPr>
          <w:delText xml:space="preserve">Qualitative </w:delText>
        </w:r>
      </w:del>
      <w:ins w:id="3" w:author="bernard lo" w:date="2013-03-12T17:02:00Z">
        <w:r w:rsidR="001F1F39" w:rsidRPr="00BA40A5">
          <w:rPr>
            <w:rFonts w:ascii="Times New Roman" w:hAnsi="Times New Roman" w:cs="Times New Roman"/>
            <w:highlight w:val="yellow"/>
            <w:rPrChange w:id="4" w:author="bernard lo" w:date="2013-03-13T07:31:00Z">
              <w:rPr>
                <w:rFonts w:ascii="Times New Roman" w:hAnsi="Times New Roman" w:cs="Times New Roman"/>
              </w:rPr>
            </w:rPrChange>
          </w:rPr>
          <w:t>Mixed methods</w:t>
        </w:r>
        <w:r w:rsidR="001F1F39">
          <w:rPr>
            <w:rFonts w:ascii="Times New Roman" w:hAnsi="Times New Roman" w:cs="Times New Roman"/>
          </w:rPr>
          <w:t>?</w:t>
        </w:r>
        <w:r w:rsidR="001F1F39" w:rsidRPr="00260B7D">
          <w:rPr>
            <w:rFonts w:ascii="Times New Roman" w:hAnsi="Times New Roman" w:cs="Times New Roman"/>
          </w:rPr>
          <w:t xml:space="preserve"> </w:t>
        </w:r>
      </w:ins>
      <w:r w:rsidRPr="00260B7D">
        <w:rPr>
          <w:rFonts w:ascii="Times New Roman" w:hAnsi="Times New Roman" w:cs="Times New Roman"/>
        </w:rPr>
        <w:t>study conducted on the medical service at a university hospital between August 2011 and August 2012.</w:t>
      </w:r>
    </w:p>
    <w:p w14:paraId="09073E62" w14:textId="77777777" w:rsidR="00260B7D" w:rsidRDefault="00260B7D" w:rsidP="00260B7D">
      <w:pPr>
        <w:pStyle w:val="PlainText"/>
        <w:rPr>
          <w:rFonts w:ascii="Times New Roman" w:hAnsi="Times New Roman" w:cs="Times New Roman"/>
          <w:b/>
        </w:rPr>
      </w:pPr>
    </w:p>
    <w:p w14:paraId="75F0FC42" w14:textId="77777777" w:rsidR="00260B7D" w:rsidRPr="00260B7D" w:rsidRDefault="00260B7D" w:rsidP="00F93FCB">
      <w:pPr>
        <w:pStyle w:val="PlainText"/>
        <w:outlineLvl w:val="0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  <w:b/>
        </w:rPr>
        <w:t>Participants:</w:t>
      </w:r>
      <w:r w:rsidRPr="00260B7D">
        <w:rPr>
          <w:rFonts w:ascii="Times New Roman" w:hAnsi="Times New Roman" w:cs="Times New Roman"/>
        </w:rPr>
        <w:t xml:space="preserve"> Twenty seriously ill hospitalized patients.</w:t>
      </w:r>
    </w:p>
    <w:p w14:paraId="390A54D5" w14:textId="77777777" w:rsidR="00260B7D" w:rsidRDefault="00260B7D" w:rsidP="00260B7D">
      <w:pPr>
        <w:pStyle w:val="PlainText"/>
        <w:rPr>
          <w:rFonts w:ascii="Times New Roman" w:hAnsi="Times New Roman" w:cs="Times New Roman"/>
          <w:b/>
        </w:rPr>
      </w:pPr>
    </w:p>
    <w:p w14:paraId="5C6535BC" w14:textId="34C1123A" w:rsidR="00260B7D" w:rsidRPr="00260B7D" w:rsidRDefault="00260B7D" w:rsidP="00260B7D">
      <w:pPr>
        <w:pStyle w:val="PlainText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  <w:b/>
        </w:rPr>
        <w:t>Approach:</w:t>
      </w:r>
      <w:r w:rsidRPr="00260B7D">
        <w:rPr>
          <w:rFonts w:ascii="Times New Roman" w:hAnsi="Times New Roman" w:cs="Times New Roman"/>
        </w:rPr>
        <w:t xml:space="preserve"> We created </w:t>
      </w:r>
      <w:ins w:id="5" w:author="bernard lo" w:date="2013-03-13T07:32:00Z">
        <w:r w:rsidR="00BA40A5">
          <w:rPr>
            <w:rFonts w:ascii="Times New Roman" w:hAnsi="Times New Roman" w:cs="Times New Roman"/>
          </w:rPr>
          <w:t xml:space="preserve">two </w:t>
        </w:r>
      </w:ins>
      <w:r w:rsidRPr="00260B7D">
        <w:rPr>
          <w:rFonts w:ascii="Times New Roman" w:hAnsi="Times New Roman" w:cs="Times New Roman"/>
        </w:rPr>
        <w:t xml:space="preserve">videos depicting a hospital doctor </w:t>
      </w:r>
      <w:ins w:id="6" w:author="bernard lo" w:date="2013-03-13T07:32:00Z">
        <w:r w:rsidR="00BA40A5">
          <w:rPr>
            <w:rFonts w:ascii="Times New Roman" w:hAnsi="Times New Roman" w:cs="Times New Roman"/>
          </w:rPr>
          <w:t xml:space="preserve">discussing </w:t>
        </w:r>
        <w:r w:rsidR="00BA40A5" w:rsidRPr="00260B7D">
          <w:rPr>
            <w:rFonts w:ascii="Times New Roman" w:hAnsi="Times New Roman" w:cs="Times New Roman"/>
          </w:rPr>
          <w:t>CPR with a patient</w:t>
        </w:r>
        <w:r w:rsidR="00BA40A5">
          <w:rPr>
            <w:rFonts w:ascii="Times New Roman" w:hAnsi="Times New Roman" w:cs="Times New Roman"/>
          </w:rPr>
          <w:t xml:space="preserve">, one </w:t>
        </w:r>
      </w:ins>
      <w:r w:rsidRPr="00260B7D">
        <w:rPr>
          <w:rFonts w:ascii="Times New Roman" w:hAnsi="Times New Roman" w:cs="Times New Roman"/>
        </w:rPr>
        <w:t xml:space="preserve">using an information-focused </w:t>
      </w:r>
      <w:del w:id="7" w:author="bernard lo" w:date="2013-03-13T07:32:00Z">
        <w:r w:rsidRPr="00260B7D" w:rsidDel="00BA40A5">
          <w:rPr>
            <w:rFonts w:ascii="Times New Roman" w:hAnsi="Times New Roman" w:cs="Times New Roman"/>
          </w:rPr>
          <w:delText xml:space="preserve">versus </w:delText>
        </w:r>
      </w:del>
      <w:ins w:id="8" w:author="bernard lo" w:date="2013-03-13T07:32:00Z">
        <w:r w:rsidR="00BA40A5">
          <w:rPr>
            <w:rFonts w:ascii="Times New Roman" w:hAnsi="Times New Roman" w:cs="Times New Roman"/>
          </w:rPr>
          <w:t>approach and one using</w:t>
        </w:r>
        <w:r w:rsidR="00BA40A5" w:rsidRPr="00260B7D">
          <w:rPr>
            <w:rFonts w:ascii="Times New Roman" w:hAnsi="Times New Roman" w:cs="Times New Roman"/>
          </w:rPr>
          <w:t xml:space="preserve"> </w:t>
        </w:r>
      </w:ins>
      <w:r w:rsidRPr="00260B7D">
        <w:rPr>
          <w:rFonts w:ascii="Times New Roman" w:hAnsi="Times New Roman" w:cs="Times New Roman"/>
        </w:rPr>
        <w:t>a collaborative, value-based approach</w:t>
      </w:r>
      <w:del w:id="9" w:author="bernard lo" w:date="2013-03-13T07:33:00Z">
        <w:r w:rsidRPr="00260B7D" w:rsidDel="00BA40A5">
          <w:rPr>
            <w:rFonts w:ascii="Times New Roman" w:hAnsi="Times New Roman" w:cs="Times New Roman"/>
          </w:rPr>
          <w:delText xml:space="preserve"> to discuss CPR with a patient</w:delText>
        </w:r>
      </w:del>
      <w:r w:rsidRPr="00260B7D">
        <w:rPr>
          <w:rFonts w:ascii="Times New Roman" w:hAnsi="Times New Roman" w:cs="Times New Roman"/>
        </w:rPr>
        <w:t>. During semi-structured interviews, each participant viewed both videos to comment on usefulness and comfort.</w:t>
      </w:r>
    </w:p>
    <w:p w14:paraId="31CB5CA4" w14:textId="77777777" w:rsidR="00260B7D" w:rsidRPr="00260B7D" w:rsidRDefault="00260B7D" w:rsidP="00260B7D">
      <w:pPr>
        <w:pStyle w:val="PlainText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</w:rPr>
        <w:t>We conducted a thematic analysis to describe benefits and harms of the two approaches and specific discussion components.</w:t>
      </w:r>
    </w:p>
    <w:p w14:paraId="61ADD645" w14:textId="77777777" w:rsidR="00260B7D" w:rsidRDefault="00260B7D" w:rsidP="00260B7D">
      <w:pPr>
        <w:pStyle w:val="PlainText"/>
        <w:rPr>
          <w:rFonts w:ascii="Times New Roman" w:hAnsi="Times New Roman" w:cs="Times New Roman"/>
        </w:rPr>
      </w:pPr>
    </w:p>
    <w:p w14:paraId="6501F4F9" w14:textId="5F75CE66" w:rsidR="00260B7D" w:rsidRPr="00260B7D" w:rsidRDefault="00260B7D" w:rsidP="00260B7D">
      <w:pPr>
        <w:pStyle w:val="PlainText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  <w:b/>
        </w:rPr>
        <w:t>Key Results:</w:t>
      </w:r>
      <w:r w:rsidRPr="00260B7D">
        <w:rPr>
          <w:rFonts w:ascii="Times New Roman" w:hAnsi="Times New Roman" w:cs="Times New Roman"/>
        </w:rPr>
        <w:t xml:space="preserve"> Most </w:t>
      </w:r>
      <w:del w:id="10" w:author="bernard lo" w:date="2013-03-12T17:05:00Z">
        <w:r w:rsidRPr="00260B7D" w:rsidDel="001F1F39">
          <w:rPr>
            <w:rFonts w:ascii="Times New Roman" w:hAnsi="Times New Roman" w:cs="Times New Roman"/>
          </w:rPr>
          <w:delText xml:space="preserve">patients </w:delText>
        </w:r>
      </w:del>
      <w:ins w:id="11" w:author="bernard lo" w:date="2013-03-12T17:08:00Z">
        <w:r w:rsidR="00F93FCB">
          <w:rPr>
            <w:rFonts w:ascii="Times New Roman" w:hAnsi="Times New Roman" w:cs="Times New Roman"/>
          </w:rPr>
          <w:t>participant</w:t>
        </w:r>
        <w:r w:rsidR="00F93FCB">
          <w:rPr>
            <w:rFonts w:ascii="Times New Roman" w:hAnsi="Times New Roman" w:cs="Times New Roman"/>
          </w:rPr>
          <w:t>s</w:t>
        </w:r>
        <w:r w:rsidR="00F93FCB" w:rsidRPr="00260B7D">
          <w:rPr>
            <w:rFonts w:ascii="Times New Roman" w:hAnsi="Times New Roman" w:cs="Times New Roman"/>
          </w:rPr>
          <w:t xml:space="preserve"> </w:t>
        </w:r>
      </w:ins>
      <w:r w:rsidRPr="00260B7D">
        <w:rPr>
          <w:rFonts w:ascii="Times New Roman" w:hAnsi="Times New Roman" w:cs="Times New Roman"/>
        </w:rPr>
        <w:t>(</w:t>
      </w:r>
      <w:ins w:id="12" w:author="bernard lo" w:date="2013-03-13T07:34:00Z">
        <w:r w:rsidR="00BA40A5">
          <w:rPr>
            <w:rFonts w:ascii="Times New Roman" w:hAnsi="Times New Roman" w:cs="Times New Roman"/>
          </w:rPr>
          <w:t>15/20</w:t>
        </w:r>
      </w:ins>
      <w:del w:id="13" w:author="bernard lo" w:date="2013-03-13T07:34:00Z">
        <w:r w:rsidRPr="00260B7D" w:rsidDel="00BA40A5">
          <w:rPr>
            <w:rFonts w:ascii="Times New Roman" w:hAnsi="Times New Roman" w:cs="Times New Roman"/>
          </w:rPr>
          <w:delText>n=15</w:delText>
        </w:r>
      </w:del>
      <w:r w:rsidRPr="00260B7D">
        <w:rPr>
          <w:rFonts w:ascii="Times New Roman" w:hAnsi="Times New Roman" w:cs="Times New Roman"/>
        </w:rPr>
        <w:t>) felt that the discussions depicted in both videos would help them to make a decision about CPR, and most</w:t>
      </w:r>
      <w:r w:rsidR="00090092">
        <w:rPr>
          <w:rFonts w:ascii="Times New Roman" w:hAnsi="Times New Roman" w:cs="Times New Roman"/>
        </w:rPr>
        <w:t xml:space="preserve"> </w:t>
      </w:r>
      <w:r w:rsidRPr="00260B7D">
        <w:rPr>
          <w:rFonts w:ascii="Times New Roman" w:hAnsi="Times New Roman" w:cs="Times New Roman"/>
        </w:rPr>
        <w:t>(</w:t>
      </w:r>
      <w:del w:id="14" w:author="bernard lo" w:date="2013-03-13T07:34:00Z">
        <w:r w:rsidRPr="00260B7D" w:rsidDel="00BA40A5">
          <w:rPr>
            <w:rFonts w:ascii="Times New Roman" w:hAnsi="Times New Roman" w:cs="Times New Roman"/>
          </w:rPr>
          <w:delText>n=12</w:delText>
        </w:r>
      </w:del>
      <w:ins w:id="15" w:author="bernard lo" w:date="2013-03-13T07:34:00Z">
        <w:r w:rsidR="00BA40A5">
          <w:rPr>
            <w:rFonts w:ascii="Times New Roman" w:hAnsi="Times New Roman" w:cs="Times New Roman"/>
          </w:rPr>
          <w:t>12/20</w:t>
        </w:r>
      </w:ins>
      <w:r w:rsidRPr="00260B7D">
        <w:rPr>
          <w:rFonts w:ascii="Times New Roman" w:hAnsi="Times New Roman" w:cs="Times New Roman"/>
        </w:rPr>
        <w:t>) would feel comfortable having a similar discussion with</w:t>
      </w:r>
      <w:r w:rsidR="00090092">
        <w:rPr>
          <w:rFonts w:ascii="Times New Roman" w:hAnsi="Times New Roman" w:cs="Times New Roman"/>
        </w:rPr>
        <w:t xml:space="preserve"> a</w:t>
      </w:r>
      <w:r w:rsidRPr="00260B7D">
        <w:rPr>
          <w:rFonts w:ascii="Times New Roman" w:hAnsi="Times New Roman" w:cs="Times New Roman"/>
        </w:rPr>
        <w:t xml:space="preserve"> hospital doctor. Half (n=10) reported no preference between the videos; only 15% (n=3) preferred the collaborative, value-focused video.</w:t>
      </w:r>
      <w:ins w:id="16" w:author="bernard lo" w:date="2013-03-13T07:34:00Z">
        <w:r w:rsidR="00BA40A5">
          <w:rPr>
            <w:rFonts w:ascii="Times New Roman" w:hAnsi="Times New Roman" w:cs="Times New Roman"/>
          </w:rPr>
          <w:t xml:space="preserve"> </w:t>
        </w:r>
      </w:ins>
      <w:del w:id="17" w:author="bernard lo" w:date="2013-03-12T17:08:00Z">
        <w:r w:rsidRPr="00260B7D" w:rsidDel="00505A81">
          <w:rPr>
            <w:rFonts w:ascii="Times New Roman" w:hAnsi="Times New Roman" w:cs="Times New Roman"/>
          </w:rPr>
          <w:delText xml:space="preserve"> </w:delText>
        </w:r>
      </w:del>
      <w:ins w:id="18" w:author="bernard lo" w:date="2013-03-12T17:08:00Z">
        <w:r w:rsidR="00BA40A5">
          <w:rPr>
            <w:rFonts w:ascii="Times New Roman" w:hAnsi="Times New Roman" w:cs="Times New Roman"/>
          </w:rPr>
          <w:t>P</w:t>
        </w:r>
        <w:r w:rsidR="00F93FCB">
          <w:rPr>
            <w:rFonts w:ascii="Times New Roman" w:hAnsi="Times New Roman" w:cs="Times New Roman"/>
          </w:rPr>
          <w:t>articipant</w:t>
        </w:r>
      </w:ins>
      <w:ins w:id="19" w:author="bernard lo" w:date="2013-03-12T17:05:00Z">
        <w:r w:rsidR="001F1F39">
          <w:rPr>
            <w:rFonts w:ascii="Times New Roman" w:hAnsi="Times New Roman" w:cs="Times New Roman"/>
          </w:rPr>
          <w:t>s</w:t>
        </w:r>
        <w:r w:rsidR="001F1F39" w:rsidRPr="00260B7D">
          <w:rPr>
            <w:rFonts w:ascii="Times New Roman" w:hAnsi="Times New Roman" w:cs="Times New Roman"/>
          </w:rPr>
          <w:t xml:space="preserve"> </w:t>
        </w:r>
      </w:ins>
      <w:del w:id="20" w:author="bernard lo" w:date="2013-03-12T17:05:00Z">
        <w:r w:rsidRPr="00260B7D" w:rsidDel="001F1F39">
          <w:rPr>
            <w:rFonts w:ascii="Times New Roman" w:hAnsi="Times New Roman" w:cs="Times New Roman"/>
          </w:rPr>
          <w:delText xml:space="preserve">Patients </w:delText>
        </w:r>
      </w:del>
      <w:r w:rsidRPr="00260B7D">
        <w:rPr>
          <w:rFonts w:ascii="Times New Roman" w:hAnsi="Times New Roman" w:cs="Times New Roman"/>
        </w:rPr>
        <w:t>identified benefits and harms of discussion components in both videos,</w:t>
      </w:r>
      <w:del w:id="21" w:author="bernard lo" w:date="2013-03-12T17:05:00Z">
        <w:r w:rsidRPr="00260B7D" w:rsidDel="001F1F39">
          <w:rPr>
            <w:rFonts w:ascii="Times New Roman" w:hAnsi="Times New Roman" w:cs="Times New Roman"/>
          </w:rPr>
          <w:delText xml:space="preserve"> in terms of decision-making and relationships with hospital doctors</w:delText>
        </w:r>
      </w:del>
      <w:r w:rsidRPr="00260B7D">
        <w:rPr>
          <w:rFonts w:ascii="Times New Roman" w:hAnsi="Times New Roman" w:cs="Times New Roman"/>
        </w:rPr>
        <w:t xml:space="preserve">. </w:t>
      </w:r>
      <w:ins w:id="22" w:author="bernard lo" w:date="2013-03-12T17:03:00Z">
        <w:r w:rsidR="001F1F39">
          <w:rPr>
            <w:rFonts w:ascii="Times New Roman" w:hAnsi="Times New Roman" w:cs="Times New Roman"/>
          </w:rPr>
          <w:t xml:space="preserve">In the information-focused video, </w:t>
        </w:r>
      </w:ins>
      <w:ins w:id="23" w:author="bernard lo" w:date="2013-03-13T07:34:00Z">
        <w:r w:rsidR="00BA40A5">
          <w:rPr>
            <w:rFonts w:ascii="Times New Roman" w:hAnsi="Times New Roman" w:cs="Times New Roman"/>
          </w:rPr>
          <w:t>s</w:t>
        </w:r>
      </w:ins>
      <w:del w:id="24" w:author="bernard lo" w:date="2013-03-13T07:34:00Z">
        <w:r w:rsidRPr="00260B7D" w:rsidDel="00BA40A5">
          <w:rPr>
            <w:rFonts w:ascii="Times New Roman" w:hAnsi="Times New Roman" w:cs="Times New Roman"/>
          </w:rPr>
          <w:delText>S</w:delText>
        </w:r>
      </w:del>
      <w:r w:rsidRPr="00260B7D">
        <w:rPr>
          <w:rFonts w:ascii="Times New Roman" w:hAnsi="Times New Roman" w:cs="Times New Roman"/>
        </w:rPr>
        <w:t xml:space="preserve">ome </w:t>
      </w:r>
      <w:ins w:id="25" w:author="bernard lo" w:date="2013-03-12T17:08:00Z">
        <w:r w:rsidR="00F93FCB">
          <w:rPr>
            <w:rFonts w:ascii="Times New Roman" w:hAnsi="Times New Roman" w:cs="Times New Roman"/>
          </w:rPr>
          <w:t>participant</w:t>
        </w:r>
      </w:ins>
      <w:ins w:id="26" w:author="bernard lo" w:date="2013-03-12T17:05:00Z">
        <w:r w:rsidR="001F1F39">
          <w:rPr>
            <w:rFonts w:ascii="Times New Roman" w:hAnsi="Times New Roman" w:cs="Times New Roman"/>
          </w:rPr>
          <w:t>s</w:t>
        </w:r>
        <w:r w:rsidR="001F1F39" w:rsidRPr="00260B7D">
          <w:rPr>
            <w:rFonts w:ascii="Times New Roman" w:hAnsi="Times New Roman" w:cs="Times New Roman"/>
          </w:rPr>
          <w:t xml:space="preserve"> </w:t>
        </w:r>
      </w:ins>
      <w:del w:id="27" w:author="bernard lo" w:date="2013-03-12T17:05:00Z">
        <w:r w:rsidRPr="00260B7D" w:rsidDel="001F1F39">
          <w:rPr>
            <w:rFonts w:ascii="Times New Roman" w:hAnsi="Times New Roman" w:cs="Times New Roman"/>
          </w:rPr>
          <w:delText xml:space="preserve">patients </w:delText>
        </w:r>
      </w:del>
      <w:r w:rsidRPr="00260B7D">
        <w:rPr>
          <w:rFonts w:ascii="Times New Roman" w:hAnsi="Times New Roman" w:cs="Times New Roman"/>
        </w:rPr>
        <w:t xml:space="preserve">appreciated detailed information about CPR outcomes, yet others felt that </w:t>
      </w:r>
      <w:ins w:id="28" w:author="bernard lo" w:date="2013-03-13T07:35:00Z">
        <w:r w:rsidR="00BA40A5">
          <w:rPr>
            <w:rFonts w:ascii="Times New Roman" w:hAnsi="Times New Roman" w:cs="Times New Roman"/>
          </w:rPr>
          <w:t xml:space="preserve">they might distrust physicians who presented </w:t>
        </w:r>
      </w:ins>
      <w:r w:rsidRPr="00260B7D">
        <w:rPr>
          <w:rFonts w:ascii="Times New Roman" w:hAnsi="Times New Roman" w:cs="Times New Roman"/>
        </w:rPr>
        <w:t>bleak and certain information</w:t>
      </w:r>
      <w:del w:id="29" w:author="bernard lo" w:date="2013-03-13T07:35:00Z">
        <w:r w:rsidRPr="00260B7D" w:rsidDel="00BA40A5">
          <w:rPr>
            <w:rFonts w:ascii="Times New Roman" w:hAnsi="Times New Roman" w:cs="Times New Roman"/>
          </w:rPr>
          <w:delText xml:space="preserve"> might make them distrust a doctor who presented it</w:delText>
        </w:r>
      </w:del>
      <w:r w:rsidRPr="00260B7D">
        <w:rPr>
          <w:rFonts w:ascii="Times New Roman" w:hAnsi="Times New Roman" w:cs="Times New Roman"/>
        </w:rPr>
        <w:t xml:space="preserve">. </w:t>
      </w:r>
      <w:ins w:id="30" w:author="bernard lo" w:date="2013-03-12T17:05:00Z">
        <w:r w:rsidR="001F1F39">
          <w:rPr>
            <w:rFonts w:ascii="Times New Roman" w:hAnsi="Times New Roman" w:cs="Times New Roman"/>
          </w:rPr>
          <w:t>In the va</w:t>
        </w:r>
        <w:r w:rsidR="00505A81">
          <w:rPr>
            <w:rFonts w:ascii="Times New Roman" w:hAnsi="Times New Roman" w:cs="Times New Roman"/>
          </w:rPr>
          <w:t>lues-focused collaborative video</w:t>
        </w:r>
        <w:r w:rsidR="001F1F39">
          <w:rPr>
            <w:rFonts w:ascii="Times New Roman" w:hAnsi="Times New Roman" w:cs="Times New Roman"/>
          </w:rPr>
          <w:t>, s</w:t>
        </w:r>
      </w:ins>
      <w:del w:id="31" w:author="bernard lo" w:date="2013-03-12T17:05:00Z">
        <w:r w:rsidRPr="00260B7D" w:rsidDel="001F1F39">
          <w:rPr>
            <w:rFonts w:ascii="Times New Roman" w:hAnsi="Times New Roman" w:cs="Times New Roman"/>
          </w:rPr>
          <w:delText>S</w:delText>
        </w:r>
      </w:del>
      <w:r w:rsidRPr="00260B7D">
        <w:rPr>
          <w:rFonts w:ascii="Times New Roman" w:hAnsi="Times New Roman" w:cs="Times New Roman"/>
        </w:rPr>
        <w:t xml:space="preserve">ome </w:t>
      </w:r>
      <w:ins w:id="32" w:author="bernard lo" w:date="2013-03-12T17:08:00Z">
        <w:r w:rsidR="00F93FCB">
          <w:rPr>
            <w:rFonts w:ascii="Times New Roman" w:hAnsi="Times New Roman" w:cs="Times New Roman"/>
          </w:rPr>
          <w:t>participant</w:t>
        </w:r>
      </w:ins>
      <w:ins w:id="33" w:author="bernard lo" w:date="2013-03-12T17:05:00Z">
        <w:r w:rsidR="001F1F39">
          <w:rPr>
            <w:rFonts w:ascii="Times New Roman" w:hAnsi="Times New Roman" w:cs="Times New Roman"/>
          </w:rPr>
          <w:t>s</w:t>
        </w:r>
        <w:r w:rsidR="001F1F39" w:rsidRPr="00260B7D">
          <w:rPr>
            <w:rFonts w:ascii="Times New Roman" w:hAnsi="Times New Roman" w:cs="Times New Roman"/>
          </w:rPr>
          <w:t xml:space="preserve"> </w:t>
        </w:r>
      </w:ins>
      <w:r w:rsidRPr="00260B7D">
        <w:rPr>
          <w:rFonts w:ascii="Times New Roman" w:hAnsi="Times New Roman" w:cs="Times New Roman"/>
        </w:rPr>
        <w:t xml:space="preserve">felt that framing discussions in patients’ overall prognosis and goals of care showed that the doctor cared about the patient; others felt these topics were too intimate to discuss with a doctor they </w:t>
      </w:r>
      <w:del w:id="34" w:author="bernard lo" w:date="2013-03-13T07:36:00Z">
        <w:r w:rsidRPr="00260B7D" w:rsidDel="00261ABA">
          <w:rPr>
            <w:rFonts w:ascii="Times New Roman" w:hAnsi="Times New Roman" w:cs="Times New Roman"/>
          </w:rPr>
          <w:delText>did not know</w:delText>
        </w:r>
      </w:del>
      <w:ins w:id="35" w:author="bernard lo" w:date="2013-03-13T07:36:00Z">
        <w:r w:rsidR="00261ABA">
          <w:rPr>
            <w:rFonts w:ascii="Times New Roman" w:hAnsi="Times New Roman" w:cs="Times New Roman"/>
          </w:rPr>
          <w:t>had just met</w:t>
        </w:r>
      </w:ins>
      <w:bookmarkStart w:id="36" w:name="_GoBack"/>
      <w:bookmarkEnd w:id="36"/>
      <w:r w:rsidRPr="00260B7D">
        <w:rPr>
          <w:rFonts w:ascii="Times New Roman" w:hAnsi="Times New Roman" w:cs="Times New Roman"/>
        </w:rPr>
        <w:t xml:space="preserve">. Some felt that a </w:t>
      </w:r>
      <w:del w:id="37" w:author="bernard lo" w:date="2013-03-12T17:06:00Z">
        <w:r w:rsidRPr="00260B7D" w:rsidDel="001F1F39">
          <w:rPr>
            <w:rFonts w:ascii="Times New Roman" w:hAnsi="Times New Roman" w:cs="Times New Roman"/>
          </w:rPr>
          <w:delText>doctor giving a</w:delText>
        </w:r>
      </w:del>
      <w:r w:rsidRPr="00260B7D">
        <w:rPr>
          <w:rFonts w:ascii="Times New Roman" w:hAnsi="Times New Roman" w:cs="Times New Roman"/>
        </w:rPr>
        <w:t xml:space="preserve"> recommendation about CPR could show that the doctor understood the patient, while others felt that the recommendation interfered with </w:t>
      </w:r>
      <w:ins w:id="38" w:author="bernard lo" w:date="2013-03-12T17:06:00Z">
        <w:r w:rsidR="001F1F39">
          <w:rPr>
            <w:rFonts w:ascii="Times New Roman" w:hAnsi="Times New Roman" w:cs="Times New Roman"/>
          </w:rPr>
          <w:t xml:space="preserve">their </w:t>
        </w:r>
      </w:ins>
      <w:r w:rsidRPr="00260B7D">
        <w:rPr>
          <w:rFonts w:ascii="Times New Roman" w:hAnsi="Times New Roman" w:cs="Times New Roman"/>
        </w:rPr>
        <w:t>decision-making.</w:t>
      </w:r>
    </w:p>
    <w:p w14:paraId="171FE17B" w14:textId="77777777" w:rsidR="00260B7D" w:rsidRPr="00260B7D" w:rsidRDefault="00260B7D" w:rsidP="00260B7D">
      <w:pPr>
        <w:pStyle w:val="PlainText"/>
        <w:rPr>
          <w:rFonts w:ascii="Times New Roman" w:hAnsi="Times New Roman" w:cs="Times New Roman"/>
          <w:b/>
        </w:rPr>
      </w:pPr>
    </w:p>
    <w:p w14:paraId="3D19EA2D" w14:textId="546B47BE" w:rsidR="00260B7D" w:rsidRPr="00260B7D" w:rsidRDefault="00260B7D" w:rsidP="00260B7D">
      <w:pPr>
        <w:pStyle w:val="PlainText"/>
        <w:rPr>
          <w:rFonts w:ascii="Times New Roman" w:hAnsi="Times New Roman" w:cs="Times New Roman"/>
        </w:rPr>
      </w:pPr>
      <w:r w:rsidRPr="00260B7D">
        <w:rPr>
          <w:rFonts w:ascii="Times New Roman" w:hAnsi="Times New Roman" w:cs="Times New Roman"/>
          <w:b/>
        </w:rPr>
        <w:t>Conclusions:</w:t>
      </w:r>
      <w:r w:rsidRPr="00260B7D">
        <w:rPr>
          <w:rFonts w:ascii="Times New Roman" w:hAnsi="Times New Roman" w:cs="Times New Roman"/>
        </w:rPr>
        <w:t xml:space="preserve"> Most </w:t>
      </w:r>
      <w:ins w:id="39" w:author="bernard lo" w:date="2013-03-12T17:08:00Z">
        <w:r w:rsidR="00F93FCB">
          <w:rPr>
            <w:rFonts w:ascii="Times New Roman" w:hAnsi="Times New Roman" w:cs="Times New Roman"/>
          </w:rPr>
          <w:t>participant</w:t>
        </w:r>
      </w:ins>
      <w:ins w:id="40" w:author="bernard lo" w:date="2013-03-12T17:07:00Z">
        <w:r w:rsidR="001F1F39">
          <w:rPr>
            <w:rFonts w:ascii="Times New Roman" w:hAnsi="Times New Roman" w:cs="Times New Roman"/>
          </w:rPr>
          <w:t>s</w:t>
        </w:r>
        <w:r w:rsidR="001F1F39" w:rsidRPr="00260B7D">
          <w:rPr>
            <w:rFonts w:ascii="Times New Roman" w:hAnsi="Times New Roman" w:cs="Times New Roman"/>
          </w:rPr>
          <w:t xml:space="preserve"> </w:t>
        </w:r>
      </w:ins>
      <w:del w:id="41" w:author="bernard lo" w:date="2013-03-12T17:07:00Z">
        <w:r w:rsidRPr="00260B7D" w:rsidDel="001F1F39">
          <w:rPr>
            <w:rFonts w:ascii="Times New Roman" w:hAnsi="Times New Roman" w:cs="Times New Roman"/>
          </w:rPr>
          <w:delText xml:space="preserve">patients </w:delText>
        </w:r>
      </w:del>
      <w:r w:rsidRPr="00260B7D">
        <w:rPr>
          <w:rFonts w:ascii="Times New Roman" w:hAnsi="Times New Roman" w:cs="Times New Roman"/>
        </w:rPr>
        <w:t xml:space="preserve">valued discussing CPR with hospital doctors. From </w:t>
      </w:r>
      <w:del w:id="42" w:author="bernard lo" w:date="2013-03-12T17:07:00Z">
        <w:r w:rsidRPr="00260B7D" w:rsidDel="001F1F39">
          <w:rPr>
            <w:rFonts w:ascii="Times New Roman" w:hAnsi="Times New Roman" w:cs="Times New Roman"/>
          </w:rPr>
          <w:delText>the patient’s</w:delText>
        </w:r>
      </w:del>
      <w:ins w:id="43" w:author="bernard lo" w:date="2013-03-12T17:07:00Z">
        <w:r w:rsidR="001F1F39">
          <w:rPr>
            <w:rFonts w:ascii="Times New Roman" w:hAnsi="Times New Roman" w:cs="Times New Roman"/>
          </w:rPr>
          <w:t>their</w:t>
        </w:r>
      </w:ins>
      <w:r w:rsidRPr="00260B7D">
        <w:rPr>
          <w:rFonts w:ascii="Times New Roman" w:hAnsi="Times New Roman" w:cs="Times New Roman"/>
        </w:rPr>
        <w:t xml:space="preserve"> perspective, expert-endorsed discussion components have the potential to improve but also to harm decision-making and the doctor-patient relationship.</w:t>
      </w:r>
    </w:p>
    <w:p w14:paraId="2639868F" w14:textId="77777777" w:rsidR="00260B7D" w:rsidRPr="00260B7D" w:rsidRDefault="00260B7D" w:rsidP="00260B7D">
      <w:pPr>
        <w:pStyle w:val="PlainText"/>
        <w:rPr>
          <w:rFonts w:ascii="Times New Roman" w:hAnsi="Times New Roman" w:cs="Times New Roman"/>
        </w:rPr>
      </w:pPr>
    </w:p>
    <w:p w14:paraId="07EBD6FF" w14:textId="77777777" w:rsidR="00255EA3" w:rsidRDefault="00255EA3"/>
    <w:sectPr w:rsidR="0025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D"/>
    <w:rsid w:val="00090092"/>
    <w:rsid w:val="001F1F39"/>
    <w:rsid w:val="00255EA3"/>
    <w:rsid w:val="00260B7D"/>
    <w:rsid w:val="00261ABA"/>
    <w:rsid w:val="00505A81"/>
    <w:rsid w:val="00560359"/>
    <w:rsid w:val="00674C16"/>
    <w:rsid w:val="008F33E4"/>
    <w:rsid w:val="00BA40A5"/>
    <w:rsid w:val="00F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38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0B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0B7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90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0B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0B7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90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381</Words>
  <Characters>2176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Cimino, Jenica</dc:creator>
  <cp:lastModifiedBy>bernard lo</cp:lastModifiedBy>
  <cp:revision>7</cp:revision>
  <dcterms:created xsi:type="dcterms:W3CDTF">2013-03-12T17:27:00Z</dcterms:created>
  <dcterms:modified xsi:type="dcterms:W3CDTF">2013-03-13T14:37:00Z</dcterms:modified>
</cp:coreProperties>
</file>