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tbl>
      <w:tblPr>
        <w:tblpPr w:leftFromText="180" w:rightFromText="180" w:vertAnchor="text" w:horzAnchor="page" w:tblpX="8281" w:tblpY="-974"/>
        <w:tblW w:w="3699" w:type="dxa"/>
        <w:tblLayout w:type="fixed"/>
        <w:tblLook w:val="0000" w:firstRow="0" w:lastRow="0" w:firstColumn="0" w:lastColumn="0" w:noHBand="0" w:noVBand="0"/>
      </w:tblPr>
      <w:tblGrid>
        <w:gridCol w:w="935"/>
        <w:gridCol w:w="1048"/>
        <w:gridCol w:w="913"/>
        <w:gridCol w:w="803"/>
      </w:tblGrid>
      <w:tr w:rsidR="00946D26" w:rsidRPr="00411C6A" w14:paraId="42E1A721" w14:textId="77777777" w:rsidTr="00131BCC">
        <w:trPr>
          <w:trHeight w:val="480"/>
        </w:trPr>
        <w:tc>
          <w:tcPr>
            <w:tcW w:w="935" w:type="dxa"/>
            <w:tcBorders>
              <w:top w:val="single" w:sz="4" w:space="0" w:color="auto"/>
              <w:left w:val="single" w:sz="4" w:space="0" w:color="auto"/>
              <w:bottom w:val="single" w:sz="4" w:space="0" w:color="auto"/>
              <w:right w:val="single" w:sz="4" w:space="0" w:color="auto"/>
            </w:tcBorders>
            <w:noWrap/>
            <w:vAlign w:val="bottom"/>
          </w:tcPr>
          <w:p w14:paraId="65DF6484" w14:textId="77777777" w:rsidR="00946D26" w:rsidRPr="00411C6A" w:rsidRDefault="00512A48" w:rsidP="0042760D">
            <w:pPr>
              <w:rPr>
                <w:rFonts w:ascii="Arial" w:hAnsi="Arial" w:cs="Arial"/>
                <w:sz w:val="22"/>
                <w:szCs w:val="22"/>
              </w:rPr>
            </w:pPr>
            <w:r w:rsidRPr="00411C6A">
              <w:rPr>
                <w:rFonts w:ascii="Arial" w:hAnsi="Arial" w:cs="Arial"/>
                <w:sz w:val="22"/>
                <w:szCs w:val="22"/>
              </w:rPr>
              <w:t xml:space="preserve">  </w:t>
            </w:r>
            <w:r w:rsidR="00946D26" w:rsidRPr="00411C6A">
              <w:rPr>
                <w:rFonts w:ascii="Arial" w:hAnsi="Arial" w:cs="Arial"/>
                <w:sz w:val="22"/>
                <w:szCs w:val="22"/>
              </w:rPr>
              <w:t>#</w:t>
            </w:r>
          </w:p>
        </w:tc>
        <w:tc>
          <w:tcPr>
            <w:tcW w:w="1048" w:type="dxa"/>
            <w:tcBorders>
              <w:top w:val="single" w:sz="4" w:space="0" w:color="auto"/>
              <w:left w:val="nil"/>
              <w:bottom w:val="single" w:sz="4" w:space="0" w:color="auto"/>
              <w:right w:val="single" w:sz="4" w:space="0" w:color="auto"/>
            </w:tcBorders>
          </w:tcPr>
          <w:p w14:paraId="46200FDE" w14:textId="77777777" w:rsidR="00946D26" w:rsidRPr="00411C6A" w:rsidRDefault="00946D26" w:rsidP="0042760D">
            <w:pPr>
              <w:rPr>
                <w:rFonts w:ascii="Arial" w:hAnsi="Arial" w:cs="Arial"/>
                <w:sz w:val="22"/>
                <w:szCs w:val="22"/>
              </w:rPr>
            </w:pPr>
            <w:r w:rsidRPr="00411C6A">
              <w:rPr>
                <w:rFonts w:ascii="Arial" w:hAnsi="Arial" w:cs="Arial"/>
                <w:sz w:val="22"/>
                <w:szCs w:val="22"/>
              </w:rPr>
              <w:t>Pts Possible</w:t>
            </w:r>
          </w:p>
        </w:tc>
        <w:tc>
          <w:tcPr>
            <w:tcW w:w="913" w:type="dxa"/>
            <w:tcBorders>
              <w:top w:val="single" w:sz="4" w:space="0" w:color="auto"/>
              <w:left w:val="nil"/>
              <w:bottom w:val="single" w:sz="4" w:space="0" w:color="auto"/>
              <w:right w:val="single" w:sz="4" w:space="0" w:color="auto"/>
            </w:tcBorders>
          </w:tcPr>
          <w:p w14:paraId="570D9169" w14:textId="77777777" w:rsidR="00946D26" w:rsidRPr="00411C6A" w:rsidRDefault="00946D26" w:rsidP="0042760D">
            <w:pPr>
              <w:rPr>
                <w:rFonts w:ascii="Arial" w:hAnsi="Arial" w:cs="Arial"/>
                <w:sz w:val="22"/>
                <w:szCs w:val="22"/>
              </w:rPr>
            </w:pPr>
            <w:r w:rsidRPr="00411C6A">
              <w:rPr>
                <w:rFonts w:ascii="Arial" w:hAnsi="Arial" w:cs="Arial"/>
                <w:sz w:val="22"/>
                <w:szCs w:val="22"/>
              </w:rPr>
              <w:t>Pts missed</w:t>
            </w:r>
          </w:p>
        </w:tc>
        <w:tc>
          <w:tcPr>
            <w:tcW w:w="803" w:type="dxa"/>
            <w:tcBorders>
              <w:top w:val="single" w:sz="4" w:space="0" w:color="auto"/>
              <w:left w:val="nil"/>
              <w:bottom w:val="single" w:sz="4" w:space="0" w:color="auto"/>
              <w:right w:val="single" w:sz="4" w:space="0" w:color="auto"/>
            </w:tcBorders>
          </w:tcPr>
          <w:p w14:paraId="3E905A36" w14:textId="77777777" w:rsidR="00946D26" w:rsidRPr="00411C6A" w:rsidRDefault="00946D26" w:rsidP="0042760D">
            <w:pPr>
              <w:rPr>
                <w:rFonts w:ascii="Arial" w:hAnsi="Arial" w:cs="Arial"/>
                <w:sz w:val="22"/>
                <w:szCs w:val="22"/>
              </w:rPr>
            </w:pPr>
            <w:r w:rsidRPr="00411C6A">
              <w:rPr>
                <w:rFonts w:ascii="Arial" w:hAnsi="Arial" w:cs="Arial"/>
                <w:sz w:val="22"/>
                <w:szCs w:val="22"/>
              </w:rPr>
              <w:t>Extra Credit</w:t>
            </w:r>
          </w:p>
        </w:tc>
      </w:tr>
      <w:tr w:rsidR="00FC0031" w:rsidRPr="00411C6A" w14:paraId="266302BD" w14:textId="77777777" w:rsidTr="00096EF5">
        <w:trPr>
          <w:trHeight w:val="255"/>
        </w:trPr>
        <w:tc>
          <w:tcPr>
            <w:tcW w:w="935" w:type="dxa"/>
            <w:tcBorders>
              <w:top w:val="nil"/>
              <w:left w:val="single" w:sz="4" w:space="0" w:color="auto"/>
              <w:bottom w:val="single" w:sz="4" w:space="0" w:color="auto"/>
              <w:right w:val="single" w:sz="4" w:space="0" w:color="auto"/>
            </w:tcBorders>
            <w:noWrap/>
            <w:vAlign w:val="bottom"/>
          </w:tcPr>
          <w:p w14:paraId="65D56AD6"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1</w:t>
            </w:r>
          </w:p>
        </w:tc>
        <w:tc>
          <w:tcPr>
            <w:tcW w:w="1048" w:type="dxa"/>
            <w:tcBorders>
              <w:top w:val="nil"/>
              <w:left w:val="nil"/>
              <w:bottom w:val="single" w:sz="4" w:space="0" w:color="auto"/>
              <w:right w:val="single" w:sz="4" w:space="0" w:color="auto"/>
            </w:tcBorders>
            <w:noWrap/>
            <w:vAlign w:val="center"/>
          </w:tcPr>
          <w:p w14:paraId="47708961" w14:textId="77777777" w:rsidR="00FC0031" w:rsidRPr="00FC0031" w:rsidRDefault="00FC0031" w:rsidP="00FC0031">
            <w:pPr>
              <w:jc w:val="center"/>
              <w:rPr>
                <w:rFonts w:ascii="Arial" w:hAnsi="Arial" w:cs="Arial"/>
                <w:sz w:val="22"/>
                <w:szCs w:val="22"/>
              </w:rPr>
            </w:pPr>
            <w:r w:rsidRPr="00FC0031">
              <w:rPr>
                <w:rFonts w:ascii="Arial" w:eastAsia="Times New Roman" w:hAnsi="Arial" w:cs="Arial"/>
                <w:sz w:val="22"/>
                <w:szCs w:val="22"/>
              </w:rPr>
              <w:t>7</w:t>
            </w:r>
          </w:p>
        </w:tc>
        <w:tc>
          <w:tcPr>
            <w:tcW w:w="913" w:type="dxa"/>
            <w:tcBorders>
              <w:top w:val="nil"/>
              <w:left w:val="nil"/>
              <w:bottom w:val="single" w:sz="4" w:space="0" w:color="auto"/>
              <w:right w:val="single" w:sz="4" w:space="0" w:color="auto"/>
            </w:tcBorders>
            <w:noWrap/>
            <w:vAlign w:val="bottom"/>
          </w:tcPr>
          <w:p w14:paraId="43532ED2"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69380D4C" w14:textId="77777777" w:rsidR="00FC0031" w:rsidRPr="00411C6A" w:rsidRDefault="00FC0031" w:rsidP="0042760D">
            <w:pPr>
              <w:rPr>
                <w:rFonts w:ascii="Arial" w:hAnsi="Arial" w:cs="Arial"/>
                <w:sz w:val="22"/>
                <w:szCs w:val="22"/>
              </w:rPr>
            </w:pPr>
            <w:r w:rsidRPr="00411C6A">
              <w:rPr>
                <w:rFonts w:ascii="Arial" w:hAnsi="Arial" w:cs="Arial"/>
                <w:sz w:val="22"/>
                <w:szCs w:val="22"/>
              </w:rPr>
              <w:t> </w:t>
            </w:r>
          </w:p>
        </w:tc>
      </w:tr>
      <w:tr w:rsidR="00FC0031" w:rsidRPr="00411C6A" w14:paraId="2AA36E21" w14:textId="77777777" w:rsidTr="00FC0031">
        <w:trPr>
          <w:trHeight w:val="255"/>
        </w:trPr>
        <w:tc>
          <w:tcPr>
            <w:tcW w:w="935" w:type="dxa"/>
            <w:tcBorders>
              <w:top w:val="nil"/>
              <w:left w:val="single" w:sz="4" w:space="0" w:color="auto"/>
              <w:bottom w:val="single" w:sz="4" w:space="0" w:color="auto"/>
              <w:right w:val="single" w:sz="4" w:space="0" w:color="auto"/>
            </w:tcBorders>
            <w:noWrap/>
            <w:vAlign w:val="bottom"/>
          </w:tcPr>
          <w:p w14:paraId="3F6CD63D"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2</w:t>
            </w:r>
          </w:p>
        </w:tc>
        <w:tc>
          <w:tcPr>
            <w:tcW w:w="1048" w:type="dxa"/>
            <w:tcBorders>
              <w:top w:val="nil"/>
              <w:left w:val="nil"/>
              <w:bottom w:val="single" w:sz="4" w:space="0" w:color="auto"/>
              <w:right w:val="single" w:sz="4" w:space="0" w:color="auto"/>
            </w:tcBorders>
            <w:noWrap/>
            <w:vAlign w:val="center"/>
          </w:tcPr>
          <w:p w14:paraId="4D63CA3C" w14:textId="77777777" w:rsidR="00FC0031" w:rsidRPr="00FC0031" w:rsidRDefault="00FC0031" w:rsidP="00FC0031">
            <w:pPr>
              <w:jc w:val="center"/>
              <w:rPr>
                <w:rFonts w:ascii="Arial" w:hAnsi="Arial" w:cs="Arial"/>
                <w:sz w:val="22"/>
                <w:szCs w:val="22"/>
              </w:rPr>
            </w:pPr>
            <w:r w:rsidRPr="00FC0031">
              <w:rPr>
                <w:rFonts w:ascii="Arial" w:eastAsia="Times New Roman" w:hAnsi="Arial" w:cs="Arial"/>
                <w:sz w:val="22"/>
                <w:szCs w:val="22"/>
              </w:rPr>
              <w:t>23</w:t>
            </w:r>
          </w:p>
        </w:tc>
        <w:tc>
          <w:tcPr>
            <w:tcW w:w="913" w:type="dxa"/>
            <w:tcBorders>
              <w:top w:val="nil"/>
              <w:left w:val="nil"/>
              <w:bottom w:val="single" w:sz="4" w:space="0" w:color="auto"/>
              <w:right w:val="single" w:sz="4" w:space="0" w:color="auto"/>
            </w:tcBorders>
            <w:noWrap/>
            <w:vAlign w:val="bottom"/>
          </w:tcPr>
          <w:p w14:paraId="0852451B"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5731C019" w14:textId="77777777" w:rsidR="00FC0031" w:rsidRPr="00411C6A" w:rsidRDefault="00FC0031" w:rsidP="0042760D">
            <w:pPr>
              <w:rPr>
                <w:rFonts w:ascii="Arial" w:hAnsi="Arial" w:cs="Arial"/>
                <w:sz w:val="22"/>
                <w:szCs w:val="22"/>
              </w:rPr>
            </w:pPr>
            <w:r w:rsidRPr="00411C6A">
              <w:rPr>
                <w:rFonts w:ascii="Arial" w:hAnsi="Arial" w:cs="Arial"/>
                <w:sz w:val="22"/>
                <w:szCs w:val="22"/>
              </w:rPr>
              <w:t> </w:t>
            </w:r>
          </w:p>
        </w:tc>
      </w:tr>
      <w:tr w:rsidR="00FC0031" w:rsidRPr="00411C6A" w14:paraId="31568E03" w14:textId="77777777" w:rsidTr="00FC0031">
        <w:trPr>
          <w:trHeight w:val="255"/>
        </w:trPr>
        <w:tc>
          <w:tcPr>
            <w:tcW w:w="935" w:type="dxa"/>
            <w:tcBorders>
              <w:top w:val="nil"/>
              <w:left w:val="single" w:sz="4" w:space="0" w:color="auto"/>
              <w:bottom w:val="single" w:sz="4" w:space="0" w:color="auto"/>
              <w:right w:val="single" w:sz="4" w:space="0" w:color="auto"/>
            </w:tcBorders>
            <w:noWrap/>
            <w:vAlign w:val="bottom"/>
          </w:tcPr>
          <w:p w14:paraId="5AC4A2CE"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3</w:t>
            </w:r>
          </w:p>
        </w:tc>
        <w:tc>
          <w:tcPr>
            <w:tcW w:w="1048" w:type="dxa"/>
            <w:tcBorders>
              <w:top w:val="nil"/>
              <w:left w:val="nil"/>
              <w:bottom w:val="single" w:sz="4" w:space="0" w:color="auto"/>
              <w:right w:val="single" w:sz="4" w:space="0" w:color="auto"/>
            </w:tcBorders>
            <w:noWrap/>
            <w:vAlign w:val="center"/>
          </w:tcPr>
          <w:p w14:paraId="44A6A93A" w14:textId="77777777" w:rsidR="00FC0031" w:rsidRPr="00FC0031" w:rsidRDefault="00FC0031" w:rsidP="00FC0031">
            <w:pPr>
              <w:jc w:val="center"/>
              <w:rPr>
                <w:rFonts w:ascii="Arial" w:hAnsi="Arial" w:cs="Arial"/>
                <w:sz w:val="22"/>
                <w:szCs w:val="22"/>
              </w:rPr>
            </w:pPr>
            <w:r w:rsidRPr="00FC0031">
              <w:rPr>
                <w:rFonts w:ascii="Arial" w:eastAsia="Times New Roman" w:hAnsi="Arial" w:cs="Arial"/>
                <w:sz w:val="22"/>
                <w:szCs w:val="22"/>
              </w:rPr>
              <w:t>10</w:t>
            </w:r>
          </w:p>
        </w:tc>
        <w:tc>
          <w:tcPr>
            <w:tcW w:w="913" w:type="dxa"/>
            <w:tcBorders>
              <w:top w:val="nil"/>
              <w:left w:val="nil"/>
              <w:bottom w:val="single" w:sz="4" w:space="0" w:color="auto"/>
              <w:right w:val="single" w:sz="4" w:space="0" w:color="auto"/>
            </w:tcBorders>
            <w:noWrap/>
            <w:vAlign w:val="bottom"/>
          </w:tcPr>
          <w:p w14:paraId="48B70198"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2FC4F0CC" w14:textId="77777777" w:rsidR="00FC0031" w:rsidRPr="00411C6A" w:rsidRDefault="00FC0031" w:rsidP="0042760D">
            <w:pPr>
              <w:rPr>
                <w:rFonts w:ascii="Arial" w:hAnsi="Arial" w:cs="Arial"/>
                <w:sz w:val="22"/>
                <w:szCs w:val="22"/>
              </w:rPr>
            </w:pPr>
            <w:r w:rsidRPr="00411C6A">
              <w:rPr>
                <w:rFonts w:ascii="Arial" w:hAnsi="Arial" w:cs="Arial"/>
                <w:sz w:val="22"/>
                <w:szCs w:val="22"/>
              </w:rPr>
              <w:t> </w:t>
            </w:r>
          </w:p>
        </w:tc>
      </w:tr>
      <w:tr w:rsidR="00FC0031" w:rsidRPr="00411C6A" w14:paraId="3CF3EC30" w14:textId="77777777" w:rsidTr="00FC0031">
        <w:trPr>
          <w:trHeight w:val="255"/>
        </w:trPr>
        <w:tc>
          <w:tcPr>
            <w:tcW w:w="935" w:type="dxa"/>
            <w:tcBorders>
              <w:top w:val="nil"/>
              <w:left w:val="single" w:sz="4" w:space="0" w:color="auto"/>
              <w:bottom w:val="single" w:sz="4" w:space="0" w:color="auto"/>
              <w:right w:val="single" w:sz="4" w:space="0" w:color="auto"/>
            </w:tcBorders>
            <w:noWrap/>
            <w:vAlign w:val="bottom"/>
          </w:tcPr>
          <w:p w14:paraId="6092E301"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4</w:t>
            </w:r>
          </w:p>
        </w:tc>
        <w:tc>
          <w:tcPr>
            <w:tcW w:w="1048" w:type="dxa"/>
            <w:tcBorders>
              <w:top w:val="nil"/>
              <w:left w:val="nil"/>
              <w:bottom w:val="single" w:sz="4" w:space="0" w:color="auto"/>
              <w:right w:val="single" w:sz="4" w:space="0" w:color="auto"/>
            </w:tcBorders>
            <w:noWrap/>
            <w:vAlign w:val="center"/>
          </w:tcPr>
          <w:p w14:paraId="7E1B7600" w14:textId="77777777" w:rsidR="00FC0031" w:rsidRPr="00FC0031" w:rsidRDefault="00FC0031" w:rsidP="00FC0031">
            <w:pPr>
              <w:jc w:val="center"/>
              <w:rPr>
                <w:rFonts w:ascii="Arial" w:hAnsi="Arial" w:cs="Arial"/>
                <w:sz w:val="22"/>
                <w:szCs w:val="22"/>
              </w:rPr>
            </w:pPr>
            <w:r w:rsidRPr="00FC0031">
              <w:rPr>
                <w:rFonts w:ascii="Arial" w:eastAsia="Times New Roman" w:hAnsi="Arial" w:cs="Arial"/>
                <w:sz w:val="22"/>
                <w:szCs w:val="22"/>
              </w:rPr>
              <w:t>13</w:t>
            </w:r>
          </w:p>
        </w:tc>
        <w:tc>
          <w:tcPr>
            <w:tcW w:w="913" w:type="dxa"/>
            <w:tcBorders>
              <w:top w:val="nil"/>
              <w:left w:val="nil"/>
              <w:bottom w:val="single" w:sz="4" w:space="0" w:color="auto"/>
              <w:right w:val="single" w:sz="4" w:space="0" w:color="auto"/>
            </w:tcBorders>
            <w:noWrap/>
            <w:vAlign w:val="bottom"/>
          </w:tcPr>
          <w:p w14:paraId="7E8AD9A1"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2FCBEA9A" w14:textId="77777777" w:rsidR="00FC0031" w:rsidRPr="00411C6A" w:rsidRDefault="00FC0031" w:rsidP="0042760D">
            <w:pPr>
              <w:rPr>
                <w:rFonts w:ascii="Arial" w:hAnsi="Arial" w:cs="Arial"/>
                <w:sz w:val="22"/>
                <w:szCs w:val="22"/>
              </w:rPr>
            </w:pPr>
            <w:r w:rsidRPr="00411C6A">
              <w:rPr>
                <w:rFonts w:ascii="Arial" w:hAnsi="Arial" w:cs="Arial"/>
                <w:sz w:val="22"/>
                <w:szCs w:val="22"/>
              </w:rPr>
              <w:t> </w:t>
            </w:r>
          </w:p>
        </w:tc>
      </w:tr>
      <w:tr w:rsidR="00FC0031" w:rsidRPr="00411C6A" w14:paraId="4E034C57" w14:textId="77777777" w:rsidTr="00FC0031">
        <w:trPr>
          <w:trHeight w:val="255"/>
        </w:trPr>
        <w:tc>
          <w:tcPr>
            <w:tcW w:w="935" w:type="dxa"/>
            <w:tcBorders>
              <w:top w:val="nil"/>
              <w:left w:val="single" w:sz="4" w:space="0" w:color="auto"/>
              <w:bottom w:val="single" w:sz="4" w:space="0" w:color="auto"/>
              <w:right w:val="single" w:sz="4" w:space="0" w:color="auto"/>
            </w:tcBorders>
            <w:noWrap/>
            <w:vAlign w:val="bottom"/>
          </w:tcPr>
          <w:p w14:paraId="74B8C9E5"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5</w:t>
            </w:r>
          </w:p>
        </w:tc>
        <w:tc>
          <w:tcPr>
            <w:tcW w:w="1048" w:type="dxa"/>
            <w:tcBorders>
              <w:top w:val="nil"/>
              <w:left w:val="nil"/>
              <w:bottom w:val="single" w:sz="4" w:space="0" w:color="auto"/>
              <w:right w:val="single" w:sz="4" w:space="0" w:color="auto"/>
            </w:tcBorders>
            <w:noWrap/>
            <w:vAlign w:val="center"/>
          </w:tcPr>
          <w:p w14:paraId="70265BF0" w14:textId="77777777" w:rsidR="00FC0031" w:rsidRPr="00FC0031" w:rsidRDefault="00FC0031" w:rsidP="00FC0031">
            <w:pPr>
              <w:jc w:val="center"/>
              <w:rPr>
                <w:rFonts w:ascii="Arial" w:hAnsi="Arial" w:cs="Arial"/>
                <w:sz w:val="22"/>
                <w:szCs w:val="22"/>
              </w:rPr>
            </w:pPr>
            <w:r w:rsidRPr="00FC0031">
              <w:rPr>
                <w:rFonts w:ascii="Arial" w:eastAsia="Times New Roman" w:hAnsi="Arial" w:cs="Arial"/>
                <w:sz w:val="22"/>
                <w:szCs w:val="22"/>
              </w:rPr>
              <w:t>11</w:t>
            </w:r>
          </w:p>
        </w:tc>
        <w:tc>
          <w:tcPr>
            <w:tcW w:w="913" w:type="dxa"/>
            <w:tcBorders>
              <w:top w:val="nil"/>
              <w:left w:val="nil"/>
              <w:bottom w:val="single" w:sz="4" w:space="0" w:color="auto"/>
              <w:right w:val="single" w:sz="4" w:space="0" w:color="auto"/>
            </w:tcBorders>
            <w:noWrap/>
            <w:vAlign w:val="bottom"/>
          </w:tcPr>
          <w:p w14:paraId="0AA1E8DF"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006F6F09" w14:textId="77777777" w:rsidR="00FC0031" w:rsidRPr="00411C6A" w:rsidRDefault="00FC0031" w:rsidP="0042760D">
            <w:pPr>
              <w:rPr>
                <w:rFonts w:ascii="Arial" w:hAnsi="Arial" w:cs="Arial"/>
                <w:sz w:val="22"/>
                <w:szCs w:val="22"/>
              </w:rPr>
            </w:pPr>
            <w:r w:rsidRPr="00411C6A">
              <w:rPr>
                <w:rFonts w:ascii="Arial" w:hAnsi="Arial" w:cs="Arial"/>
                <w:sz w:val="22"/>
                <w:szCs w:val="22"/>
              </w:rPr>
              <w:t> </w:t>
            </w:r>
          </w:p>
        </w:tc>
      </w:tr>
      <w:tr w:rsidR="00FC0031" w:rsidRPr="00411C6A" w14:paraId="4B0A84F9" w14:textId="77777777" w:rsidTr="00FC0031">
        <w:trPr>
          <w:trHeight w:val="255"/>
        </w:trPr>
        <w:tc>
          <w:tcPr>
            <w:tcW w:w="935" w:type="dxa"/>
            <w:tcBorders>
              <w:top w:val="nil"/>
              <w:left w:val="single" w:sz="4" w:space="0" w:color="auto"/>
              <w:bottom w:val="single" w:sz="4" w:space="0" w:color="auto"/>
              <w:right w:val="single" w:sz="4" w:space="0" w:color="auto"/>
            </w:tcBorders>
            <w:noWrap/>
            <w:vAlign w:val="bottom"/>
          </w:tcPr>
          <w:p w14:paraId="6F94758D"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6</w:t>
            </w:r>
          </w:p>
        </w:tc>
        <w:tc>
          <w:tcPr>
            <w:tcW w:w="1048" w:type="dxa"/>
            <w:tcBorders>
              <w:top w:val="nil"/>
              <w:left w:val="nil"/>
              <w:bottom w:val="single" w:sz="4" w:space="0" w:color="auto"/>
              <w:right w:val="single" w:sz="4" w:space="0" w:color="auto"/>
            </w:tcBorders>
            <w:noWrap/>
            <w:vAlign w:val="center"/>
          </w:tcPr>
          <w:p w14:paraId="2D6EA69F" w14:textId="77777777" w:rsidR="00FC0031" w:rsidRPr="00FC0031" w:rsidRDefault="00FC0031" w:rsidP="00FC0031">
            <w:pPr>
              <w:jc w:val="center"/>
              <w:rPr>
                <w:rFonts w:ascii="Arial" w:hAnsi="Arial" w:cs="Arial"/>
                <w:sz w:val="22"/>
                <w:szCs w:val="22"/>
              </w:rPr>
            </w:pPr>
            <w:r w:rsidRPr="00FC0031">
              <w:rPr>
                <w:rFonts w:ascii="Arial" w:eastAsia="Times New Roman" w:hAnsi="Arial" w:cs="Arial"/>
                <w:sz w:val="22"/>
                <w:szCs w:val="22"/>
              </w:rPr>
              <w:t>12</w:t>
            </w:r>
          </w:p>
        </w:tc>
        <w:tc>
          <w:tcPr>
            <w:tcW w:w="913" w:type="dxa"/>
            <w:tcBorders>
              <w:top w:val="nil"/>
              <w:left w:val="nil"/>
              <w:bottom w:val="single" w:sz="4" w:space="0" w:color="auto"/>
              <w:right w:val="single" w:sz="4" w:space="0" w:color="auto"/>
            </w:tcBorders>
            <w:noWrap/>
            <w:vAlign w:val="bottom"/>
          </w:tcPr>
          <w:p w14:paraId="08FAFA1B"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1F599735" w14:textId="77777777" w:rsidR="00FC0031" w:rsidRPr="00411C6A" w:rsidRDefault="00FC0031" w:rsidP="0042760D">
            <w:pPr>
              <w:rPr>
                <w:rFonts w:ascii="Arial" w:hAnsi="Arial" w:cs="Arial"/>
                <w:sz w:val="22"/>
                <w:szCs w:val="22"/>
              </w:rPr>
            </w:pPr>
            <w:r w:rsidRPr="00411C6A">
              <w:rPr>
                <w:rFonts w:ascii="Arial" w:hAnsi="Arial" w:cs="Arial"/>
                <w:sz w:val="22"/>
                <w:szCs w:val="22"/>
              </w:rPr>
              <w:t> </w:t>
            </w:r>
          </w:p>
        </w:tc>
      </w:tr>
      <w:tr w:rsidR="00FC0031" w:rsidRPr="00411C6A" w14:paraId="12383E9F"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6D9C318D"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7</w:t>
            </w:r>
          </w:p>
        </w:tc>
        <w:tc>
          <w:tcPr>
            <w:tcW w:w="1048" w:type="dxa"/>
            <w:tcBorders>
              <w:top w:val="nil"/>
              <w:left w:val="nil"/>
              <w:bottom w:val="single" w:sz="4" w:space="0" w:color="auto"/>
              <w:right w:val="single" w:sz="4" w:space="0" w:color="auto"/>
            </w:tcBorders>
            <w:noWrap/>
            <w:vAlign w:val="bottom"/>
          </w:tcPr>
          <w:p w14:paraId="1C25DA0C" w14:textId="77777777" w:rsidR="00FC0031" w:rsidRPr="00FC0031" w:rsidRDefault="00FC0031" w:rsidP="00FC0031">
            <w:pPr>
              <w:jc w:val="center"/>
              <w:rPr>
                <w:rFonts w:ascii="Arial" w:hAnsi="Arial" w:cs="Arial"/>
                <w:sz w:val="22"/>
                <w:szCs w:val="22"/>
              </w:rPr>
            </w:pPr>
            <w:r w:rsidRPr="00FC0031">
              <w:rPr>
                <w:rFonts w:ascii="Arial" w:eastAsia="Times New Roman" w:hAnsi="Arial" w:cs="Arial"/>
                <w:sz w:val="22"/>
                <w:szCs w:val="22"/>
              </w:rPr>
              <w:t>12</w:t>
            </w:r>
          </w:p>
        </w:tc>
        <w:tc>
          <w:tcPr>
            <w:tcW w:w="913" w:type="dxa"/>
            <w:tcBorders>
              <w:top w:val="nil"/>
              <w:left w:val="nil"/>
              <w:bottom w:val="single" w:sz="4" w:space="0" w:color="auto"/>
              <w:right w:val="single" w:sz="4" w:space="0" w:color="auto"/>
            </w:tcBorders>
            <w:noWrap/>
            <w:vAlign w:val="bottom"/>
          </w:tcPr>
          <w:p w14:paraId="732AC085"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4A289711" w14:textId="77777777" w:rsidR="00FC0031" w:rsidRPr="00411C6A" w:rsidRDefault="00FC0031" w:rsidP="0042760D">
            <w:pPr>
              <w:rPr>
                <w:rFonts w:ascii="Arial" w:hAnsi="Arial" w:cs="Arial"/>
                <w:sz w:val="22"/>
                <w:szCs w:val="22"/>
              </w:rPr>
            </w:pPr>
            <w:r w:rsidRPr="00411C6A">
              <w:rPr>
                <w:rFonts w:ascii="Arial" w:hAnsi="Arial" w:cs="Arial"/>
                <w:sz w:val="22"/>
                <w:szCs w:val="22"/>
              </w:rPr>
              <w:t> </w:t>
            </w:r>
          </w:p>
        </w:tc>
      </w:tr>
      <w:tr w:rsidR="00FC0031" w:rsidRPr="00411C6A" w14:paraId="331EB8B4"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12C70C44"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8</w:t>
            </w:r>
          </w:p>
        </w:tc>
        <w:tc>
          <w:tcPr>
            <w:tcW w:w="1048" w:type="dxa"/>
            <w:tcBorders>
              <w:top w:val="nil"/>
              <w:left w:val="nil"/>
              <w:bottom w:val="single" w:sz="4" w:space="0" w:color="auto"/>
              <w:right w:val="single" w:sz="4" w:space="0" w:color="auto"/>
            </w:tcBorders>
            <w:noWrap/>
            <w:vAlign w:val="bottom"/>
          </w:tcPr>
          <w:p w14:paraId="792E5083" w14:textId="77777777" w:rsidR="00FC0031" w:rsidRPr="00FC0031" w:rsidRDefault="00FC0031" w:rsidP="00FC0031">
            <w:pPr>
              <w:jc w:val="center"/>
              <w:rPr>
                <w:rFonts w:ascii="Arial" w:hAnsi="Arial" w:cs="Arial"/>
                <w:sz w:val="22"/>
                <w:szCs w:val="22"/>
              </w:rPr>
            </w:pPr>
            <w:r w:rsidRPr="00FC0031">
              <w:rPr>
                <w:rFonts w:ascii="Arial" w:eastAsia="Times New Roman" w:hAnsi="Arial" w:cs="Arial"/>
                <w:sz w:val="22"/>
                <w:szCs w:val="22"/>
              </w:rPr>
              <w:t>12</w:t>
            </w:r>
          </w:p>
        </w:tc>
        <w:tc>
          <w:tcPr>
            <w:tcW w:w="913" w:type="dxa"/>
            <w:tcBorders>
              <w:top w:val="nil"/>
              <w:left w:val="nil"/>
              <w:bottom w:val="single" w:sz="4" w:space="0" w:color="auto"/>
              <w:right w:val="single" w:sz="4" w:space="0" w:color="auto"/>
            </w:tcBorders>
            <w:noWrap/>
            <w:vAlign w:val="bottom"/>
          </w:tcPr>
          <w:p w14:paraId="00D39A32" w14:textId="77777777" w:rsidR="00FC0031" w:rsidRPr="00411C6A" w:rsidRDefault="00FC0031"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50CF1328" w14:textId="77777777" w:rsidR="00FC0031" w:rsidRPr="00411C6A" w:rsidRDefault="00FC0031" w:rsidP="0042760D">
            <w:pPr>
              <w:rPr>
                <w:rFonts w:ascii="Arial" w:hAnsi="Arial" w:cs="Arial"/>
                <w:sz w:val="22"/>
                <w:szCs w:val="22"/>
              </w:rPr>
            </w:pPr>
            <w:r w:rsidRPr="00411C6A">
              <w:rPr>
                <w:rFonts w:ascii="Arial" w:hAnsi="Arial" w:cs="Arial"/>
                <w:sz w:val="22"/>
                <w:szCs w:val="22"/>
              </w:rPr>
              <w:t> </w:t>
            </w:r>
          </w:p>
        </w:tc>
      </w:tr>
      <w:tr w:rsidR="00E830CC" w:rsidRPr="00411C6A" w14:paraId="418258BD"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3CA0A828" w14:textId="77777777" w:rsidR="00E830CC" w:rsidRPr="00411C6A" w:rsidRDefault="00E830CC" w:rsidP="0042760D">
            <w:pPr>
              <w:jc w:val="center"/>
              <w:rPr>
                <w:rFonts w:ascii="Arial" w:hAnsi="Arial" w:cs="Arial"/>
                <w:sz w:val="22"/>
                <w:szCs w:val="22"/>
              </w:rPr>
            </w:pPr>
          </w:p>
        </w:tc>
        <w:tc>
          <w:tcPr>
            <w:tcW w:w="1048" w:type="dxa"/>
            <w:tcBorders>
              <w:top w:val="nil"/>
              <w:left w:val="nil"/>
              <w:bottom w:val="single" w:sz="4" w:space="0" w:color="auto"/>
              <w:right w:val="single" w:sz="4" w:space="0" w:color="auto"/>
            </w:tcBorders>
            <w:noWrap/>
            <w:vAlign w:val="bottom"/>
          </w:tcPr>
          <w:p w14:paraId="7A5FED68" w14:textId="77777777" w:rsidR="00E830CC" w:rsidRPr="00411C6A" w:rsidRDefault="00E830CC" w:rsidP="0042760D">
            <w:pPr>
              <w:jc w:val="right"/>
              <w:rPr>
                <w:rFonts w:ascii="Arial" w:hAnsi="Arial" w:cs="Arial"/>
                <w:sz w:val="22"/>
                <w:szCs w:val="22"/>
              </w:rPr>
            </w:pPr>
          </w:p>
        </w:tc>
        <w:tc>
          <w:tcPr>
            <w:tcW w:w="913" w:type="dxa"/>
            <w:tcBorders>
              <w:top w:val="nil"/>
              <w:left w:val="nil"/>
              <w:bottom w:val="single" w:sz="4" w:space="0" w:color="auto"/>
              <w:right w:val="single" w:sz="4" w:space="0" w:color="auto"/>
            </w:tcBorders>
            <w:noWrap/>
            <w:vAlign w:val="bottom"/>
          </w:tcPr>
          <w:p w14:paraId="4D2397AE" w14:textId="77777777" w:rsidR="00E830CC" w:rsidRPr="00411C6A" w:rsidRDefault="00E830CC"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697ED370" w14:textId="77777777" w:rsidR="00E830CC" w:rsidRPr="00411C6A" w:rsidRDefault="00E830CC" w:rsidP="0042760D">
            <w:pPr>
              <w:rPr>
                <w:rFonts w:ascii="Arial" w:hAnsi="Arial" w:cs="Arial"/>
                <w:sz w:val="22"/>
                <w:szCs w:val="22"/>
              </w:rPr>
            </w:pPr>
            <w:r w:rsidRPr="00411C6A">
              <w:rPr>
                <w:rFonts w:ascii="Arial" w:hAnsi="Arial" w:cs="Arial"/>
                <w:sz w:val="22"/>
                <w:szCs w:val="22"/>
              </w:rPr>
              <w:t> </w:t>
            </w:r>
          </w:p>
        </w:tc>
      </w:tr>
      <w:tr w:rsidR="00E830CC" w:rsidRPr="00411C6A" w14:paraId="5AD23924"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40931776" w14:textId="77777777" w:rsidR="00E830CC" w:rsidRPr="00411C6A" w:rsidRDefault="00E830CC" w:rsidP="0042760D">
            <w:pPr>
              <w:jc w:val="center"/>
              <w:rPr>
                <w:rFonts w:ascii="Arial" w:hAnsi="Arial" w:cs="Arial"/>
                <w:sz w:val="22"/>
                <w:szCs w:val="22"/>
              </w:rPr>
            </w:pPr>
            <w:r w:rsidRPr="00411C6A">
              <w:rPr>
                <w:rFonts w:ascii="Arial" w:hAnsi="Arial" w:cs="Arial"/>
                <w:sz w:val="22"/>
                <w:szCs w:val="22"/>
              </w:rPr>
              <w:t>Total</w:t>
            </w:r>
          </w:p>
        </w:tc>
        <w:tc>
          <w:tcPr>
            <w:tcW w:w="1048" w:type="dxa"/>
            <w:tcBorders>
              <w:top w:val="nil"/>
              <w:left w:val="nil"/>
              <w:bottom w:val="single" w:sz="4" w:space="0" w:color="auto"/>
              <w:right w:val="single" w:sz="4" w:space="0" w:color="auto"/>
            </w:tcBorders>
            <w:noWrap/>
            <w:vAlign w:val="bottom"/>
          </w:tcPr>
          <w:p w14:paraId="65F7EAAC" w14:textId="77777777" w:rsidR="00E830CC" w:rsidRPr="00411C6A" w:rsidRDefault="00E830CC" w:rsidP="0042760D">
            <w:pPr>
              <w:jc w:val="right"/>
              <w:rPr>
                <w:rFonts w:ascii="Arial" w:hAnsi="Arial" w:cs="Arial"/>
                <w:sz w:val="22"/>
                <w:szCs w:val="22"/>
              </w:rPr>
            </w:pPr>
          </w:p>
        </w:tc>
        <w:tc>
          <w:tcPr>
            <w:tcW w:w="913" w:type="dxa"/>
            <w:tcBorders>
              <w:top w:val="nil"/>
              <w:left w:val="nil"/>
              <w:bottom w:val="single" w:sz="4" w:space="0" w:color="auto"/>
              <w:right w:val="single" w:sz="4" w:space="0" w:color="auto"/>
            </w:tcBorders>
            <w:noWrap/>
            <w:vAlign w:val="bottom"/>
          </w:tcPr>
          <w:p w14:paraId="72F2BC65" w14:textId="77777777" w:rsidR="00E830CC" w:rsidRPr="00411C6A" w:rsidRDefault="00E830CC" w:rsidP="0042760D">
            <w:pPr>
              <w:jc w:val="cente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tcPr>
          <w:p w14:paraId="65326ED1" w14:textId="77777777" w:rsidR="00E830CC" w:rsidRPr="00411C6A" w:rsidRDefault="00E830CC" w:rsidP="0042760D">
            <w:pPr>
              <w:rPr>
                <w:rFonts w:ascii="Arial" w:hAnsi="Arial" w:cs="Arial"/>
                <w:sz w:val="22"/>
                <w:szCs w:val="22"/>
              </w:rPr>
            </w:pPr>
            <w:r w:rsidRPr="00411C6A">
              <w:rPr>
                <w:rFonts w:ascii="Arial" w:hAnsi="Arial" w:cs="Arial"/>
                <w:sz w:val="22"/>
                <w:szCs w:val="22"/>
              </w:rPr>
              <w:t> </w:t>
            </w:r>
          </w:p>
        </w:tc>
      </w:tr>
      <w:tr w:rsidR="00E830CC" w:rsidRPr="00411C6A" w14:paraId="368AB245" w14:textId="77777777" w:rsidTr="00131BCC">
        <w:trPr>
          <w:trHeight w:val="255"/>
        </w:trPr>
        <w:tc>
          <w:tcPr>
            <w:tcW w:w="935" w:type="dxa"/>
            <w:tcBorders>
              <w:top w:val="nil"/>
              <w:left w:val="single" w:sz="4" w:space="0" w:color="auto"/>
              <w:bottom w:val="single" w:sz="4" w:space="0" w:color="auto"/>
              <w:right w:val="single" w:sz="4" w:space="0" w:color="auto"/>
            </w:tcBorders>
            <w:noWrap/>
            <w:vAlign w:val="bottom"/>
          </w:tcPr>
          <w:p w14:paraId="4DE70586" w14:textId="77777777" w:rsidR="00E830CC" w:rsidRPr="00411C6A" w:rsidRDefault="00E830CC" w:rsidP="0042760D">
            <w:pPr>
              <w:rPr>
                <w:rFonts w:ascii="Arial" w:hAnsi="Arial" w:cs="Arial"/>
                <w:sz w:val="22"/>
                <w:szCs w:val="22"/>
              </w:rPr>
            </w:pPr>
            <w:r w:rsidRPr="00411C6A">
              <w:rPr>
                <w:rFonts w:ascii="Arial" w:hAnsi="Arial" w:cs="Arial"/>
                <w:sz w:val="22"/>
                <w:szCs w:val="22"/>
              </w:rPr>
              <w:t>Score</w:t>
            </w:r>
          </w:p>
        </w:tc>
        <w:tc>
          <w:tcPr>
            <w:tcW w:w="1048" w:type="dxa"/>
            <w:tcBorders>
              <w:top w:val="nil"/>
              <w:left w:val="nil"/>
              <w:bottom w:val="single" w:sz="4" w:space="0" w:color="auto"/>
              <w:right w:val="single" w:sz="4" w:space="0" w:color="auto"/>
            </w:tcBorders>
            <w:noWrap/>
            <w:vAlign w:val="bottom"/>
          </w:tcPr>
          <w:p w14:paraId="32CBD1A7" w14:textId="77777777" w:rsidR="00E830CC" w:rsidRPr="00411C6A" w:rsidRDefault="00E830CC" w:rsidP="0042760D">
            <w:pPr>
              <w:rPr>
                <w:rFonts w:ascii="Arial" w:hAnsi="Arial" w:cs="Arial"/>
                <w:sz w:val="22"/>
                <w:szCs w:val="22"/>
              </w:rPr>
            </w:pPr>
          </w:p>
        </w:tc>
        <w:tc>
          <w:tcPr>
            <w:tcW w:w="913" w:type="dxa"/>
            <w:tcBorders>
              <w:top w:val="nil"/>
              <w:left w:val="nil"/>
              <w:bottom w:val="single" w:sz="4" w:space="0" w:color="auto"/>
              <w:right w:val="single" w:sz="4" w:space="0" w:color="auto"/>
            </w:tcBorders>
            <w:noWrap/>
            <w:vAlign w:val="bottom"/>
          </w:tcPr>
          <w:p w14:paraId="5036C3B1" w14:textId="77777777" w:rsidR="00E830CC" w:rsidRPr="00411C6A" w:rsidRDefault="00E830CC" w:rsidP="0042760D">
            <w:pPr>
              <w:rPr>
                <w:rFonts w:ascii="Arial" w:hAnsi="Arial" w:cs="Arial"/>
                <w:sz w:val="22"/>
                <w:szCs w:val="22"/>
              </w:rPr>
            </w:pPr>
            <w:r w:rsidRPr="00411C6A">
              <w:rPr>
                <w:rFonts w:ascii="Arial" w:hAnsi="Arial" w:cs="Arial"/>
                <w:sz w:val="22"/>
                <w:szCs w:val="22"/>
              </w:rPr>
              <w:t> </w:t>
            </w:r>
          </w:p>
        </w:tc>
        <w:tc>
          <w:tcPr>
            <w:tcW w:w="803" w:type="dxa"/>
            <w:tcBorders>
              <w:top w:val="nil"/>
              <w:left w:val="nil"/>
              <w:bottom w:val="single" w:sz="4" w:space="0" w:color="auto"/>
              <w:right w:val="single" w:sz="4" w:space="0" w:color="auto"/>
            </w:tcBorders>
            <w:noWrap/>
            <w:vAlign w:val="bottom"/>
          </w:tcPr>
          <w:p w14:paraId="5FFE36D7" w14:textId="77777777" w:rsidR="00E830CC" w:rsidRPr="00411C6A" w:rsidRDefault="00E830CC" w:rsidP="0042760D">
            <w:pPr>
              <w:rPr>
                <w:rFonts w:ascii="Arial" w:hAnsi="Arial" w:cs="Arial"/>
                <w:sz w:val="22"/>
                <w:szCs w:val="22"/>
              </w:rPr>
            </w:pPr>
            <w:r w:rsidRPr="00411C6A">
              <w:rPr>
                <w:rFonts w:ascii="Arial" w:hAnsi="Arial" w:cs="Arial"/>
                <w:sz w:val="22"/>
                <w:szCs w:val="22"/>
              </w:rPr>
              <w:t> </w:t>
            </w:r>
          </w:p>
        </w:tc>
      </w:tr>
      <w:tr w:rsidR="00E830CC" w:rsidRPr="00411C6A" w14:paraId="66B32E7D" w14:textId="77777777" w:rsidTr="00131BCC">
        <w:trPr>
          <w:trHeight w:val="255"/>
        </w:trPr>
        <w:tc>
          <w:tcPr>
            <w:tcW w:w="3699" w:type="dxa"/>
            <w:gridSpan w:val="4"/>
            <w:tcBorders>
              <w:top w:val="nil"/>
              <w:left w:val="nil"/>
              <w:bottom w:val="nil"/>
              <w:right w:val="nil"/>
            </w:tcBorders>
            <w:noWrap/>
            <w:vAlign w:val="bottom"/>
          </w:tcPr>
          <w:p w14:paraId="01E5C495" w14:textId="77777777" w:rsidR="00E830CC" w:rsidRPr="00411C6A" w:rsidRDefault="00E830CC" w:rsidP="0042760D">
            <w:pPr>
              <w:rPr>
                <w:rFonts w:ascii="Arial" w:hAnsi="Arial" w:cs="Arial"/>
                <w:sz w:val="22"/>
                <w:szCs w:val="22"/>
              </w:rPr>
            </w:pPr>
          </w:p>
        </w:tc>
      </w:tr>
    </w:tbl>
    <w:p w14:paraId="030B719E" w14:textId="77777777" w:rsidR="00946D26" w:rsidRPr="00411C6A" w:rsidRDefault="00687DE1" w:rsidP="00077F1A">
      <w:pPr>
        <w:ind w:right="357"/>
        <w:rPr>
          <w:rFonts w:ascii="Arial" w:hAnsi="Arial" w:cs="Arial"/>
          <w:b/>
          <w:sz w:val="22"/>
          <w:szCs w:val="22"/>
          <w:u w:val="single"/>
        </w:rPr>
      </w:pPr>
      <w:r w:rsidRPr="00411C6A">
        <w:rPr>
          <w:rFonts w:ascii="Arial" w:hAnsi="Arial" w:cs="Arial"/>
          <w:b/>
          <w:sz w:val="22"/>
          <w:szCs w:val="22"/>
        </w:rPr>
        <w:t>NAME _______________________</w:t>
      </w:r>
      <w:r w:rsidR="00C46B39" w:rsidRPr="00411C6A">
        <w:rPr>
          <w:rFonts w:ascii="Arial" w:hAnsi="Arial" w:cs="Arial"/>
          <w:b/>
          <w:sz w:val="22"/>
          <w:szCs w:val="22"/>
        </w:rPr>
        <w:br/>
      </w:r>
      <w:r w:rsidR="001463C8" w:rsidRPr="001463C8">
        <w:rPr>
          <w:rFonts w:eastAsia="Times New Roman"/>
          <w:b/>
        </w:rPr>
        <w:t>BRING THE EXAM ON PAPER to our last class or UPLOAD TO THE CLE SITE BEFORE 08:45 ON THURSDAY DECEMBER 4</w:t>
      </w:r>
      <w:r w:rsidR="001463C8">
        <w:rPr>
          <w:rFonts w:eastAsia="Times New Roman"/>
        </w:rPr>
        <w:t>.</w:t>
      </w:r>
      <w:r w:rsidR="00946D26" w:rsidRPr="00411C6A">
        <w:rPr>
          <w:rFonts w:ascii="Arial" w:hAnsi="Arial" w:cs="Arial"/>
          <w:b/>
          <w:sz w:val="22"/>
          <w:szCs w:val="22"/>
        </w:rPr>
        <w:t xml:space="preserve"> </w:t>
      </w:r>
      <w:r w:rsidR="00946D26" w:rsidRPr="00411C6A">
        <w:rPr>
          <w:rFonts w:ascii="Arial" w:hAnsi="Arial" w:cs="Arial"/>
          <w:b/>
          <w:sz w:val="22"/>
          <w:szCs w:val="22"/>
          <w:u w:val="single"/>
        </w:rPr>
        <w:t xml:space="preserve">Late exams cannot be accepted; </w:t>
      </w:r>
      <w:r w:rsidR="001463C8">
        <w:rPr>
          <w:rFonts w:ascii="Arial" w:hAnsi="Arial" w:cs="Arial"/>
          <w:b/>
          <w:sz w:val="22"/>
          <w:szCs w:val="22"/>
          <w:u w:val="single"/>
        </w:rPr>
        <w:t>submit</w:t>
      </w:r>
      <w:r w:rsidR="00946D26" w:rsidRPr="00411C6A">
        <w:rPr>
          <w:rFonts w:ascii="Arial" w:hAnsi="Arial" w:cs="Arial"/>
          <w:b/>
          <w:sz w:val="22"/>
          <w:szCs w:val="22"/>
          <w:u w:val="single"/>
        </w:rPr>
        <w:t xml:space="preserve"> </w:t>
      </w:r>
      <w:r w:rsidR="007674F4">
        <w:rPr>
          <w:rFonts w:ascii="Arial" w:hAnsi="Arial" w:cs="Arial"/>
          <w:b/>
          <w:sz w:val="22"/>
          <w:szCs w:val="22"/>
          <w:u w:val="single"/>
        </w:rPr>
        <w:t>EARLY</w:t>
      </w:r>
      <w:r w:rsidR="00946D26" w:rsidRPr="00411C6A">
        <w:rPr>
          <w:rFonts w:ascii="Arial" w:hAnsi="Arial" w:cs="Arial"/>
          <w:b/>
          <w:sz w:val="22"/>
          <w:szCs w:val="22"/>
          <w:u w:val="single"/>
        </w:rPr>
        <w:t xml:space="preserve"> to be safe if you won't be in class.  Do NOT plan to print it </w:t>
      </w:r>
      <w:r w:rsidR="007767DF" w:rsidRPr="00411C6A">
        <w:rPr>
          <w:rFonts w:ascii="Arial" w:hAnsi="Arial" w:cs="Arial"/>
          <w:b/>
          <w:sz w:val="22"/>
          <w:szCs w:val="22"/>
          <w:u w:val="single"/>
        </w:rPr>
        <w:t>at Mission Hall</w:t>
      </w:r>
      <w:r w:rsidR="00512A48" w:rsidRPr="00411C6A">
        <w:rPr>
          <w:rFonts w:ascii="Arial" w:hAnsi="Arial" w:cs="Arial"/>
          <w:b/>
          <w:sz w:val="22"/>
          <w:szCs w:val="22"/>
          <w:u w:val="single"/>
        </w:rPr>
        <w:t xml:space="preserve"> on 12/</w:t>
      </w:r>
      <w:r w:rsidR="00C91BA3">
        <w:rPr>
          <w:rFonts w:ascii="Arial" w:hAnsi="Arial" w:cs="Arial"/>
          <w:b/>
          <w:sz w:val="22"/>
          <w:szCs w:val="22"/>
          <w:u w:val="single"/>
        </w:rPr>
        <w:t>3</w:t>
      </w:r>
      <w:r w:rsidR="00946D26" w:rsidRPr="00411C6A">
        <w:rPr>
          <w:rFonts w:ascii="Arial" w:hAnsi="Arial" w:cs="Arial"/>
          <w:b/>
          <w:sz w:val="22"/>
          <w:szCs w:val="22"/>
          <w:u w:val="single"/>
        </w:rPr>
        <w:t>.</w:t>
      </w:r>
    </w:p>
    <w:p w14:paraId="69127CB5" w14:textId="77777777" w:rsidR="00946D26" w:rsidRPr="00411C6A" w:rsidRDefault="00946D26" w:rsidP="00AD63A4">
      <w:pPr>
        <w:rPr>
          <w:rFonts w:ascii="Arial" w:hAnsi="Arial" w:cs="Arial"/>
          <w:b/>
          <w:sz w:val="22"/>
          <w:szCs w:val="22"/>
        </w:rPr>
      </w:pPr>
    </w:p>
    <w:p w14:paraId="05472272" w14:textId="77777777" w:rsidR="00946D26" w:rsidRPr="00411C6A" w:rsidRDefault="00946D26" w:rsidP="00AD63A4">
      <w:pPr>
        <w:rPr>
          <w:rFonts w:ascii="Arial" w:hAnsi="Arial" w:cs="Arial"/>
          <w:b/>
          <w:sz w:val="22"/>
          <w:szCs w:val="22"/>
        </w:rPr>
      </w:pPr>
      <w:r w:rsidRPr="00411C6A">
        <w:rPr>
          <w:rFonts w:ascii="Arial" w:hAnsi="Arial" w:cs="Arial"/>
          <w:b/>
          <w:sz w:val="22"/>
          <w:szCs w:val="22"/>
        </w:rPr>
        <w:t xml:space="preserve">Collaboration with others is NOT permitted.  </w:t>
      </w:r>
      <w:r w:rsidR="008E71DD" w:rsidRPr="00411C6A">
        <w:rPr>
          <w:rFonts w:ascii="Arial" w:hAnsi="Arial" w:cs="Arial"/>
          <w:b/>
          <w:sz w:val="22"/>
          <w:szCs w:val="22"/>
        </w:rPr>
        <w:t>Answers must be in your own words.</w:t>
      </w:r>
      <w:r w:rsidR="00C91BA3">
        <w:rPr>
          <w:rFonts w:ascii="Arial" w:hAnsi="Arial" w:cs="Arial"/>
          <w:b/>
          <w:sz w:val="22"/>
          <w:szCs w:val="22"/>
        </w:rPr>
        <w:t xml:space="preserve">   No exceptions.</w:t>
      </w:r>
      <w:r w:rsidR="00886ED9">
        <w:rPr>
          <w:rFonts w:ascii="Arial" w:hAnsi="Arial" w:cs="Arial"/>
          <w:b/>
          <w:sz w:val="22"/>
          <w:szCs w:val="22"/>
        </w:rPr>
        <w:t xml:space="preserve">  Really.</w:t>
      </w:r>
    </w:p>
    <w:p w14:paraId="15012F1B" w14:textId="77777777" w:rsidR="00946D26" w:rsidRPr="00411C6A" w:rsidRDefault="00946D26" w:rsidP="00AD63A4">
      <w:pPr>
        <w:rPr>
          <w:rFonts w:ascii="Arial" w:hAnsi="Arial" w:cs="Arial"/>
          <w:b/>
          <w:sz w:val="22"/>
          <w:szCs w:val="22"/>
        </w:rPr>
      </w:pPr>
    </w:p>
    <w:p w14:paraId="6978E16B" w14:textId="77777777" w:rsidR="00A6451D" w:rsidRDefault="00946D26" w:rsidP="00A6451D">
      <w:pPr>
        <w:rPr>
          <w:rFonts w:ascii="Arial" w:hAnsi="Arial" w:cs="Arial"/>
          <w:b/>
          <w:sz w:val="22"/>
          <w:szCs w:val="22"/>
          <w:u w:val="single"/>
        </w:rPr>
      </w:pPr>
      <w:r w:rsidRPr="00411C6A">
        <w:rPr>
          <w:rFonts w:ascii="Arial" w:hAnsi="Arial" w:cs="Arial"/>
          <w:b/>
          <w:sz w:val="22"/>
          <w:szCs w:val="22"/>
          <w:u w:val="single"/>
        </w:rPr>
        <w:t xml:space="preserve">Please show your work.  </w:t>
      </w:r>
    </w:p>
    <w:p w14:paraId="5D6CB211" w14:textId="77777777" w:rsidR="00946D26" w:rsidRDefault="00946D26" w:rsidP="00AD63A4">
      <w:pPr>
        <w:rPr>
          <w:rFonts w:ascii="Arial" w:hAnsi="Arial" w:cs="Arial"/>
          <w:b/>
          <w:sz w:val="22"/>
          <w:szCs w:val="22"/>
        </w:rPr>
      </w:pPr>
    </w:p>
    <w:p w14:paraId="2DF81B1B" w14:textId="77777777" w:rsidR="00FD76A1" w:rsidRPr="00FD76A1" w:rsidRDefault="00716BD1" w:rsidP="00514AEB">
      <w:pPr>
        <w:rPr>
          <w:b/>
        </w:rPr>
      </w:pPr>
      <w:r w:rsidRPr="00FD76A1">
        <w:rPr>
          <w:rFonts w:ascii="Arial" w:hAnsi="Arial" w:cs="Arial"/>
          <w:b/>
          <w:sz w:val="22"/>
          <w:szCs w:val="22"/>
        </w:rPr>
        <w:t xml:space="preserve">1.  </w:t>
      </w:r>
      <w:r w:rsidR="00FD76A1" w:rsidRPr="00FD76A1">
        <w:rPr>
          <w:b/>
        </w:rPr>
        <w:t xml:space="preserve">Adding ezetimibe to </w:t>
      </w:r>
      <w:r w:rsidR="006D295F" w:rsidRPr="00FD76A1">
        <w:rPr>
          <w:b/>
        </w:rPr>
        <w:t>simvastatin</w:t>
      </w:r>
      <w:r w:rsidR="00FD76A1" w:rsidRPr="00FD76A1">
        <w:rPr>
          <w:b/>
        </w:rPr>
        <w:t xml:space="preserve"> </w:t>
      </w:r>
      <w:r w:rsidR="006D43A0">
        <w:rPr>
          <w:b/>
        </w:rPr>
        <w:t>for</w:t>
      </w:r>
      <w:r w:rsidR="00FD76A1" w:rsidRPr="00FD76A1">
        <w:rPr>
          <w:b/>
        </w:rPr>
        <w:t xml:space="preserve"> </w:t>
      </w:r>
      <w:r w:rsidR="006D43A0">
        <w:rPr>
          <w:b/>
        </w:rPr>
        <w:t xml:space="preserve">acute </w:t>
      </w:r>
      <w:r w:rsidR="00FD76A1" w:rsidRPr="00FD76A1">
        <w:rPr>
          <w:b/>
        </w:rPr>
        <w:t>coronary patients without high LDL</w:t>
      </w:r>
    </w:p>
    <w:p w14:paraId="2234A7FD" w14:textId="77777777" w:rsidR="00514AEB" w:rsidRPr="00FD76A1" w:rsidRDefault="0003363B" w:rsidP="00514AEB">
      <w:r>
        <w:rPr>
          <w:rFonts w:ascii="Arial" w:hAnsi="Arial" w:cs="Arial"/>
          <w:sz w:val="22"/>
          <w:szCs w:val="22"/>
        </w:rPr>
        <w:t>(</w:t>
      </w:r>
      <w:proofErr w:type="gramStart"/>
      <w:r>
        <w:rPr>
          <w:rFonts w:ascii="Arial" w:hAnsi="Arial" w:cs="Arial"/>
          <w:sz w:val="22"/>
          <w:szCs w:val="22"/>
        </w:rPr>
        <w:t>with</w:t>
      </w:r>
      <w:proofErr w:type="gramEnd"/>
      <w:r>
        <w:rPr>
          <w:rFonts w:ascii="Arial" w:hAnsi="Arial" w:cs="Arial"/>
          <w:sz w:val="22"/>
          <w:szCs w:val="22"/>
        </w:rPr>
        <w:t xml:space="preserve"> t</w:t>
      </w:r>
      <w:r w:rsidR="00514AEB" w:rsidRPr="00FD76A1">
        <w:rPr>
          <w:rFonts w:ascii="Arial" w:hAnsi="Arial" w:cs="Arial"/>
          <w:sz w:val="22"/>
          <w:szCs w:val="22"/>
        </w:rPr>
        <w:t xml:space="preserve">hanks to </w:t>
      </w:r>
      <w:r w:rsidR="00514AEB" w:rsidRPr="00FD76A1">
        <w:t>Katie Famous and Barbara Hamilton</w:t>
      </w:r>
      <w:r w:rsidR="00FD76A1">
        <w:t>!</w:t>
      </w:r>
      <w:r>
        <w:t>)</w:t>
      </w:r>
    </w:p>
    <w:p w14:paraId="591D4BD5" w14:textId="77777777" w:rsidR="00514AEB" w:rsidRDefault="00514AEB" w:rsidP="00514AEB"/>
    <w:p w14:paraId="53F309B0" w14:textId="77777777" w:rsidR="00514AEB" w:rsidRDefault="00514AEB" w:rsidP="00514AEB">
      <w:r>
        <w:t>Simvastatin and ezetimibe are two medications that lower serum cholesterol. Cannon et al.</w:t>
      </w:r>
      <w:r w:rsidR="000D6588">
        <w:fldChar w:fldCharType="begin">
          <w:fldData xml:space="preserve">PEVuZE5vdGU+PENpdGU+PEF1dGhvcj5DYW5ub248L0F1dGhvcj48WWVhcj4yMDE1PC9ZZWFyPjxS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</w:fldData>
        </w:fldChar>
      </w:r>
      <w:r w:rsidR="000D6588">
        <w:instrText xml:space="preserve"> ADDIN EN.CITE </w:instrText>
      </w:r>
      <w:r w:rsidR="000D6588">
        <w:fldChar w:fldCharType="begin">
          <w:fldData xml:space="preserve">PEVuZE5vdGU+PENpdGU+PEF1dGhvcj5DYW5ub248L0F1dGhvcj48WWVhcj4yMDE1PC9ZZWFyPjxS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</w:fldData>
        </w:fldChar>
      </w:r>
      <w:r w:rsidR="000D6588">
        <w:instrText xml:space="preserve"> ADDIN EN.CITE.DATA </w:instrText>
      </w:r>
      <w:r w:rsidR="000D6588">
        <w:fldChar w:fldCharType="end"/>
      </w:r>
      <w:r w:rsidR="000D6588">
        <w:fldChar w:fldCharType="separate"/>
      </w:r>
      <w:r w:rsidR="000D6588" w:rsidRPr="000D6588">
        <w:rPr>
          <w:noProof/>
          <w:vertAlign w:val="superscript"/>
        </w:rPr>
        <w:t>1</w:t>
      </w:r>
      <w:r w:rsidR="000D6588">
        <w:fldChar w:fldCharType="end"/>
      </w:r>
      <w:r>
        <w:t xml:space="preserve"> enrolled 18,144 subjects who were recently hospitalized for acute coronary syndrome (“heart attack”) even though they had LDL levels (“bad” cholesterol) within goal recommendations.  They randomized these subjects to either simvastatin alone or a combination of simvastatin and ezetimibe.  </w:t>
      </w:r>
    </w:p>
    <w:p w14:paraId="2DC78094" w14:textId="77777777" w:rsidR="00514AEB" w:rsidRDefault="00514AEB" w:rsidP="00514AEB"/>
    <w:p w14:paraId="599C66DC" w14:textId="77777777" w:rsidR="00514AEB" w:rsidRDefault="00514AEB" w:rsidP="00514AEB">
      <w:r>
        <w:t>From the abstract: “The primary end point was a composite of cardiovascular death, unstable angina requiring rehospitalization, coronary revascularization (</w:t>
      </w:r>
      <w:r>
        <w:sym w:font="Symbol" w:char="F0B3"/>
      </w:r>
      <w:r>
        <w:t>30 days after randomization), nonfatal myocardial infarction, or nonfatal stroke.”</w:t>
      </w:r>
    </w:p>
    <w:p w14:paraId="6022EF7F" w14:textId="77777777" w:rsidR="00514AEB" w:rsidRDefault="00514AEB" w:rsidP="00514AEB"/>
    <w:p w14:paraId="374AB25B" w14:textId="77777777" w:rsidR="00514AEB" w:rsidRDefault="00514AEB" w:rsidP="00514AEB">
      <w:pPr>
        <w:widowControl w:val="0"/>
        <w:autoSpaceDE w:val="0"/>
        <w:autoSpaceDN w:val="0"/>
        <w:adjustRightInd w:val="0"/>
      </w:pPr>
      <w:r>
        <w:t xml:space="preserve">In the results section, they report that after 7 years 2742 of 9077 of patients in the simvastatin group had the primary outcome, compared with </w:t>
      </w:r>
      <w:r w:rsidRPr="00110C51">
        <w:t>2572</w:t>
      </w:r>
      <w:r>
        <w:t xml:space="preserve"> of </w:t>
      </w:r>
      <w:r w:rsidRPr="00110C51">
        <w:t xml:space="preserve">9067 </w:t>
      </w:r>
      <w:r>
        <w:t>patients randomized to simvastatin-ezet</w:t>
      </w:r>
      <w:r w:rsidR="000D58ED">
        <w:t>imibe (Hazard ratio  [</w:t>
      </w:r>
      <w:r>
        <w:t>HR</w:t>
      </w:r>
      <w:r w:rsidR="000D58ED">
        <w:t>]</w:t>
      </w:r>
      <w:r>
        <w:t xml:space="preserve"> 0.94; P=0.016).  When the composite outcome was broken down into its components, there was no statistically significant difference in death from cardiovascular causes (HR= 1.00; P=1.00), hospitalization for unstable angina (HR= 1.06, P=0.62), or coronary revascularization </w:t>
      </w:r>
      <w:r>
        <w:sym w:font="Symbol" w:char="F0B3"/>
      </w:r>
      <w:r>
        <w:t>30 days after randomization (HR = 0.95, P=0.11).  Subjects in the simvastatin-ezetimibe group had lower incidence of nonfatal MI (HR =0.87; P=0.002).  Nonfatal stroke is not specifically described, but there were fewer total strokes in the simvastatin-ezetimibe group (HR =0.86, P=0.05).</w:t>
      </w:r>
    </w:p>
    <w:p w14:paraId="47A91105" w14:textId="77777777" w:rsidR="00514AEB" w:rsidRDefault="00514AEB" w:rsidP="00514AEB"/>
    <w:p w14:paraId="3BFEBCFE" w14:textId="77777777" w:rsidR="00514AEB" w:rsidRDefault="00514AEB" w:rsidP="00514AEB">
      <w:r>
        <w:t>(a) What are the advantages and disadvantages of using a composite outcome for the primary end point?</w:t>
      </w:r>
      <w:r w:rsidR="00F36300">
        <w:t xml:space="preserve"> [2]</w:t>
      </w:r>
    </w:p>
    <w:p w14:paraId="36A51D63" w14:textId="77777777" w:rsidR="00514AEB" w:rsidRDefault="00514AEB" w:rsidP="00514AEB"/>
    <w:p w14:paraId="776532E2" w14:textId="77777777" w:rsidR="00C834A8" w:rsidRDefault="00C834A8" w:rsidP="00514AEB"/>
    <w:p w14:paraId="005DF2BB" w14:textId="77777777" w:rsidR="00C834A8" w:rsidRDefault="00C834A8" w:rsidP="00514AEB"/>
    <w:p w14:paraId="2F358F54" w14:textId="77777777" w:rsidR="00C834A8" w:rsidRDefault="00C834A8" w:rsidP="00514AEB"/>
    <w:p w14:paraId="34C8677A" w14:textId="77777777" w:rsidR="00514AEB" w:rsidRDefault="00514AEB" w:rsidP="00514AEB">
      <w:r>
        <w:t>(b) The authors did an appropriate person-time analysis, but simply treating the outcome as dichotomous gives very similar results.   Calculate the Relative Risk (RR), Relative Risk Reduction (RRR), and Absolute Risk Reduction (ARR) for the primary outcome from the numbers above.  [3]</w:t>
      </w:r>
    </w:p>
    <w:p w14:paraId="07369302" w14:textId="77777777" w:rsidR="00514AEB" w:rsidRDefault="00514AEB" w:rsidP="00514AEB">
      <w:pPr>
        <w:ind w:left="360"/>
        <w:rPr>
          <w:rFonts w:ascii="Calibri" w:eastAsia="Times New Roman" w:hAnsi="Calibri"/>
          <w:b/>
          <w:bCs/>
          <w:i/>
          <w:color w:val="4F81BD"/>
          <w:sz w:val="22"/>
          <w:szCs w:val="22"/>
        </w:rPr>
      </w:pPr>
    </w:p>
    <w:p w14:paraId="53B2657A" w14:textId="77777777" w:rsidR="00C834A8" w:rsidRDefault="00C834A8" w:rsidP="00514AEB">
      <w:pPr>
        <w:ind w:left="360"/>
      </w:pPr>
    </w:p>
    <w:p w14:paraId="7DEBEA89" w14:textId="77777777" w:rsidR="004B4C88" w:rsidRDefault="004B4C88" w:rsidP="00514AEB">
      <w:pPr>
        <w:ind w:left="360"/>
      </w:pPr>
    </w:p>
    <w:p w14:paraId="5E917537" w14:textId="77777777" w:rsidR="002076BB" w:rsidRDefault="002076BB" w:rsidP="00514AEB">
      <w:pPr>
        <w:ind w:left="360"/>
      </w:pPr>
    </w:p>
    <w:p w14:paraId="0D4AAB1B" w14:textId="77777777" w:rsidR="002076BB" w:rsidRDefault="002076BB" w:rsidP="00514AEB">
      <w:pPr>
        <w:ind w:left="360"/>
      </w:pPr>
    </w:p>
    <w:p w14:paraId="0492E269" w14:textId="77777777" w:rsidR="00514AEB" w:rsidRDefault="00514AEB" w:rsidP="00514AEB">
      <w:r>
        <w:lastRenderedPageBreak/>
        <w:t>(c) What is the Number Needed to Treat (NNT)?  Please give both a numerical value as well as one sentence describing this result. [2]</w:t>
      </w:r>
    </w:p>
    <w:p w14:paraId="12048115" w14:textId="77777777" w:rsidR="00514AEB" w:rsidRDefault="00514AEB" w:rsidP="00514AEB"/>
    <w:p w14:paraId="51D8B92D" w14:textId="77777777" w:rsidR="002076BB" w:rsidRDefault="002076BB" w:rsidP="00514AEB"/>
    <w:p w14:paraId="0244D62F" w14:textId="77777777" w:rsidR="002076BB" w:rsidRDefault="002076BB" w:rsidP="00514AEB"/>
    <w:p w14:paraId="25D96C98" w14:textId="77777777" w:rsidR="002076BB" w:rsidRDefault="002076BB" w:rsidP="00514AEB"/>
    <w:p w14:paraId="2127BA72" w14:textId="77777777" w:rsidR="00701377" w:rsidRDefault="004F66AA" w:rsidP="00701377">
      <w:pPr>
        <w:rPr>
          <w:sz w:val="22"/>
          <w:szCs w:val="22"/>
        </w:rPr>
      </w:pPr>
      <w:r>
        <w:t xml:space="preserve">2.  </w:t>
      </w:r>
      <w:r w:rsidR="00F535AC" w:rsidRPr="00E945B0">
        <w:rPr>
          <w:b/>
          <w:sz w:val="22"/>
          <w:szCs w:val="22"/>
        </w:rPr>
        <w:t>ED interpretation of CT scans for body packing</w:t>
      </w:r>
      <w:r w:rsidR="00701377">
        <w:rPr>
          <w:b/>
          <w:sz w:val="22"/>
          <w:szCs w:val="22"/>
        </w:rPr>
        <w:t xml:space="preserve"> (</w:t>
      </w:r>
      <w:r w:rsidR="00F535AC">
        <w:rPr>
          <w:sz w:val="22"/>
          <w:szCs w:val="22"/>
        </w:rPr>
        <w:t xml:space="preserve">with thanks to Kimberly </w:t>
      </w:r>
      <w:proofErr w:type="spellStart"/>
      <w:r w:rsidR="00F535AC">
        <w:rPr>
          <w:sz w:val="22"/>
          <w:szCs w:val="22"/>
        </w:rPr>
        <w:t>Kallianos</w:t>
      </w:r>
      <w:proofErr w:type="spellEnd"/>
      <w:r w:rsidR="00701377">
        <w:rPr>
          <w:sz w:val="22"/>
          <w:szCs w:val="22"/>
        </w:rPr>
        <w:t>)</w:t>
      </w:r>
    </w:p>
    <w:p w14:paraId="0C286CE0" w14:textId="77777777" w:rsidR="00701377" w:rsidRDefault="00701377" w:rsidP="00701377">
      <w:pPr>
        <w:rPr>
          <w:sz w:val="22"/>
          <w:szCs w:val="22"/>
        </w:rPr>
      </w:pPr>
    </w:p>
    <w:p w14:paraId="05E58F77" w14:textId="77777777" w:rsidR="00F535AC" w:rsidRPr="007D7BFE" w:rsidRDefault="00D477B0" w:rsidP="00701377">
      <w:pPr>
        <w:rPr>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Description: 1-s2" style="position:absolute;margin-left:-8.5pt;margin-top:1.7pt;width:150.65pt;height:202pt;z-index:251655680;visibility:visible">
            <v:imagedata r:id="rId9" o:title="1-s2"/>
            <w10:wrap type="square"/>
          </v:shape>
        </w:pict>
      </w:r>
      <w:r w:rsidR="00F535AC" w:rsidRPr="007D7BFE">
        <w:rPr>
          <w:sz w:val="22"/>
          <w:szCs w:val="22"/>
        </w:rPr>
        <w:t xml:space="preserve">Individuals suspected of drug smuggling by ingestion of drug packages (known as body packers) may be brought to emergency departments for abdominal computed tomography (CT) scanning. Emergency department clinicians may interpret these CT scans if formal radiology interpretation is not available overnight. Missing concealed drug packages has important clinical implications, as the packages may rupture leading to fatal overdose.  </w:t>
      </w:r>
    </w:p>
    <w:p w14:paraId="52BD83A6" w14:textId="77777777" w:rsidR="00F535AC" w:rsidRPr="007D7BFE" w:rsidRDefault="00F535AC" w:rsidP="00F535AC">
      <w:pPr>
        <w:spacing w:before="100" w:beforeAutospacing="1" w:after="100" w:afterAutospacing="1"/>
        <w:rPr>
          <w:sz w:val="22"/>
          <w:szCs w:val="22"/>
        </w:rPr>
      </w:pPr>
      <w:proofErr w:type="spellStart"/>
      <w:r w:rsidRPr="007D7BFE">
        <w:rPr>
          <w:sz w:val="22"/>
          <w:szCs w:val="22"/>
        </w:rPr>
        <w:t>Asha</w:t>
      </w:r>
      <w:proofErr w:type="spellEnd"/>
      <w:r w:rsidRPr="007D7BFE">
        <w:rPr>
          <w:sz w:val="22"/>
          <w:szCs w:val="22"/>
        </w:rPr>
        <w:t xml:space="preserve"> et al</w:t>
      </w:r>
      <w:r w:rsidR="00636170" w:rsidRPr="00636170">
        <w:t xml:space="preserve"> </w:t>
      </w:r>
      <w:r w:rsidR="000D6588">
        <w:rPr>
          <w:sz w:val="22"/>
          <w:szCs w:val="22"/>
        </w:rPr>
        <w:fldChar w:fldCharType="begin"/>
      </w:r>
      <w:r w:rsidR="000D6588">
        <w:rPr>
          <w:sz w:val="22"/>
          <w:szCs w:val="22"/>
        </w:rPr>
        <w:instrText xml:space="preserve"> ADDIN EN.CITE &lt;EndNote&gt;&lt;Cite&gt;&lt;Author&gt;Asha&lt;/Author&gt;&lt;Year&gt;2015&lt;/Year&gt;&lt;RecNum&gt;2685&lt;/RecNum&gt;&lt;DisplayText&gt;&lt;style face="superscript"&gt;2&lt;/style&gt;&lt;/DisplayText&gt;&lt;record&gt;&lt;rec-number&gt;2685&lt;/rec-number&gt;&lt;foreign-keys&gt;&lt;key app="EN" db-id="s5wrswzpewzvvze9sxpxree4s0x5vdrwfapp" timestamp="1447799738"&gt;2685&lt;/key&gt;&lt;/foreign-keys&gt;&lt;ref-type name="Journal Article"&gt;17&lt;/ref-type&gt;&lt;contributors&gt;&lt;authors&gt;&lt;author&gt;Asha, S. E.&lt;/author&gt;&lt;author&gt;Cooke, A.&lt;/author&gt;&lt;/authors&gt;&lt;/contributors&gt;&lt;auth-address&gt;Emergency Department, St George Hospital, Kogarah, New South Wales, Australia; Faculty of Medicine, University of New South Wales, Kensington, New South Wales, Australia.&amp;#xD;Emergency Department, St George Hospital, Kogarah, New South Wales, Australia.&lt;/auth-address&gt;&lt;titles&gt;&lt;title&gt;Sensitivity and Specificity of Emergency Physicians and Trainees for Identifying Internally Concealed Drug Packages on Abdominal Computed Tomography Scan: Do Lung Windows Improve Accuracy?&lt;/title&gt;&lt;secondary-title&gt;J Emerg Med&lt;/secondary-title&gt;&lt;/titles&gt;&lt;periodical&gt;&lt;full-title&gt;J Emerg Med&lt;/full-title&gt;&lt;/periodical&gt;&lt;pages&gt;268-73&lt;/pages&gt;&lt;volume&gt;49&lt;/volume&gt;&lt;number&gt;3&lt;/number&gt;&lt;keywords&gt;&lt;keyword&gt;X-ray&lt;/keyword&gt;&lt;keyword&gt;computed tomography&lt;/keyword&gt;&lt;keyword&gt;emergency medicine&lt;/keyword&gt;&lt;keyword&gt;foreign bodies&lt;/keyword&gt;&lt;keyword&gt;sensitivity and specificity&lt;/keyword&gt;&lt;keyword&gt;street drugs&lt;/keyword&gt;&lt;/keywords&gt;&lt;dates&gt;&lt;year&gt;2015&lt;/year&gt;&lt;pub-dates&gt;&lt;date&gt;Sep&lt;/date&gt;&lt;/pub-dates&gt;&lt;/dates&gt;&lt;isbn&gt;0736-4679 (Print)&amp;#xD;0736-4679 (Linking)&lt;/isbn&gt;&lt;accession-num&gt;25934379&lt;/accession-num&gt;&lt;urls&gt;&lt;related-urls&gt;&lt;url&gt;http://www.ncbi.nlm.nih.gov/pubmed/25934379&lt;/url&gt;&lt;/related-urls&gt;&lt;/urls&gt;&lt;electronic-resource-num&gt;10.1016/j.jemermed.2015.02.009&lt;/electronic-resource-num&gt;&lt;/record&gt;&lt;/Cite&gt;&lt;/EndNote&gt;</w:instrText>
      </w:r>
      <w:r w:rsidR="000D6588">
        <w:rPr>
          <w:sz w:val="22"/>
          <w:szCs w:val="22"/>
        </w:rPr>
        <w:fldChar w:fldCharType="separate"/>
      </w:r>
      <w:r w:rsidR="000D6588" w:rsidRPr="000D6588">
        <w:rPr>
          <w:noProof/>
          <w:sz w:val="22"/>
          <w:szCs w:val="22"/>
          <w:vertAlign w:val="superscript"/>
        </w:rPr>
        <w:t>2</w:t>
      </w:r>
      <w:r w:rsidR="000D6588">
        <w:rPr>
          <w:sz w:val="22"/>
          <w:szCs w:val="22"/>
        </w:rPr>
        <w:fldChar w:fldCharType="end"/>
      </w:r>
      <w:r w:rsidRPr="007D7BFE">
        <w:rPr>
          <w:sz w:val="22"/>
          <w:szCs w:val="22"/>
        </w:rPr>
        <w:t xml:space="preserve"> investigated the sensitivity and specificity of emergency department physicians for the detection of concealed drugs using abdominal CT and evaluated whether different CT viewing settings influenced diagnostic performance. </w:t>
      </w:r>
      <w:r>
        <w:rPr>
          <w:sz w:val="22"/>
          <w:szCs w:val="22"/>
        </w:rPr>
        <w:t xml:space="preserve"> These settings were abdominal windows</w:t>
      </w:r>
      <w:r w:rsidRPr="007D7BFE">
        <w:rPr>
          <w:sz w:val="22"/>
          <w:szCs w:val="22"/>
        </w:rPr>
        <w:t xml:space="preserve"> versus abdominal +</w:t>
      </w:r>
      <w:r>
        <w:rPr>
          <w:sz w:val="22"/>
          <w:szCs w:val="22"/>
        </w:rPr>
        <w:t xml:space="preserve"> lung windows</w:t>
      </w:r>
      <w:r w:rsidRPr="007D7BFE">
        <w:rPr>
          <w:sz w:val="22"/>
          <w:szCs w:val="22"/>
        </w:rPr>
        <w:t xml:space="preserve"> with different windows varying in their </w:t>
      </w:r>
      <w:r w:rsidR="00035E3D" w:rsidRPr="007D7BFE">
        <w:rPr>
          <w:sz w:val="22"/>
          <w:szCs w:val="22"/>
        </w:rPr>
        <w:t>gray scale</w:t>
      </w:r>
      <w:r w:rsidRPr="007D7BFE">
        <w:rPr>
          <w:sz w:val="22"/>
          <w:szCs w:val="22"/>
        </w:rPr>
        <w:t xml:space="preserve"> and contrast settings.  The study population consisted of 30 consecutive positive and 30 consecutive negative CT scans of patients suspected of concealing drugs</w:t>
      </w:r>
      <w:r>
        <w:rPr>
          <w:sz w:val="22"/>
          <w:szCs w:val="22"/>
        </w:rPr>
        <w:t>, based on the f</w:t>
      </w:r>
      <w:r w:rsidRPr="007D7BFE">
        <w:rPr>
          <w:sz w:val="22"/>
          <w:szCs w:val="22"/>
        </w:rPr>
        <w:t>ormal radiology reports as the gold standard.</w:t>
      </w:r>
    </w:p>
    <w:p w14:paraId="4B7052B8" w14:textId="77777777" w:rsidR="00F535AC" w:rsidRPr="007D7BFE" w:rsidRDefault="00F535AC" w:rsidP="00F535AC">
      <w:pPr>
        <w:pStyle w:val="Caption"/>
        <w:rPr>
          <w:sz w:val="22"/>
          <w:szCs w:val="22"/>
        </w:rPr>
      </w:pPr>
      <w:r w:rsidRPr="007D7BFE">
        <w:rPr>
          <w:sz w:val="22"/>
          <w:szCs w:val="22"/>
        </w:rPr>
        <w:t>Figure Example of a positive CT scan for body packing.</w:t>
      </w:r>
    </w:p>
    <w:p w14:paraId="2F222766" w14:textId="77777777" w:rsidR="000B08B3" w:rsidRDefault="00F535AC" w:rsidP="00F535AC">
      <w:pPr>
        <w:spacing w:before="100" w:beforeAutospacing="1" w:after="100" w:afterAutospacing="1"/>
        <w:ind w:left="90"/>
        <w:rPr>
          <w:noProof/>
          <w:sz w:val="22"/>
          <w:szCs w:val="22"/>
        </w:rPr>
      </w:pPr>
      <w:r w:rsidRPr="007D7BFE">
        <w:rPr>
          <w:sz w:val="22"/>
          <w:szCs w:val="22"/>
        </w:rPr>
        <w:t>A portion of Table 1 from the study is reproduced below:</w:t>
      </w:r>
      <w:r w:rsidR="000B08B3" w:rsidRPr="000B08B3">
        <w:rPr>
          <w:noProof/>
          <w:sz w:val="22"/>
          <w:szCs w:val="22"/>
        </w:rPr>
        <w:t xml:space="preserve"> </w:t>
      </w:r>
    </w:p>
    <w:p w14:paraId="4C4E43A1" w14:textId="77777777" w:rsidR="00F535AC" w:rsidRPr="007D7BFE" w:rsidRDefault="00D477B0" w:rsidP="00F535AC">
      <w:pPr>
        <w:spacing w:before="100" w:beforeAutospacing="1" w:after="100" w:afterAutospacing="1"/>
        <w:ind w:left="90"/>
        <w:rPr>
          <w:sz w:val="22"/>
          <w:szCs w:val="22"/>
        </w:rPr>
      </w:pPr>
      <w:r w:rsidRPr="00D477B0">
        <w:rPr>
          <w:noProof/>
          <w:sz w:val="22"/>
          <w:szCs w:val="22"/>
        </w:rPr>
        <w:pict w14:anchorId="63D6A0D1">
          <v:shape id="Picture 1" o:spid="_x0000_i1025" type="#_x0000_t75" alt="Description: Screen Shot 2015-11-09 at 8" style="width:464.1pt;height:188.3pt;visibility:visible">
            <v:imagedata r:id="rId10" o:title="Screen Shot 2015-11-09 at 8" cropbottom="36914f"/>
          </v:shape>
        </w:pict>
      </w:r>
    </w:p>
    <w:p w14:paraId="71854D94" w14:textId="77777777" w:rsidR="00F535AC" w:rsidRPr="007D7BFE" w:rsidRDefault="00F535AC" w:rsidP="00F535AC">
      <w:pPr>
        <w:spacing w:before="100" w:beforeAutospacing="1" w:after="100" w:afterAutospacing="1"/>
        <w:ind w:left="360" w:firstLine="720"/>
        <w:rPr>
          <w:sz w:val="22"/>
          <w:szCs w:val="22"/>
        </w:rPr>
      </w:pPr>
    </w:p>
    <w:p w14:paraId="21FE1BA8" w14:textId="77777777" w:rsidR="002076BB" w:rsidRDefault="00103CB8" w:rsidP="002076BB">
      <w:pPr>
        <w:spacing w:before="100" w:beforeAutospacing="1" w:after="100" w:afterAutospacing="1"/>
        <w:rPr>
          <w:b/>
          <w:i/>
          <w:color w:val="4F81BD"/>
          <w:sz w:val="22"/>
          <w:szCs w:val="22"/>
        </w:rPr>
      </w:pPr>
      <w:r>
        <w:rPr>
          <w:sz w:val="22"/>
          <w:szCs w:val="22"/>
        </w:rPr>
        <w:t xml:space="preserve">a. </w:t>
      </w:r>
      <w:r w:rsidR="00E914E1">
        <w:rPr>
          <w:sz w:val="22"/>
          <w:szCs w:val="22"/>
        </w:rPr>
        <w:t xml:space="preserve"> H</w:t>
      </w:r>
      <w:r w:rsidR="00F535AC" w:rsidRPr="007D7BFE">
        <w:rPr>
          <w:sz w:val="22"/>
          <w:szCs w:val="22"/>
        </w:rPr>
        <w:t xml:space="preserve">ow does the design of this study influence the reported </w:t>
      </w:r>
      <w:r w:rsidR="00F535AC" w:rsidRPr="00856B07">
        <w:rPr>
          <w:b/>
          <w:sz w:val="22"/>
          <w:szCs w:val="22"/>
        </w:rPr>
        <w:t>accuracy</w:t>
      </w:r>
      <w:r w:rsidR="00F535AC" w:rsidRPr="007D7BFE">
        <w:rPr>
          <w:sz w:val="22"/>
          <w:szCs w:val="22"/>
        </w:rPr>
        <w:t xml:space="preserve"> value </w:t>
      </w:r>
      <w:r w:rsidR="00F535AC">
        <w:rPr>
          <w:sz w:val="22"/>
          <w:szCs w:val="22"/>
        </w:rPr>
        <w:t>reported</w:t>
      </w:r>
      <w:r w:rsidR="00F535AC" w:rsidRPr="007D7BFE">
        <w:rPr>
          <w:sz w:val="22"/>
          <w:szCs w:val="22"/>
        </w:rPr>
        <w:t xml:space="preserve"> by the authors?</w:t>
      </w:r>
      <w:r w:rsidR="00F850FD">
        <w:rPr>
          <w:sz w:val="22"/>
          <w:szCs w:val="22"/>
        </w:rPr>
        <w:t xml:space="preserve">  [</w:t>
      </w:r>
      <w:r w:rsidR="00F535AC">
        <w:rPr>
          <w:sz w:val="22"/>
          <w:szCs w:val="22"/>
        </w:rPr>
        <w:t>2]</w:t>
      </w:r>
      <w:r w:rsidR="00F535AC" w:rsidRPr="007D7BFE">
        <w:rPr>
          <w:sz w:val="22"/>
          <w:szCs w:val="22"/>
        </w:rPr>
        <w:br/>
      </w:r>
    </w:p>
    <w:p w14:paraId="2C77BD4C" w14:textId="77777777" w:rsidR="00103CB8" w:rsidRDefault="00F535AC" w:rsidP="002076BB">
      <w:pPr>
        <w:spacing w:before="100" w:beforeAutospacing="1" w:after="100" w:afterAutospacing="1"/>
        <w:rPr>
          <w:sz w:val="22"/>
          <w:szCs w:val="22"/>
        </w:rPr>
      </w:pPr>
      <w:r>
        <w:rPr>
          <w:sz w:val="22"/>
          <w:szCs w:val="22"/>
        </w:rPr>
        <w:lastRenderedPageBreak/>
        <w:t xml:space="preserve">b.  </w:t>
      </w:r>
      <w:r w:rsidRPr="007D7BFE">
        <w:rPr>
          <w:sz w:val="22"/>
          <w:szCs w:val="22"/>
        </w:rPr>
        <w:t>The authors</w:t>
      </w:r>
      <w:r w:rsidR="002A412D">
        <w:rPr>
          <w:sz w:val="22"/>
          <w:szCs w:val="22"/>
        </w:rPr>
        <w:t>, arguing for the use of abdominal</w:t>
      </w:r>
      <w:r w:rsidR="00BC18DD">
        <w:rPr>
          <w:sz w:val="22"/>
          <w:szCs w:val="22"/>
        </w:rPr>
        <w:t xml:space="preserve"> </w:t>
      </w:r>
      <w:r w:rsidR="002A412D">
        <w:rPr>
          <w:sz w:val="22"/>
          <w:szCs w:val="22"/>
        </w:rPr>
        <w:t>+</w:t>
      </w:r>
      <w:r w:rsidR="00BC18DD">
        <w:rPr>
          <w:sz w:val="22"/>
          <w:szCs w:val="22"/>
        </w:rPr>
        <w:t xml:space="preserve"> </w:t>
      </w:r>
      <w:r w:rsidR="002A412D">
        <w:rPr>
          <w:sz w:val="22"/>
          <w:szCs w:val="22"/>
        </w:rPr>
        <w:t xml:space="preserve">lung windows, </w:t>
      </w:r>
      <w:r w:rsidR="00103B62">
        <w:rPr>
          <w:sz w:val="22"/>
          <w:szCs w:val="22"/>
        </w:rPr>
        <w:t xml:space="preserve">wrote: </w:t>
      </w:r>
      <w:r w:rsidR="00103B62" w:rsidRPr="007D7BFE">
        <w:rPr>
          <w:sz w:val="22"/>
          <w:szCs w:val="22"/>
        </w:rPr>
        <w:t>“</w:t>
      </w:r>
      <w:r w:rsidR="00103B62" w:rsidRPr="002011EC">
        <w:rPr>
          <w:i/>
          <w:sz w:val="22"/>
          <w:szCs w:val="22"/>
        </w:rPr>
        <w:t>From an ED perspective, higher sensitivity is a desirable characteristic, as the risk of discharging a patient inadvertently with concealed drugs is lower, which is more important than the consequences of an increase in false positives, which would only result in the patient being kept in the hospital under observation until a formal radiology report was available</w:t>
      </w:r>
      <w:r w:rsidR="00103B62" w:rsidRPr="00103B62">
        <w:rPr>
          <w:i/>
          <w:sz w:val="22"/>
          <w:szCs w:val="22"/>
        </w:rPr>
        <w:t>. However, even with this higher sensitivity,</w:t>
      </w:r>
      <w:r w:rsidR="00103B62">
        <w:rPr>
          <w:i/>
          <w:sz w:val="22"/>
          <w:szCs w:val="22"/>
        </w:rPr>
        <w:t xml:space="preserve"> </w:t>
      </w:r>
      <w:r w:rsidR="00103B62" w:rsidRPr="00103B62">
        <w:rPr>
          <w:i/>
          <w:sz w:val="22"/>
          <w:szCs w:val="22"/>
        </w:rPr>
        <w:t>the false-negative rate is too high to be acceptable</w:t>
      </w:r>
      <w:r w:rsidR="000D3ED8">
        <w:rPr>
          <w:i/>
          <w:sz w:val="22"/>
          <w:szCs w:val="22"/>
        </w:rPr>
        <w:t>.  Ba</w:t>
      </w:r>
      <w:r w:rsidRPr="002011EC">
        <w:rPr>
          <w:i/>
          <w:sz w:val="22"/>
          <w:szCs w:val="22"/>
        </w:rPr>
        <w:t>sed on our experience, where approximately 60 patients per year are brought for CT scanning and one in every four people is found to be concealing drugs, this would equate to a miss rate of about two cases per year. There would also be about 25 travelers held in police custody inappropriately</w:t>
      </w:r>
      <w:r w:rsidRPr="007D7BFE">
        <w:rPr>
          <w:sz w:val="22"/>
          <w:szCs w:val="22"/>
        </w:rPr>
        <w:t>.”</w:t>
      </w:r>
    </w:p>
    <w:p w14:paraId="08A5C81B" w14:textId="77777777" w:rsidR="00B751FE" w:rsidRPr="00D477B0" w:rsidRDefault="00B0789E" w:rsidP="00D534FA">
      <w:pPr>
        <w:spacing w:before="100" w:beforeAutospacing="1" w:after="100" w:afterAutospacing="1"/>
        <w:ind w:left="90" w:firstLine="630"/>
        <w:rPr>
          <w:b/>
          <w:i/>
          <w:color w:val="4F81BD"/>
          <w:sz w:val="22"/>
          <w:szCs w:val="22"/>
        </w:rPr>
      </w:pPr>
      <w:proofErr w:type="spellStart"/>
      <w:r>
        <w:rPr>
          <w:sz w:val="22"/>
          <w:szCs w:val="22"/>
        </w:rPr>
        <w:t>i</w:t>
      </w:r>
      <w:proofErr w:type="spellEnd"/>
      <w:r>
        <w:rPr>
          <w:sz w:val="22"/>
          <w:szCs w:val="22"/>
        </w:rPr>
        <w:t>.</w:t>
      </w:r>
      <w:r w:rsidR="009F5ECD">
        <w:rPr>
          <w:sz w:val="22"/>
          <w:szCs w:val="22"/>
        </w:rPr>
        <w:tab/>
      </w:r>
      <w:r w:rsidR="00F535AC" w:rsidRPr="007D7BFE">
        <w:rPr>
          <w:sz w:val="22"/>
          <w:szCs w:val="22"/>
        </w:rPr>
        <w:t xml:space="preserve">Create a 2x2 table describing the scenario presented above.  </w:t>
      </w:r>
      <w:r w:rsidR="009F5ECD">
        <w:rPr>
          <w:sz w:val="22"/>
          <w:szCs w:val="22"/>
        </w:rPr>
        <w:t>[2]</w:t>
      </w:r>
    </w:p>
    <w:p w14:paraId="5AFA6FD3" w14:textId="77777777" w:rsidR="002A412D" w:rsidRDefault="002A412D" w:rsidP="004B4C88">
      <w:pPr>
        <w:spacing w:before="100" w:beforeAutospacing="1" w:after="100" w:afterAutospacing="1"/>
        <w:ind w:left="90"/>
        <w:rPr>
          <w:sz w:val="22"/>
          <w:szCs w:val="22"/>
        </w:rPr>
      </w:pPr>
    </w:p>
    <w:p w14:paraId="54A0DE73" w14:textId="77777777" w:rsidR="00035E3D" w:rsidRDefault="00035E3D" w:rsidP="004B4C88">
      <w:pPr>
        <w:spacing w:before="100" w:beforeAutospacing="1" w:after="100" w:afterAutospacing="1"/>
        <w:ind w:left="90"/>
        <w:rPr>
          <w:sz w:val="22"/>
          <w:szCs w:val="22"/>
        </w:rPr>
      </w:pPr>
    </w:p>
    <w:p w14:paraId="3A82B1BA" w14:textId="77777777" w:rsidR="00035E3D" w:rsidRDefault="00035E3D" w:rsidP="004B4C88">
      <w:pPr>
        <w:spacing w:before="100" w:beforeAutospacing="1" w:after="100" w:afterAutospacing="1"/>
        <w:ind w:left="90"/>
        <w:rPr>
          <w:sz w:val="22"/>
          <w:szCs w:val="22"/>
        </w:rPr>
      </w:pPr>
    </w:p>
    <w:p w14:paraId="42E8FF24" w14:textId="77777777" w:rsidR="00035E3D" w:rsidRDefault="00035E3D" w:rsidP="004B4C88">
      <w:pPr>
        <w:spacing w:before="100" w:beforeAutospacing="1" w:after="100" w:afterAutospacing="1"/>
        <w:ind w:left="90"/>
        <w:rPr>
          <w:sz w:val="22"/>
          <w:szCs w:val="22"/>
        </w:rPr>
      </w:pPr>
    </w:p>
    <w:p w14:paraId="7F90E85C" w14:textId="77777777" w:rsidR="004B4C88" w:rsidRDefault="009F5ECD" w:rsidP="00065A9B">
      <w:pPr>
        <w:spacing w:before="100" w:beforeAutospacing="1" w:after="100" w:afterAutospacing="1"/>
        <w:ind w:left="90" w:firstLine="630"/>
        <w:rPr>
          <w:sz w:val="22"/>
          <w:szCs w:val="22"/>
        </w:rPr>
      </w:pPr>
      <w:r>
        <w:rPr>
          <w:sz w:val="22"/>
          <w:szCs w:val="22"/>
        </w:rPr>
        <w:t>ii.</w:t>
      </w:r>
      <w:r>
        <w:rPr>
          <w:sz w:val="22"/>
          <w:szCs w:val="22"/>
        </w:rPr>
        <w:tab/>
        <w:t xml:space="preserve">Are the authors' estimates of </w:t>
      </w:r>
      <w:r w:rsidR="00887BCE">
        <w:rPr>
          <w:sz w:val="22"/>
          <w:szCs w:val="22"/>
        </w:rPr>
        <w:t xml:space="preserve">the </w:t>
      </w:r>
      <w:r w:rsidR="006240DE">
        <w:rPr>
          <w:sz w:val="22"/>
          <w:szCs w:val="22"/>
        </w:rPr>
        <w:t>miss rate</w:t>
      </w:r>
      <w:r w:rsidR="00887BCE">
        <w:rPr>
          <w:sz w:val="22"/>
          <w:szCs w:val="22"/>
        </w:rPr>
        <w:t xml:space="preserve"> and inappropriate police holds consistent with the</w:t>
      </w:r>
      <w:r>
        <w:rPr>
          <w:sz w:val="22"/>
          <w:szCs w:val="22"/>
        </w:rPr>
        <w:t xml:space="preserve"> </w:t>
      </w:r>
      <w:r w:rsidR="00065A9B">
        <w:rPr>
          <w:sz w:val="22"/>
          <w:szCs w:val="22"/>
        </w:rPr>
        <w:t>prior probability they provided</w:t>
      </w:r>
      <w:r w:rsidR="00C02019">
        <w:rPr>
          <w:sz w:val="22"/>
          <w:szCs w:val="22"/>
        </w:rPr>
        <w:t xml:space="preserve"> from their experience</w:t>
      </w:r>
      <w:r w:rsidR="00065A9B">
        <w:rPr>
          <w:sz w:val="22"/>
          <w:szCs w:val="22"/>
        </w:rPr>
        <w:t xml:space="preserve"> and the </w:t>
      </w:r>
      <w:r w:rsidR="00887BCE">
        <w:rPr>
          <w:sz w:val="22"/>
          <w:szCs w:val="22"/>
        </w:rPr>
        <w:t xml:space="preserve">sensitivity and specificity they reported for </w:t>
      </w:r>
      <w:r w:rsidR="00245C5B">
        <w:rPr>
          <w:sz w:val="22"/>
          <w:szCs w:val="22"/>
        </w:rPr>
        <w:t xml:space="preserve">CT using </w:t>
      </w:r>
      <w:r w:rsidR="00887BCE">
        <w:rPr>
          <w:sz w:val="22"/>
          <w:szCs w:val="22"/>
        </w:rPr>
        <w:t>abdominal + lung windows</w:t>
      </w:r>
      <w:r w:rsidR="00C02019">
        <w:rPr>
          <w:sz w:val="22"/>
          <w:szCs w:val="22"/>
        </w:rPr>
        <w:t xml:space="preserve"> in Table 1</w:t>
      </w:r>
      <w:r w:rsidR="00887BCE">
        <w:rPr>
          <w:sz w:val="22"/>
          <w:szCs w:val="22"/>
        </w:rPr>
        <w:t>?</w:t>
      </w:r>
      <w:r>
        <w:rPr>
          <w:sz w:val="22"/>
          <w:szCs w:val="22"/>
        </w:rPr>
        <w:t xml:space="preserve"> </w:t>
      </w:r>
      <w:r w:rsidR="00065A9B">
        <w:rPr>
          <w:sz w:val="22"/>
          <w:szCs w:val="22"/>
        </w:rPr>
        <w:t xml:space="preserve"> [2]</w:t>
      </w:r>
    </w:p>
    <w:p w14:paraId="752EFAEB" w14:textId="77777777" w:rsidR="00035E3D" w:rsidRDefault="00035E3D" w:rsidP="00065A9B">
      <w:pPr>
        <w:spacing w:before="100" w:beforeAutospacing="1" w:after="100" w:afterAutospacing="1"/>
        <w:ind w:left="90" w:firstLine="630"/>
        <w:rPr>
          <w:sz w:val="22"/>
          <w:szCs w:val="22"/>
        </w:rPr>
      </w:pPr>
    </w:p>
    <w:p w14:paraId="265CFFFC" w14:textId="77777777" w:rsidR="00B3335A" w:rsidRDefault="00F535AC" w:rsidP="000D3ED8">
      <w:pPr>
        <w:widowControl w:val="0"/>
        <w:autoSpaceDE w:val="0"/>
        <w:autoSpaceDN w:val="0"/>
        <w:adjustRightInd w:val="0"/>
        <w:rPr>
          <w:sz w:val="22"/>
          <w:szCs w:val="22"/>
        </w:rPr>
      </w:pPr>
      <w:r>
        <w:rPr>
          <w:sz w:val="22"/>
          <w:szCs w:val="22"/>
        </w:rPr>
        <w:t xml:space="preserve">c. </w:t>
      </w:r>
      <w:r w:rsidR="000D3ED8">
        <w:rPr>
          <w:sz w:val="22"/>
          <w:szCs w:val="22"/>
        </w:rPr>
        <w:t xml:space="preserve">  </w:t>
      </w:r>
      <w:r w:rsidRPr="007D7BFE">
        <w:rPr>
          <w:sz w:val="22"/>
          <w:szCs w:val="22"/>
        </w:rPr>
        <w:t>Assume that the cost of discharging a patient with concealed drugs is 10 times greater than the cost of falsely detaining a patient until the morning for observation</w:t>
      </w:r>
      <w:r>
        <w:rPr>
          <w:sz w:val="22"/>
          <w:szCs w:val="22"/>
        </w:rPr>
        <w:t xml:space="preserve"> (the "treatment")</w:t>
      </w:r>
      <w:r w:rsidRPr="007D7BFE">
        <w:rPr>
          <w:sz w:val="22"/>
          <w:szCs w:val="22"/>
        </w:rPr>
        <w:t xml:space="preserve">.  </w:t>
      </w:r>
      <w:r w:rsidR="00B3335A">
        <w:rPr>
          <w:sz w:val="22"/>
          <w:szCs w:val="22"/>
        </w:rPr>
        <w:t xml:space="preserve"> Assume there is no cost (T) of the CT scan.  </w:t>
      </w:r>
    </w:p>
    <w:p w14:paraId="58D52EB4" w14:textId="77777777" w:rsidR="007C27F1" w:rsidRDefault="00B3335A" w:rsidP="00035E3D">
      <w:pPr>
        <w:spacing w:before="100" w:beforeAutospacing="1" w:after="100" w:afterAutospacing="1"/>
        <w:ind w:left="90" w:firstLine="630"/>
        <w:rPr>
          <w:b/>
          <w:i/>
          <w:color w:val="4F81BD"/>
          <w:sz w:val="22"/>
          <w:szCs w:val="22"/>
        </w:rPr>
      </w:pPr>
      <w:proofErr w:type="spellStart"/>
      <w:r>
        <w:rPr>
          <w:sz w:val="22"/>
          <w:szCs w:val="22"/>
        </w:rPr>
        <w:t>i</w:t>
      </w:r>
      <w:proofErr w:type="spellEnd"/>
      <w:r>
        <w:rPr>
          <w:sz w:val="22"/>
          <w:szCs w:val="22"/>
        </w:rPr>
        <w:t xml:space="preserve">.  </w:t>
      </w:r>
      <w:r w:rsidR="00F535AC" w:rsidRPr="007D7BFE">
        <w:rPr>
          <w:sz w:val="22"/>
          <w:szCs w:val="22"/>
        </w:rPr>
        <w:t xml:space="preserve">What are the </w:t>
      </w:r>
      <w:r w:rsidR="00F535AC">
        <w:rPr>
          <w:sz w:val="22"/>
          <w:szCs w:val="22"/>
        </w:rPr>
        <w:t xml:space="preserve">“no treat-test” and “test-treat” thresholds </w:t>
      </w:r>
      <w:r w:rsidR="00F535AC" w:rsidRPr="007D7BFE">
        <w:rPr>
          <w:sz w:val="22"/>
          <w:szCs w:val="22"/>
        </w:rPr>
        <w:t>for when to perform abdominal CT using Abdomen + Lung windows</w:t>
      </w:r>
      <w:r w:rsidR="00096EF5">
        <w:rPr>
          <w:sz w:val="22"/>
          <w:szCs w:val="22"/>
        </w:rPr>
        <w:t xml:space="preserve"> from the paper's Table 1</w:t>
      </w:r>
      <w:r w:rsidR="00F535AC" w:rsidRPr="007D7BFE">
        <w:rPr>
          <w:sz w:val="22"/>
          <w:szCs w:val="22"/>
        </w:rPr>
        <w:t>, assuming interpretation by emergency department physicians?</w:t>
      </w:r>
      <w:r w:rsidR="00F535AC">
        <w:rPr>
          <w:sz w:val="22"/>
          <w:szCs w:val="22"/>
        </w:rPr>
        <w:t xml:space="preserve"> </w:t>
      </w:r>
      <w:r>
        <w:rPr>
          <w:sz w:val="22"/>
          <w:szCs w:val="22"/>
        </w:rPr>
        <w:t xml:space="preserve"> You may check your work with the calculator, but do it by hand and show your work.  [2]</w:t>
      </w:r>
      <w:r>
        <w:rPr>
          <w:sz w:val="22"/>
          <w:szCs w:val="22"/>
        </w:rPr>
        <w:br/>
      </w:r>
    </w:p>
    <w:p w14:paraId="056D8629" w14:textId="77777777" w:rsidR="00035E3D" w:rsidRDefault="00035E3D" w:rsidP="00035E3D">
      <w:pPr>
        <w:spacing w:before="100" w:beforeAutospacing="1" w:after="100" w:afterAutospacing="1"/>
        <w:ind w:left="90" w:firstLine="630"/>
        <w:rPr>
          <w:b/>
          <w:i/>
          <w:color w:val="4F81BD"/>
          <w:sz w:val="22"/>
          <w:szCs w:val="22"/>
        </w:rPr>
      </w:pPr>
    </w:p>
    <w:p w14:paraId="55C09368" w14:textId="77777777" w:rsidR="00035E3D" w:rsidRDefault="00035E3D" w:rsidP="00035E3D">
      <w:pPr>
        <w:spacing w:before="100" w:beforeAutospacing="1" w:after="100" w:afterAutospacing="1"/>
        <w:ind w:left="90" w:firstLine="630"/>
        <w:rPr>
          <w:b/>
          <w:i/>
          <w:color w:val="4F81BD"/>
          <w:sz w:val="22"/>
          <w:szCs w:val="22"/>
        </w:rPr>
      </w:pPr>
    </w:p>
    <w:p w14:paraId="57E3E5AE" w14:textId="77777777" w:rsidR="007C27F1" w:rsidRPr="00D477B0" w:rsidRDefault="00B3335A" w:rsidP="007207C8">
      <w:pPr>
        <w:spacing w:before="100" w:beforeAutospacing="1" w:after="100" w:afterAutospacing="1"/>
        <w:ind w:left="90" w:firstLine="630"/>
        <w:rPr>
          <w:b/>
          <w:i/>
          <w:color w:val="4F81BD"/>
          <w:sz w:val="22"/>
          <w:szCs w:val="22"/>
        </w:rPr>
      </w:pPr>
      <w:r>
        <w:rPr>
          <w:sz w:val="22"/>
          <w:szCs w:val="22"/>
        </w:rPr>
        <w:t xml:space="preserve">ii.  </w:t>
      </w:r>
      <w:r w:rsidR="00F535AC" w:rsidRPr="00B3335A">
        <w:rPr>
          <w:sz w:val="22"/>
          <w:szCs w:val="22"/>
        </w:rPr>
        <w:t>Explain what these</w:t>
      </w:r>
      <w:r w:rsidR="00096EF5" w:rsidRPr="00B3335A">
        <w:rPr>
          <w:sz w:val="22"/>
          <w:szCs w:val="22"/>
        </w:rPr>
        <w:t xml:space="preserve"> thresholds</w:t>
      </w:r>
      <w:r w:rsidR="00F535AC" w:rsidRPr="00B3335A">
        <w:rPr>
          <w:sz w:val="22"/>
          <w:szCs w:val="22"/>
        </w:rPr>
        <w:t xml:space="preserve"> mean.</w:t>
      </w:r>
      <w:r w:rsidR="00F535AC">
        <w:rPr>
          <w:sz w:val="22"/>
          <w:szCs w:val="22"/>
        </w:rPr>
        <w:t xml:space="preserve"> [</w:t>
      </w:r>
      <w:r>
        <w:rPr>
          <w:sz w:val="22"/>
          <w:szCs w:val="22"/>
        </w:rPr>
        <w:t>2</w:t>
      </w:r>
      <w:r w:rsidR="00F535AC">
        <w:rPr>
          <w:sz w:val="22"/>
          <w:szCs w:val="22"/>
        </w:rPr>
        <w:t>]</w:t>
      </w:r>
      <w:r>
        <w:rPr>
          <w:sz w:val="22"/>
          <w:szCs w:val="22"/>
        </w:rPr>
        <w:br/>
      </w:r>
    </w:p>
    <w:p w14:paraId="5CEF2970" w14:textId="77777777" w:rsidR="00F535AC" w:rsidRDefault="00F535AC" w:rsidP="00F535AC">
      <w:pPr>
        <w:spacing w:before="100" w:beforeAutospacing="1" w:after="100" w:afterAutospacing="1"/>
        <w:rPr>
          <w:sz w:val="22"/>
          <w:szCs w:val="22"/>
        </w:rPr>
      </w:pPr>
      <w:r w:rsidRPr="006036E8">
        <w:rPr>
          <w:sz w:val="22"/>
          <w:szCs w:val="22"/>
        </w:rPr>
        <w:t xml:space="preserve">d.  Repeat part c, but </w:t>
      </w:r>
      <w:proofErr w:type="gramStart"/>
      <w:r w:rsidRPr="006036E8">
        <w:rPr>
          <w:sz w:val="22"/>
          <w:szCs w:val="22"/>
        </w:rPr>
        <w:t>this time assume</w:t>
      </w:r>
      <w:proofErr w:type="gramEnd"/>
      <w:r w:rsidRPr="006036E8">
        <w:rPr>
          <w:sz w:val="22"/>
          <w:szCs w:val="22"/>
        </w:rPr>
        <w:t xml:space="preserve"> that the cost of the CT scan is 1/5 of the cost of an unnecessary overnight hospitalization.  You can use the calculator and need not show your work. [2]</w:t>
      </w:r>
      <w:r w:rsidRPr="006036E8">
        <w:rPr>
          <w:sz w:val="22"/>
          <w:szCs w:val="22"/>
        </w:rPr>
        <w:tab/>
      </w:r>
    </w:p>
    <w:p w14:paraId="5E1596BC" w14:textId="77777777" w:rsidR="00FB541C" w:rsidRDefault="00FB541C" w:rsidP="00FB541C">
      <w:pPr>
        <w:spacing w:before="100" w:beforeAutospacing="1" w:after="100" w:afterAutospacing="1"/>
        <w:ind w:left="90"/>
        <w:rPr>
          <w:b/>
          <w:i/>
          <w:color w:val="4F81BD"/>
          <w:sz w:val="22"/>
          <w:szCs w:val="22"/>
        </w:rPr>
      </w:pPr>
    </w:p>
    <w:p w14:paraId="7D449D75" w14:textId="77777777" w:rsidR="00C5441F" w:rsidRDefault="00F535AC" w:rsidP="00C5441F">
      <w:pPr>
        <w:widowControl w:val="0"/>
        <w:autoSpaceDE w:val="0"/>
        <w:autoSpaceDN w:val="0"/>
        <w:adjustRightInd w:val="0"/>
        <w:rPr>
          <w:sz w:val="22"/>
          <w:szCs w:val="22"/>
        </w:rPr>
      </w:pPr>
      <w:r w:rsidRPr="006036E8">
        <w:rPr>
          <w:sz w:val="22"/>
          <w:szCs w:val="22"/>
        </w:rPr>
        <w:t xml:space="preserve">e.  </w:t>
      </w:r>
      <w:r w:rsidR="00C5441F" w:rsidRPr="006036E8">
        <w:rPr>
          <w:sz w:val="22"/>
          <w:szCs w:val="22"/>
        </w:rPr>
        <w:t xml:space="preserve">The authors reported that they measured inter-rater reliability of the ED physicians for whether the CT scan was </w:t>
      </w:r>
      <w:r w:rsidR="00C5441F">
        <w:rPr>
          <w:sz w:val="22"/>
          <w:szCs w:val="22"/>
        </w:rPr>
        <w:t>or was not positive for packing.  Here are simulated data:</w:t>
      </w:r>
    </w:p>
    <w:p w14:paraId="4C5998AD" w14:textId="77777777" w:rsidR="00C5441F" w:rsidRDefault="00C5441F" w:rsidP="00C5441F">
      <w:pPr>
        <w:widowControl w:val="0"/>
        <w:autoSpaceDE w:val="0"/>
        <w:autoSpaceDN w:val="0"/>
        <w:adjustRightInd w:val="0"/>
        <w:rPr>
          <w:sz w:val="22"/>
          <w:szCs w:val="22"/>
        </w:rPr>
      </w:pPr>
    </w:p>
    <w:tbl>
      <w:tblPr>
        <w:tblW w:w="6500" w:type="dxa"/>
        <w:tblInd w:w="108" w:type="dxa"/>
        <w:tblLook w:val="04A0" w:firstRow="1" w:lastRow="0" w:firstColumn="1" w:lastColumn="0" w:noHBand="0" w:noVBand="1"/>
      </w:tblPr>
      <w:tblGrid>
        <w:gridCol w:w="1300"/>
        <w:gridCol w:w="1300"/>
        <w:gridCol w:w="1221"/>
        <w:gridCol w:w="1379"/>
        <w:gridCol w:w="1300"/>
      </w:tblGrid>
      <w:tr w:rsidR="00C5441F" w:rsidRPr="00584129" w14:paraId="1E7513DF" w14:textId="77777777" w:rsidTr="00C5441F">
        <w:trPr>
          <w:trHeight w:val="312"/>
        </w:trPr>
        <w:tc>
          <w:tcPr>
            <w:tcW w:w="1300" w:type="dxa"/>
            <w:tcBorders>
              <w:top w:val="nil"/>
              <w:left w:val="nil"/>
              <w:bottom w:val="nil"/>
              <w:right w:val="nil"/>
            </w:tcBorders>
            <w:shd w:val="clear" w:color="auto" w:fill="auto"/>
            <w:noWrap/>
            <w:vAlign w:val="bottom"/>
            <w:hideMark/>
          </w:tcPr>
          <w:p w14:paraId="2442F267" w14:textId="77777777" w:rsidR="00C5441F" w:rsidRPr="00584129" w:rsidRDefault="00C5441F" w:rsidP="00C5441F">
            <w:pPr>
              <w:rPr>
                <w:rFonts w:eastAsia="Times New Roman"/>
                <w:sz w:val="20"/>
                <w:szCs w:val="20"/>
              </w:rPr>
            </w:pPr>
          </w:p>
        </w:tc>
        <w:tc>
          <w:tcPr>
            <w:tcW w:w="1300" w:type="dxa"/>
            <w:tcBorders>
              <w:top w:val="nil"/>
              <w:left w:val="nil"/>
              <w:bottom w:val="nil"/>
              <w:right w:val="nil"/>
            </w:tcBorders>
            <w:shd w:val="clear" w:color="auto" w:fill="auto"/>
            <w:noWrap/>
            <w:vAlign w:val="bottom"/>
            <w:hideMark/>
          </w:tcPr>
          <w:p w14:paraId="375A0CD2" w14:textId="77777777" w:rsidR="00C5441F" w:rsidRPr="00584129" w:rsidRDefault="00C5441F" w:rsidP="00C5441F">
            <w:pPr>
              <w:rPr>
                <w:rFonts w:eastAsia="Times New Roman"/>
                <w:sz w:val="20"/>
                <w:szCs w:val="20"/>
              </w:rPr>
            </w:pPr>
          </w:p>
        </w:tc>
        <w:tc>
          <w:tcPr>
            <w:tcW w:w="2600" w:type="dxa"/>
            <w:gridSpan w:val="2"/>
            <w:tcBorders>
              <w:top w:val="nil"/>
              <w:left w:val="nil"/>
              <w:bottom w:val="nil"/>
              <w:right w:val="nil"/>
            </w:tcBorders>
            <w:shd w:val="clear" w:color="auto" w:fill="auto"/>
            <w:noWrap/>
            <w:vAlign w:val="bottom"/>
            <w:hideMark/>
          </w:tcPr>
          <w:p w14:paraId="14AA9EFF" w14:textId="77777777" w:rsidR="00C5441F" w:rsidRPr="00584129" w:rsidRDefault="00F93130" w:rsidP="00C5441F">
            <w:pPr>
              <w:jc w:val="center"/>
              <w:rPr>
                <w:rFonts w:ascii="Calibri" w:eastAsia="Times New Roman" w:hAnsi="Calibri"/>
                <w:color w:val="000000"/>
              </w:rPr>
            </w:pPr>
            <w:r>
              <w:rPr>
                <w:rFonts w:ascii="Calibri" w:eastAsia="Times New Roman" w:hAnsi="Calibri"/>
                <w:color w:val="000000"/>
              </w:rPr>
              <w:t xml:space="preserve">ED </w:t>
            </w:r>
            <w:r w:rsidR="00C5441F" w:rsidRPr="00584129">
              <w:rPr>
                <w:rFonts w:ascii="Calibri" w:eastAsia="Times New Roman" w:hAnsi="Calibri"/>
                <w:color w:val="000000"/>
              </w:rPr>
              <w:t>Reader 2</w:t>
            </w:r>
          </w:p>
        </w:tc>
        <w:tc>
          <w:tcPr>
            <w:tcW w:w="1300" w:type="dxa"/>
            <w:tcBorders>
              <w:top w:val="nil"/>
              <w:left w:val="nil"/>
              <w:bottom w:val="nil"/>
              <w:right w:val="nil"/>
            </w:tcBorders>
            <w:shd w:val="clear" w:color="auto" w:fill="auto"/>
            <w:noWrap/>
            <w:vAlign w:val="bottom"/>
            <w:hideMark/>
          </w:tcPr>
          <w:p w14:paraId="70A253C8" w14:textId="77777777" w:rsidR="00C5441F" w:rsidRPr="00584129" w:rsidRDefault="00C5441F" w:rsidP="00C5441F">
            <w:pPr>
              <w:jc w:val="center"/>
              <w:rPr>
                <w:rFonts w:ascii="Calibri" w:eastAsia="Times New Roman" w:hAnsi="Calibri"/>
                <w:color w:val="000000"/>
              </w:rPr>
            </w:pPr>
          </w:p>
        </w:tc>
      </w:tr>
      <w:tr w:rsidR="00C5441F" w:rsidRPr="00584129" w14:paraId="07E00EED" w14:textId="77777777" w:rsidTr="00C5441F">
        <w:trPr>
          <w:trHeight w:val="312"/>
        </w:trPr>
        <w:tc>
          <w:tcPr>
            <w:tcW w:w="1300" w:type="dxa"/>
            <w:tcBorders>
              <w:top w:val="nil"/>
              <w:left w:val="nil"/>
              <w:bottom w:val="nil"/>
              <w:right w:val="nil"/>
            </w:tcBorders>
            <w:shd w:val="clear" w:color="auto" w:fill="auto"/>
            <w:noWrap/>
            <w:vAlign w:val="bottom"/>
            <w:hideMark/>
          </w:tcPr>
          <w:p w14:paraId="0C88215D" w14:textId="77777777" w:rsidR="00C5441F" w:rsidRPr="00584129" w:rsidRDefault="00C5441F" w:rsidP="00C5441F">
            <w:pPr>
              <w:rPr>
                <w:rFonts w:eastAsia="Times New Roman"/>
                <w:sz w:val="20"/>
                <w:szCs w:val="20"/>
              </w:rPr>
            </w:pPr>
          </w:p>
        </w:tc>
        <w:tc>
          <w:tcPr>
            <w:tcW w:w="1300" w:type="dxa"/>
            <w:tcBorders>
              <w:top w:val="nil"/>
              <w:left w:val="nil"/>
              <w:bottom w:val="nil"/>
              <w:right w:val="nil"/>
            </w:tcBorders>
            <w:shd w:val="clear" w:color="auto" w:fill="auto"/>
            <w:noWrap/>
            <w:vAlign w:val="bottom"/>
            <w:hideMark/>
          </w:tcPr>
          <w:p w14:paraId="5D74ADF9" w14:textId="77777777" w:rsidR="00C5441F" w:rsidRPr="00584129" w:rsidRDefault="00C5441F" w:rsidP="00C5441F">
            <w:pPr>
              <w:rPr>
                <w:rFonts w:eastAsia="Times New Roman"/>
                <w:sz w:val="20"/>
                <w:szCs w:val="20"/>
              </w:rPr>
            </w:pPr>
          </w:p>
        </w:tc>
        <w:tc>
          <w:tcPr>
            <w:tcW w:w="1221" w:type="dxa"/>
            <w:tcBorders>
              <w:top w:val="nil"/>
              <w:left w:val="nil"/>
              <w:bottom w:val="nil"/>
              <w:right w:val="nil"/>
            </w:tcBorders>
            <w:shd w:val="clear" w:color="auto" w:fill="auto"/>
            <w:noWrap/>
            <w:vAlign w:val="bottom"/>
            <w:hideMark/>
          </w:tcPr>
          <w:p w14:paraId="60430458"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Positive</w:t>
            </w:r>
          </w:p>
        </w:tc>
        <w:tc>
          <w:tcPr>
            <w:tcW w:w="1379" w:type="dxa"/>
            <w:tcBorders>
              <w:top w:val="nil"/>
              <w:left w:val="nil"/>
              <w:bottom w:val="nil"/>
              <w:right w:val="nil"/>
            </w:tcBorders>
            <w:shd w:val="clear" w:color="auto" w:fill="auto"/>
            <w:noWrap/>
            <w:vAlign w:val="bottom"/>
            <w:hideMark/>
          </w:tcPr>
          <w:p w14:paraId="060A8A79"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Negative</w:t>
            </w:r>
          </w:p>
        </w:tc>
        <w:tc>
          <w:tcPr>
            <w:tcW w:w="1300" w:type="dxa"/>
            <w:tcBorders>
              <w:top w:val="nil"/>
              <w:left w:val="nil"/>
              <w:bottom w:val="nil"/>
              <w:right w:val="nil"/>
            </w:tcBorders>
            <w:shd w:val="clear" w:color="auto" w:fill="auto"/>
            <w:noWrap/>
            <w:vAlign w:val="bottom"/>
            <w:hideMark/>
          </w:tcPr>
          <w:p w14:paraId="5D6F0A03" w14:textId="77777777" w:rsidR="00C5441F" w:rsidRPr="00584129" w:rsidRDefault="00C5441F" w:rsidP="00C5441F">
            <w:pPr>
              <w:jc w:val="center"/>
              <w:rPr>
                <w:rFonts w:ascii="Calibri" w:eastAsia="Times New Roman" w:hAnsi="Calibri"/>
                <w:color w:val="000000"/>
              </w:rPr>
            </w:pPr>
          </w:p>
        </w:tc>
      </w:tr>
      <w:tr w:rsidR="00C5441F" w:rsidRPr="00584129" w14:paraId="78153F70" w14:textId="77777777" w:rsidTr="00C5441F">
        <w:trPr>
          <w:trHeight w:val="312"/>
        </w:trPr>
        <w:tc>
          <w:tcPr>
            <w:tcW w:w="1300" w:type="dxa"/>
            <w:vMerge w:val="restart"/>
            <w:tcBorders>
              <w:top w:val="nil"/>
              <w:left w:val="nil"/>
              <w:bottom w:val="nil"/>
              <w:right w:val="nil"/>
            </w:tcBorders>
            <w:shd w:val="clear" w:color="auto" w:fill="auto"/>
            <w:noWrap/>
            <w:vAlign w:val="center"/>
            <w:hideMark/>
          </w:tcPr>
          <w:p w14:paraId="39A95AE9" w14:textId="77777777" w:rsidR="00C5441F" w:rsidRPr="00584129" w:rsidRDefault="00F93130" w:rsidP="00C5441F">
            <w:pPr>
              <w:jc w:val="center"/>
              <w:rPr>
                <w:rFonts w:ascii="Calibri" w:eastAsia="Times New Roman" w:hAnsi="Calibri"/>
                <w:color w:val="000000"/>
              </w:rPr>
            </w:pPr>
            <w:r>
              <w:rPr>
                <w:rFonts w:ascii="Calibri" w:eastAsia="Times New Roman" w:hAnsi="Calibri"/>
                <w:color w:val="000000"/>
              </w:rPr>
              <w:t xml:space="preserve">ED </w:t>
            </w:r>
            <w:r w:rsidR="00C5441F" w:rsidRPr="00584129">
              <w:rPr>
                <w:rFonts w:ascii="Calibri" w:eastAsia="Times New Roman" w:hAnsi="Calibri"/>
                <w:color w:val="000000"/>
              </w:rPr>
              <w:t>Reader 1</w:t>
            </w:r>
          </w:p>
        </w:tc>
        <w:tc>
          <w:tcPr>
            <w:tcW w:w="1300" w:type="dxa"/>
            <w:tcBorders>
              <w:top w:val="nil"/>
              <w:left w:val="nil"/>
              <w:bottom w:val="nil"/>
              <w:right w:val="nil"/>
            </w:tcBorders>
            <w:shd w:val="clear" w:color="auto" w:fill="auto"/>
            <w:noWrap/>
            <w:vAlign w:val="bottom"/>
            <w:hideMark/>
          </w:tcPr>
          <w:p w14:paraId="31117B0E"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Positive</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A9CD5"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52</w:t>
            </w:r>
          </w:p>
        </w:tc>
        <w:tc>
          <w:tcPr>
            <w:tcW w:w="1379" w:type="dxa"/>
            <w:tcBorders>
              <w:top w:val="single" w:sz="4" w:space="0" w:color="auto"/>
              <w:left w:val="nil"/>
              <w:bottom w:val="single" w:sz="4" w:space="0" w:color="auto"/>
              <w:right w:val="single" w:sz="4" w:space="0" w:color="auto"/>
            </w:tcBorders>
            <w:shd w:val="clear" w:color="auto" w:fill="auto"/>
            <w:noWrap/>
            <w:vAlign w:val="bottom"/>
            <w:hideMark/>
          </w:tcPr>
          <w:p w14:paraId="5A4F5B90"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13</w:t>
            </w:r>
          </w:p>
        </w:tc>
        <w:tc>
          <w:tcPr>
            <w:tcW w:w="1300" w:type="dxa"/>
            <w:tcBorders>
              <w:top w:val="nil"/>
              <w:left w:val="nil"/>
              <w:bottom w:val="nil"/>
              <w:right w:val="nil"/>
            </w:tcBorders>
            <w:shd w:val="clear" w:color="auto" w:fill="auto"/>
            <w:noWrap/>
            <w:vAlign w:val="bottom"/>
            <w:hideMark/>
          </w:tcPr>
          <w:p w14:paraId="31788864"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65</w:t>
            </w:r>
          </w:p>
        </w:tc>
      </w:tr>
      <w:tr w:rsidR="00C5441F" w:rsidRPr="00584129" w14:paraId="6BC1A470" w14:textId="77777777" w:rsidTr="00C5441F">
        <w:trPr>
          <w:trHeight w:val="312"/>
        </w:trPr>
        <w:tc>
          <w:tcPr>
            <w:tcW w:w="1300" w:type="dxa"/>
            <w:vMerge/>
            <w:tcBorders>
              <w:top w:val="nil"/>
              <w:left w:val="nil"/>
              <w:bottom w:val="nil"/>
              <w:right w:val="nil"/>
            </w:tcBorders>
            <w:vAlign w:val="center"/>
            <w:hideMark/>
          </w:tcPr>
          <w:p w14:paraId="622FA718" w14:textId="77777777" w:rsidR="00C5441F" w:rsidRPr="00584129" w:rsidRDefault="00C5441F" w:rsidP="00C5441F">
            <w:pPr>
              <w:rPr>
                <w:rFonts w:ascii="Calibri" w:eastAsia="Times New Roman" w:hAnsi="Calibri"/>
                <w:color w:val="000000"/>
              </w:rPr>
            </w:pPr>
          </w:p>
        </w:tc>
        <w:tc>
          <w:tcPr>
            <w:tcW w:w="1300" w:type="dxa"/>
            <w:tcBorders>
              <w:top w:val="nil"/>
              <w:left w:val="nil"/>
              <w:bottom w:val="nil"/>
              <w:right w:val="nil"/>
            </w:tcBorders>
            <w:shd w:val="clear" w:color="auto" w:fill="auto"/>
            <w:noWrap/>
            <w:vAlign w:val="bottom"/>
            <w:hideMark/>
          </w:tcPr>
          <w:p w14:paraId="592A23DA"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Negative</w:t>
            </w:r>
          </w:p>
        </w:tc>
        <w:tc>
          <w:tcPr>
            <w:tcW w:w="1221" w:type="dxa"/>
            <w:tcBorders>
              <w:top w:val="nil"/>
              <w:left w:val="single" w:sz="4" w:space="0" w:color="auto"/>
              <w:bottom w:val="single" w:sz="4" w:space="0" w:color="auto"/>
              <w:right w:val="single" w:sz="4" w:space="0" w:color="auto"/>
            </w:tcBorders>
            <w:shd w:val="clear" w:color="auto" w:fill="auto"/>
            <w:noWrap/>
            <w:vAlign w:val="bottom"/>
            <w:hideMark/>
          </w:tcPr>
          <w:p w14:paraId="40AE3DC2"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17</w:t>
            </w:r>
          </w:p>
        </w:tc>
        <w:tc>
          <w:tcPr>
            <w:tcW w:w="1379" w:type="dxa"/>
            <w:tcBorders>
              <w:top w:val="nil"/>
              <w:left w:val="nil"/>
              <w:bottom w:val="single" w:sz="4" w:space="0" w:color="auto"/>
              <w:right w:val="single" w:sz="4" w:space="0" w:color="auto"/>
            </w:tcBorders>
            <w:shd w:val="clear" w:color="auto" w:fill="auto"/>
            <w:noWrap/>
            <w:vAlign w:val="bottom"/>
            <w:hideMark/>
          </w:tcPr>
          <w:p w14:paraId="778413F7"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33</w:t>
            </w:r>
          </w:p>
        </w:tc>
        <w:tc>
          <w:tcPr>
            <w:tcW w:w="1300" w:type="dxa"/>
            <w:tcBorders>
              <w:top w:val="nil"/>
              <w:left w:val="nil"/>
              <w:bottom w:val="nil"/>
              <w:right w:val="nil"/>
            </w:tcBorders>
            <w:shd w:val="clear" w:color="auto" w:fill="auto"/>
            <w:noWrap/>
            <w:vAlign w:val="bottom"/>
            <w:hideMark/>
          </w:tcPr>
          <w:p w14:paraId="20FED86D"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50</w:t>
            </w:r>
          </w:p>
        </w:tc>
      </w:tr>
      <w:tr w:rsidR="00C5441F" w:rsidRPr="00584129" w14:paraId="1C4D1AC4" w14:textId="77777777" w:rsidTr="00C5441F">
        <w:trPr>
          <w:trHeight w:val="312"/>
        </w:trPr>
        <w:tc>
          <w:tcPr>
            <w:tcW w:w="1300" w:type="dxa"/>
            <w:tcBorders>
              <w:top w:val="nil"/>
              <w:left w:val="nil"/>
              <w:bottom w:val="nil"/>
              <w:right w:val="nil"/>
            </w:tcBorders>
            <w:shd w:val="clear" w:color="auto" w:fill="auto"/>
            <w:noWrap/>
            <w:vAlign w:val="bottom"/>
            <w:hideMark/>
          </w:tcPr>
          <w:p w14:paraId="7ECE4A87" w14:textId="77777777" w:rsidR="00C5441F" w:rsidRPr="00584129" w:rsidRDefault="00C5441F" w:rsidP="00C5441F">
            <w:pPr>
              <w:jc w:val="center"/>
              <w:rPr>
                <w:rFonts w:ascii="Calibri" w:eastAsia="Times New Roman" w:hAnsi="Calibri"/>
                <w:color w:val="000000"/>
              </w:rPr>
            </w:pPr>
          </w:p>
        </w:tc>
        <w:tc>
          <w:tcPr>
            <w:tcW w:w="1300" w:type="dxa"/>
            <w:tcBorders>
              <w:top w:val="nil"/>
              <w:left w:val="nil"/>
              <w:bottom w:val="nil"/>
              <w:right w:val="nil"/>
            </w:tcBorders>
            <w:shd w:val="clear" w:color="auto" w:fill="auto"/>
            <w:noWrap/>
            <w:vAlign w:val="bottom"/>
            <w:hideMark/>
          </w:tcPr>
          <w:p w14:paraId="4B0E2856" w14:textId="77777777" w:rsidR="00C5441F" w:rsidRPr="00584129" w:rsidRDefault="00C5441F" w:rsidP="00C5441F">
            <w:pPr>
              <w:rPr>
                <w:rFonts w:eastAsia="Times New Roman"/>
                <w:sz w:val="20"/>
                <w:szCs w:val="20"/>
              </w:rPr>
            </w:pPr>
          </w:p>
        </w:tc>
        <w:tc>
          <w:tcPr>
            <w:tcW w:w="1221" w:type="dxa"/>
            <w:tcBorders>
              <w:top w:val="nil"/>
              <w:left w:val="nil"/>
              <w:bottom w:val="nil"/>
              <w:right w:val="nil"/>
            </w:tcBorders>
            <w:shd w:val="clear" w:color="auto" w:fill="auto"/>
            <w:noWrap/>
            <w:vAlign w:val="bottom"/>
            <w:hideMark/>
          </w:tcPr>
          <w:p w14:paraId="792E387D"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69</w:t>
            </w:r>
          </w:p>
        </w:tc>
        <w:tc>
          <w:tcPr>
            <w:tcW w:w="1379" w:type="dxa"/>
            <w:tcBorders>
              <w:top w:val="nil"/>
              <w:left w:val="nil"/>
              <w:bottom w:val="nil"/>
              <w:right w:val="nil"/>
            </w:tcBorders>
            <w:shd w:val="clear" w:color="auto" w:fill="auto"/>
            <w:noWrap/>
            <w:vAlign w:val="bottom"/>
            <w:hideMark/>
          </w:tcPr>
          <w:p w14:paraId="7D3A1E06"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46</w:t>
            </w:r>
          </w:p>
        </w:tc>
        <w:tc>
          <w:tcPr>
            <w:tcW w:w="1300" w:type="dxa"/>
            <w:tcBorders>
              <w:top w:val="nil"/>
              <w:left w:val="nil"/>
              <w:bottom w:val="nil"/>
              <w:right w:val="nil"/>
            </w:tcBorders>
            <w:shd w:val="clear" w:color="auto" w:fill="auto"/>
            <w:noWrap/>
            <w:vAlign w:val="bottom"/>
            <w:hideMark/>
          </w:tcPr>
          <w:p w14:paraId="399ECDE2" w14:textId="77777777" w:rsidR="00C5441F" w:rsidRPr="00584129" w:rsidRDefault="00C5441F" w:rsidP="00C5441F">
            <w:pPr>
              <w:jc w:val="center"/>
              <w:rPr>
                <w:rFonts w:ascii="Calibri" w:eastAsia="Times New Roman" w:hAnsi="Calibri"/>
                <w:color w:val="000000"/>
              </w:rPr>
            </w:pPr>
            <w:r w:rsidRPr="00584129">
              <w:rPr>
                <w:rFonts w:ascii="Calibri" w:eastAsia="Times New Roman" w:hAnsi="Calibri"/>
                <w:color w:val="000000"/>
              </w:rPr>
              <w:t>115</w:t>
            </w:r>
          </w:p>
        </w:tc>
      </w:tr>
    </w:tbl>
    <w:p w14:paraId="55088581" w14:textId="77777777" w:rsidR="00C5441F" w:rsidRPr="00584129" w:rsidRDefault="00C5441F" w:rsidP="00C5441F">
      <w:pPr>
        <w:rPr>
          <w:rFonts w:eastAsia="Times New Roman"/>
          <w:sz w:val="20"/>
          <w:szCs w:val="20"/>
        </w:rPr>
      </w:pPr>
    </w:p>
    <w:p w14:paraId="42F67776" w14:textId="77777777" w:rsidR="00C5441F" w:rsidRPr="00584129" w:rsidRDefault="00C5441F" w:rsidP="00C5441F">
      <w:pPr>
        <w:rPr>
          <w:rFonts w:eastAsia="Times New Roman"/>
          <w:sz w:val="20"/>
          <w:szCs w:val="20"/>
        </w:rPr>
      </w:pPr>
    </w:p>
    <w:p w14:paraId="0451BC4B" w14:textId="77777777" w:rsidR="00C5441F" w:rsidRDefault="00C5441F" w:rsidP="00C5441F">
      <w:pPr>
        <w:widowControl w:val="0"/>
        <w:autoSpaceDE w:val="0"/>
        <w:autoSpaceDN w:val="0"/>
        <w:adjustRightInd w:val="0"/>
        <w:rPr>
          <w:sz w:val="22"/>
          <w:szCs w:val="22"/>
        </w:rPr>
      </w:pPr>
      <w:r>
        <w:rPr>
          <w:sz w:val="22"/>
          <w:szCs w:val="22"/>
        </w:rPr>
        <w:t>Calculate observed percent agreement, expected percent agreement, and kappa.</w:t>
      </w:r>
      <w:r w:rsidR="00881F87">
        <w:rPr>
          <w:sz w:val="22"/>
          <w:szCs w:val="22"/>
        </w:rPr>
        <w:t xml:space="preserve"> [3]</w:t>
      </w:r>
    </w:p>
    <w:p w14:paraId="4EB1353A" w14:textId="77777777" w:rsidR="00C5441F" w:rsidRPr="00584129" w:rsidRDefault="00C5441F" w:rsidP="00C5441F">
      <w:pPr>
        <w:widowControl w:val="0"/>
        <w:autoSpaceDE w:val="0"/>
        <w:autoSpaceDN w:val="0"/>
        <w:adjustRightInd w:val="0"/>
        <w:rPr>
          <w:b/>
          <w:i/>
          <w:sz w:val="22"/>
          <w:szCs w:val="22"/>
        </w:rPr>
      </w:pPr>
    </w:p>
    <w:p w14:paraId="7F53E3CF" w14:textId="77777777" w:rsidR="00C5441F" w:rsidRDefault="00C5441F" w:rsidP="00C5441F">
      <w:pPr>
        <w:widowControl w:val="0"/>
        <w:autoSpaceDE w:val="0"/>
        <w:autoSpaceDN w:val="0"/>
        <w:adjustRightInd w:val="0"/>
        <w:rPr>
          <w:sz w:val="22"/>
          <w:szCs w:val="22"/>
        </w:rPr>
      </w:pPr>
    </w:p>
    <w:p w14:paraId="50577210" w14:textId="77777777" w:rsidR="00035E3D" w:rsidRDefault="00035E3D" w:rsidP="00C5441F">
      <w:pPr>
        <w:widowControl w:val="0"/>
        <w:autoSpaceDE w:val="0"/>
        <w:autoSpaceDN w:val="0"/>
        <w:adjustRightInd w:val="0"/>
        <w:rPr>
          <w:sz w:val="22"/>
          <w:szCs w:val="22"/>
        </w:rPr>
      </w:pPr>
    </w:p>
    <w:p w14:paraId="45BF9F03" w14:textId="77777777" w:rsidR="00F535AC" w:rsidRPr="006036E8" w:rsidRDefault="00AE15F8" w:rsidP="00F535AC">
      <w:pPr>
        <w:spacing w:before="100" w:beforeAutospacing="1" w:after="100" w:afterAutospacing="1"/>
        <w:rPr>
          <w:sz w:val="22"/>
          <w:szCs w:val="22"/>
        </w:rPr>
      </w:pPr>
      <w:r>
        <w:rPr>
          <w:sz w:val="22"/>
          <w:szCs w:val="22"/>
        </w:rPr>
        <w:t xml:space="preserve">f.  </w:t>
      </w:r>
      <w:r w:rsidR="001A74B1">
        <w:rPr>
          <w:sz w:val="22"/>
          <w:szCs w:val="22"/>
        </w:rPr>
        <w:t>T</w:t>
      </w:r>
      <w:r w:rsidR="003337D5">
        <w:rPr>
          <w:sz w:val="22"/>
          <w:szCs w:val="22"/>
        </w:rPr>
        <w:t>he authors</w:t>
      </w:r>
      <w:r w:rsidR="00F535AC" w:rsidRPr="006036E8">
        <w:rPr>
          <w:sz w:val="22"/>
          <w:szCs w:val="22"/>
        </w:rPr>
        <w:t xml:space="preserve"> </w:t>
      </w:r>
      <w:r w:rsidR="001A74B1">
        <w:rPr>
          <w:sz w:val="22"/>
          <w:szCs w:val="22"/>
        </w:rPr>
        <w:t>reported</w:t>
      </w:r>
      <w:r w:rsidR="00F535AC" w:rsidRPr="006036E8">
        <w:rPr>
          <w:sz w:val="22"/>
          <w:szCs w:val="22"/>
        </w:rPr>
        <w:t xml:space="preserve"> Kappa = 0.46 (95% CI 0.30−0.62, P&lt;0.001).  Which of the following statements about that Kappa and its 95% CI are true? Explain</w:t>
      </w:r>
    </w:p>
    <w:p w14:paraId="63440FB4" w14:textId="77777777" w:rsidR="00FB541C" w:rsidRDefault="00F535AC" w:rsidP="00FB541C">
      <w:pPr>
        <w:spacing w:before="100" w:beforeAutospacing="1" w:after="100" w:afterAutospacing="1"/>
        <w:ind w:left="720"/>
        <w:rPr>
          <w:b/>
          <w:i/>
          <w:sz w:val="22"/>
          <w:szCs w:val="22"/>
        </w:rPr>
      </w:pPr>
      <w:proofErr w:type="spellStart"/>
      <w:r w:rsidRPr="006036E8">
        <w:rPr>
          <w:sz w:val="22"/>
          <w:szCs w:val="22"/>
        </w:rPr>
        <w:t>i</w:t>
      </w:r>
      <w:proofErr w:type="spellEnd"/>
      <w:r w:rsidRPr="006036E8">
        <w:rPr>
          <w:sz w:val="22"/>
          <w:szCs w:val="22"/>
        </w:rPr>
        <w:t>.   The Kappa of 0.46 indicates agreement was worse than would be expected by chance alone, since by chance we would expect ~50% agreement. [2]</w:t>
      </w:r>
      <w:r w:rsidR="001351AD">
        <w:rPr>
          <w:sz w:val="22"/>
          <w:szCs w:val="22"/>
        </w:rPr>
        <w:br/>
      </w:r>
    </w:p>
    <w:p w14:paraId="451B4F85" w14:textId="77777777" w:rsidR="00FB541C" w:rsidRDefault="00F535AC" w:rsidP="00FB541C">
      <w:pPr>
        <w:spacing w:before="100" w:beforeAutospacing="1" w:after="100" w:afterAutospacing="1"/>
        <w:ind w:left="720"/>
        <w:rPr>
          <w:b/>
          <w:i/>
          <w:sz w:val="22"/>
          <w:szCs w:val="22"/>
        </w:rPr>
      </w:pPr>
      <w:r w:rsidRPr="006036E8">
        <w:rPr>
          <w:sz w:val="22"/>
          <w:szCs w:val="22"/>
        </w:rPr>
        <w:t>ii.  If ED raters agreed that packing was to be expected in only about 25% of CT scans, then we would expect them to agree &gt; 50% of the time, even if they did not know what they were doing. [2]</w:t>
      </w:r>
      <w:r w:rsidR="001351AD">
        <w:rPr>
          <w:sz w:val="22"/>
          <w:szCs w:val="22"/>
        </w:rPr>
        <w:br/>
      </w:r>
    </w:p>
    <w:p w14:paraId="43C68712" w14:textId="77777777" w:rsidR="00FB541C" w:rsidRDefault="00F535AC" w:rsidP="00FB541C">
      <w:pPr>
        <w:spacing w:before="100" w:beforeAutospacing="1" w:after="100" w:afterAutospacing="1"/>
        <w:ind w:left="720"/>
        <w:rPr>
          <w:b/>
          <w:i/>
          <w:sz w:val="22"/>
          <w:szCs w:val="22"/>
        </w:rPr>
      </w:pPr>
      <w:r w:rsidRPr="006036E8">
        <w:rPr>
          <w:sz w:val="22"/>
          <w:szCs w:val="22"/>
        </w:rPr>
        <w:t>iii.  The authors of this study could have obtained a higher Kappa value (without at all changing their study or their data) simply by calculating a quadratic-weighted Kappa. [2]</w:t>
      </w:r>
      <w:r w:rsidR="001351AD">
        <w:rPr>
          <w:sz w:val="22"/>
          <w:szCs w:val="22"/>
        </w:rPr>
        <w:br/>
      </w:r>
    </w:p>
    <w:p w14:paraId="32388AA4" w14:textId="77777777" w:rsidR="00F535AC" w:rsidRDefault="00F535AC" w:rsidP="00F535AC">
      <w:pPr>
        <w:spacing w:before="100" w:beforeAutospacing="1" w:after="100" w:afterAutospacing="1"/>
        <w:ind w:left="720"/>
        <w:rPr>
          <w:sz w:val="22"/>
          <w:szCs w:val="22"/>
        </w:rPr>
      </w:pPr>
      <w:r w:rsidRPr="006036E8">
        <w:rPr>
          <w:sz w:val="22"/>
          <w:szCs w:val="22"/>
        </w:rPr>
        <w:t xml:space="preserve">iv.  If we were to repeat this study 100 times, we would expect the 95% confidence intervals of about 95 of the studies to include the </w:t>
      </w:r>
      <w:r w:rsidR="003606E8" w:rsidRPr="006036E8">
        <w:rPr>
          <w:sz w:val="22"/>
          <w:szCs w:val="22"/>
        </w:rPr>
        <w:t>population</w:t>
      </w:r>
      <w:r w:rsidRPr="006036E8">
        <w:rPr>
          <w:sz w:val="22"/>
          <w:szCs w:val="22"/>
        </w:rPr>
        <w:t xml:space="preserve"> value</w:t>
      </w:r>
      <w:r w:rsidR="003606E8" w:rsidRPr="006036E8">
        <w:rPr>
          <w:sz w:val="22"/>
          <w:szCs w:val="22"/>
        </w:rPr>
        <w:t xml:space="preserve"> for Kappa (</w:t>
      </w:r>
      <w:r w:rsidR="00E61ACC">
        <w:rPr>
          <w:sz w:val="22"/>
          <w:szCs w:val="22"/>
        </w:rPr>
        <w:t xml:space="preserve">i.e., the number the investigators are trying to estimate, </w:t>
      </w:r>
      <w:r w:rsidR="003606E8" w:rsidRPr="006036E8">
        <w:rPr>
          <w:sz w:val="22"/>
          <w:szCs w:val="22"/>
        </w:rPr>
        <w:t>assuming each study provides a valid estimate)</w:t>
      </w:r>
      <w:r w:rsidRPr="006036E8">
        <w:rPr>
          <w:sz w:val="22"/>
          <w:szCs w:val="22"/>
        </w:rPr>
        <w:t>. [2]</w:t>
      </w:r>
    </w:p>
    <w:p w14:paraId="3E2B8BE5" w14:textId="77777777" w:rsidR="00716BD1" w:rsidRPr="00411C6A" w:rsidRDefault="00716BD1" w:rsidP="00AD63A4">
      <w:pPr>
        <w:rPr>
          <w:rFonts w:ascii="Arial" w:hAnsi="Arial" w:cs="Arial"/>
          <w:b/>
          <w:sz w:val="22"/>
          <w:szCs w:val="22"/>
        </w:rPr>
      </w:pPr>
    </w:p>
    <w:p w14:paraId="27A2B3A0" w14:textId="77777777" w:rsidR="00044412" w:rsidRPr="00304E3D" w:rsidRDefault="00716BD1" w:rsidP="00044412">
      <w:pPr>
        <w:spacing w:after="120"/>
        <w:rPr>
          <w:b/>
        </w:rPr>
      </w:pPr>
      <w:r>
        <w:rPr>
          <w:rFonts w:ascii="Arial" w:hAnsi="Arial" w:cs="Arial"/>
          <w:sz w:val="22"/>
          <w:szCs w:val="22"/>
        </w:rPr>
        <w:t>3</w:t>
      </w:r>
      <w:r w:rsidR="00A26848" w:rsidRPr="008243E0">
        <w:rPr>
          <w:rFonts w:ascii="Arial" w:hAnsi="Arial" w:cs="Arial"/>
          <w:sz w:val="22"/>
          <w:szCs w:val="22"/>
        </w:rPr>
        <w:t xml:space="preserve">. </w:t>
      </w:r>
      <w:r w:rsidR="00044412" w:rsidRPr="00304E3D">
        <w:rPr>
          <w:b/>
        </w:rPr>
        <w:t>Evaluation of a Breast/Ovarian Cancer Genetics Referral Screening Tool</w:t>
      </w:r>
      <w:r w:rsidR="009F6F5A">
        <w:rPr>
          <w:b/>
        </w:rPr>
        <w:t xml:space="preserve"> (with thanks to Yi-Hsuan </w:t>
      </w:r>
      <w:r w:rsidR="00943312">
        <w:rPr>
          <w:b/>
        </w:rPr>
        <w:t xml:space="preserve">Wu </w:t>
      </w:r>
    </w:p>
    <w:p w14:paraId="27D1B607" w14:textId="77777777" w:rsidR="00044412" w:rsidRPr="00304E3D" w:rsidRDefault="00044412" w:rsidP="00044412">
      <w:pPr>
        <w:spacing w:after="120"/>
      </w:pPr>
      <w:r w:rsidRPr="00304E3D">
        <w:t xml:space="preserve">Mutations in </w:t>
      </w:r>
      <w:r w:rsidRPr="00304E3D">
        <w:rPr>
          <w:i/>
        </w:rPr>
        <w:t>BRCA1</w:t>
      </w:r>
      <w:r w:rsidRPr="00304E3D">
        <w:t xml:space="preserve"> and </w:t>
      </w:r>
      <w:r w:rsidRPr="00304E3D">
        <w:rPr>
          <w:i/>
        </w:rPr>
        <w:t>BRCA2</w:t>
      </w:r>
      <w:r w:rsidRPr="00304E3D">
        <w:t xml:space="preserve"> (</w:t>
      </w:r>
      <w:r w:rsidRPr="00304E3D">
        <w:rPr>
          <w:i/>
        </w:rPr>
        <w:t>BRCA1/2</w:t>
      </w:r>
      <w:r w:rsidRPr="00304E3D">
        <w:t>) genes increase the risk of breast and ovarian cancer</w:t>
      </w:r>
      <w:r w:rsidR="00BF2A1D">
        <w:t xml:space="preserve">, but the </w:t>
      </w:r>
      <w:r w:rsidRPr="00304E3D">
        <w:t xml:space="preserve">genetic </w:t>
      </w:r>
      <w:r w:rsidR="00BF2A1D" w:rsidRPr="00304E3D">
        <w:t>test</w:t>
      </w:r>
      <w:r w:rsidR="00BF2A1D">
        <w:t xml:space="preserve"> for them</w:t>
      </w:r>
      <w:r w:rsidR="00BF2A1D" w:rsidRPr="00304E3D">
        <w:t xml:space="preserve"> </w:t>
      </w:r>
      <w:r w:rsidRPr="00304E3D">
        <w:t>is costly</w:t>
      </w:r>
      <w:r>
        <w:t>.</w:t>
      </w:r>
      <w:r w:rsidRPr="00304E3D">
        <w:t xml:space="preserve"> </w:t>
      </w:r>
      <w:r w:rsidR="000A3DAD">
        <w:t>There are</w:t>
      </w:r>
      <w:r w:rsidR="000A3DAD" w:rsidRPr="00304E3D">
        <w:t xml:space="preserve"> </w:t>
      </w:r>
      <w:r w:rsidRPr="00304E3D">
        <w:t>models to assess the probabilit</w:t>
      </w:r>
      <w:r>
        <w:t>y</w:t>
      </w:r>
      <w:r w:rsidRPr="00304E3D">
        <w:t xml:space="preserve"> of carrying a </w:t>
      </w:r>
      <w:r w:rsidRPr="00304E3D">
        <w:rPr>
          <w:i/>
        </w:rPr>
        <w:t>BRCA1/2</w:t>
      </w:r>
      <w:r w:rsidRPr="00304E3D">
        <w:t xml:space="preserve"> mutation, but </w:t>
      </w:r>
      <w:r w:rsidR="000A3DAD">
        <w:t>they are complicated</w:t>
      </w:r>
      <w:r w:rsidRPr="00304E3D">
        <w:t xml:space="preserve">. A </w:t>
      </w:r>
      <w:proofErr w:type="gramStart"/>
      <w:r w:rsidRPr="00304E3D">
        <w:t>referral screening</w:t>
      </w:r>
      <w:proofErr w:type="gramEnd"/>
      <w:r w:rsidRPr="00304E3D">
        <w:t xml:space="preserve"> tool (RST) was designed for use in primary care practice </w:t>
      </w:r>
      <w:r w:rsidR="00233E13">
        <w:t>to</w:t>
      </w:r>
      <w:r w:rsidRPr="00304E3D">
        <w:t xml:space="preserve"> help clinicians </w:t>
      </w:r>
      <w:r w:rsidR="00233E13">
        <w:t>select patients for</w:t>
      </w:r>
      <w:r w:rsidRPr="00304E3D">
        <w:t xml:space="preserve"> </w:t>
      </w:r>
      <w:r w:rsidR="00233E13">
        <w:t>BRCA testing</w:t>
      </w:r>
      <w:r w:rsidRPr="00304E3D">
        <w:t xml:space="preserve">. </w:t>
      </w:r>
      <w:r w:rsidR="001E069C">
        <w:t xml:space="preserve"> </w:t>
      </w:r>
      <w:proofErr w:type="spellStart"/>
      <w:r w:rsidRPr="00304E3D">
        <w:t>Bellcross</w:t>
      </w:r>
      <w:proofErr w:type="spellEnd"/>
      <w:r w:rsidRPr="00304E3D">
        <w:t xml:space="preserve"> et al.</w:t>
      </w:r>
      <w:r w:rsidR="000D6588">
        <w:fldChar w:fldCharType="begin"/>
      </w:r>
      <w:r w:rsidR="000D6588">
        <w:instrText xml:space="preserve"> ADDIN EN.CITE &lt;EndNote&gt;&lt;Cite&gt;&lt;Author&gt;Bellcross&lt;/Author&gt;&lt;Year&gt;2009&lt;/Year&gt;&lt;RecNum&gt;2684&lt;/RecNum&gt;&lt;DisplayText&gt;&lt;style face="superscript"&gt;3&lt;/style&gt;&lt;/DisplayText&gt;&lt;record&gt;&lt;rec-number&gt;2684&lt;/rec-number&gt;&lt;foreign-keys&gt;&lt;key app="EN" db-id="s5wrswzpewzvvze9sxpxree4s0x5vdrwfapp" timestamp="1447799600"&gt;2684&lt;/key&gt;&lt;/foreign-keys&gt;&lt;ref-type name="Journal Article"&gt;17&lt;/ref-type&gt;&lt;contributors&gt;&lt;authors&gt;&lt;author&gt;Bellcross, C. A.&lt;/author&gt;&lt;author&gt;Lemke, A. A.&lt;/author&gt;&lt;author&gt;Pape, L. S.&lt;/author&gt;&lt;author&gt;Tess, A. L.&lt;/author&gt;&lt;author&gt;Meisner, L. T.&lt;/author&gt;&lt;/authors&gt;&lt;/contributors&gt;&lt;auth-address&gt;Dean Health System and Department of Population Health Sciences, University of Wisconsin, Madison Wisconsin, USA. cbellcross@cdc.gov&lt;/auth-address&gt;&lt;titles&gt;&lt;title&gt;Evaluation of a breast/ovarian cancer genetics referral screening tool in a mammography population&lt;/title&gt;&lt;secondary-title&gt;Genet Med&lt;/secondary-title&gt;&lt;/titles&gt;&lt;periodical&gt;&lt;full-title&gt;Genet Med&lt;/full-title&gt;&lt;/periodical&gt;&lt;pages&gt;783-9&lt;/pages&gt;&lt;volume&gt;11&lt;/volume&gt;&lt;number&gt;11&lt;/number&gt;&lt;keywords&gt;&lt;keyword&gt;BRCA1 Protein/genetics&lt;/keyword&gt;&lt;keyword&gt;BRCA2 Protein/genetics&lt;/keyword&gt;&lt;keyword&gt;Breast Neoplasms/*genetics&lt;/keyword&gt;&lt;keyword&gt;Early Detection of Cancer&lt;/keyword&gt;&lt;keyword&gt;Female&lt;/keyword&gt;&lt;keyword&gt;Genetic Counseling&lt;/keyword&gt;&lt;keyword&gt;Genetic Predisposition to Disease&lt;/keyword&gt;&lt;keyword&gt;Genetic Testing/*methods&lt;/keyword&gt;&lt;keyword&gt;Humans&lt;/keyword&gt;&lt;keyword&gt;Mammography&lt;/keyword&gt;&lt;keyword&gt;Ovarian Neoplasms/*genetics&lt;/keyword&gt;&lt;keyword&gt;*Questionnaires&lt;/keyword&gt;&lt;/keywords&gt;&lt;dates&gt;&lt;year&gt;2009&lt;/year&gt;&lt;pub-dates&gt;&lt;date&gt;Nov&lt;/date&gt;&lt;/pub-dates&gt;&lt;/dates&gt;&lt;isbn&gt;1530-0366 (Electronic)&amp;#xD;1098-3600 (Linking)&lt;/isbn&gt;&lt;accession-num&gt;19752737&lt;/accession-num&gt;&lt;urls&gt;&lt;related-urls&gt;&lt;url&gt;http://www.ncbi.nlm.nih.gov/pubmed/19752737&lt;/url&gt;&lt;/related-urls&gt;&lt;/urls&gt;&lt;electronic-resource-num&gt;10.1097/GIM.0b013e3181b9b04a&lt;/electronic-resource-num&gt;&lt;/record&gt;&lt;/Cite&gt;&lt;/EndNote&gt;</w:instrText>
      </w:r>
      <w:r w:rsidR="000D6588">
        <w:fldChar w:fldCharType="separate"/>
      </w:r>
      <w:r w:rsidR="000D6588" w:rsidRPr="000D6588">
        <w:rPr>
          <w:noProof/>
          <w:vertAlign w:val="superscript"/>
        </w:rPr>
        <w:t>3</w:t>
      </w:r>
      <w:r w:rsidR="000D6588">
        <w:fldChar w:fldCharType="end"/>
      </w:r>
      <w:r w:rsidRPr="00304E3D">
        <w:t xml:space="preserve"> evaluated the accuracy of </w:t>
      </w:r>
      <w:r>
        <w:t xml:space="preserve">the </w:t>
      </w:r>
      <w:r w:rsidRPr="00304E3D">
        <w:t>RST</w:t>
      </w:r>
      <w:r w:rsidR="001E069C">
        <w:t>.</w:t>
      </w:r>
      <w:r w:rsidRPr="00304E3D">
        <w:t xml:space="preserve"> </w:t>
      </w:r>
    </w:p>
    <w:p w14:paraId="3340E729" w14:textId="77777777" w:rsidR="00044412" w:rsidRPr="00304E3D" w:rsidRDefault="00044412" w:rsidP="00044412">
      <w:r w:rsidRPr="00304E3D">
        <w:t>From the abstract:</w:t>
      </w:r>
    </w:p>
    <w:p w14:paraId="5BF0E7B6" w14:textId="77777777" w:rsidR="00044412" w:rsidRPr="00D463F6" w:rsidRDefault="00044412" w:rsidP="00044412">
      <w:pPr>
        <w:rPr>
          <w:sz w:val="20"/>
        </w:rPr>
      </w:pPr>
      <w:r w:rsidRPr="00D463F6">
        <w:rPr>
          <w:b/>
          <w:sz w:val="20"/>
        </w:rPr>
        <w:t>Methods:</w:t>
      </w:r>
      <w:r w:rsidRPr="00D463F6">
        <w:rPr>
          <w:sz w:val="20"/>
        </w:rPr>
        <w:t xml:space="preserve"> The RST was administered to 2464 unselected women undergoing screening mammography. Detailed four-generation cancer pedigrees were collected by telephone interview on a random subset of 296 women. The pedigrees were analyzed using four established hereditary risk models (BRCAPRO, Myriad II, BOADICEA, FHAT), with a ≥1</w:t>
      </w:r>
      <w:r>
        <w:rPr>
          <w:sz w:val="20"/>
        </w:rPr>
        <w:t xml:space="preserve">0% BRCA1/2 mutation probability </w:t>
      </w:r>
      <w:r w:rsidRPr="00D463F6">
        <w:rPr>
          <w:sz w:val="20"/>
        </w:rPr>
        <w:t>as the definition of “high risk.”</w:t>
      </w:r>
    </w:p>
    <w:p w14:paraId="43F60676" w14:textId="77777777" w:rsidR="00044412" w:rsidRPr="00D463F6" w:rsidRDefault="00044412" w:rsidP="00044412">
      <w:pPr>
        <w:spacing w:after="120"/>
        <w:rPr>
          <w:sz w:val="20"/>
        </w:rPr>
      </w:pPr>
      <w:r w:rsidRPr="00D463F6">
        <w:rPr>
          <w:b/>
          <w:sz w:val="20"/>
        </w:rPr>
        <w:t>Results:</w:t>
      </w:r>
      <w:r w:rsidRPr="00D463F6">
        <w:rPr>
          <w:sz w:val="20"/>
        </w:rPr>
        <w:t xml:space="preserve"> The RST identified 6.2% of subjects as screen “positive” (high risk). </w:t>
      </w:r>
      <w:r>
        <w:rPr>
          <w:sz w:val="20"/>
        </w:rPr>
        <w:t>…</w:t>
      </w:r>
      <w:r w:rsidRPr="00D463F6">
        <w:rPr>
          <w:sz w:val="20"/>
        </w:rPr>
        <w:t xml:space="preserve"> In comparison with the pedigree analyses, the RST demonstrated an overall (</w:t>
      </w:r>
      <w:r w:rsidRPr="003F3BBE">
        <w:rPr>
          <w:sz w:val="20"/>
        </w:rPr>
        <w:t>high risk by any model</w:t>
      </w:r>
      <w:r w:rsidRPr="00D463F6">
        <w:rPr>
          <w:sz w:val="20"/>
        </w:rPr>
        <w:t xml:space="preserve">) sensitivity of 81.2%, specificity of 91.9%, </w:t>
      </w:r>
      <w:r>
        <w:rPr>
          <w:sz w:val="20"/>
        </w:rPr>
        <w:t xml:space="preserve">[PPV of 80%, NPV of 92%], </w:t>
      </w:r>
      <w:r w:rsidRPr="00D463F6">
        <w:rPr>
          <w:sz w:val="20"/>
        </w:rPr>
        <w:t>and discriminatory accuracy of 0.87.</w:t>
      </w:r>
    </w:p>
    <w:p w14:paraId="5062B26F" w14:textId="77777777" w:rsidR="00044412" w:rsidRPr="00DE4DC3" w:rsidRDefault="00044412" w:rsidP="00044412">
      <w:pPr>
        <w:spacing w:after="120"/>
        <w:rPr>
          <w:sz w:val="28"/>
        </w:rPr>
      </w:pPr>
      <w:r>
        <w:t>a)</w:t>
      </w:r>
      <w:r w:rsidRPr="00DE4DC3">
        <w:t xml:space="preserve"> Based on the abstract, what is the “gold standard” the authors used for calculating the overall sensitivity and specificity of </w:t>
      </w:r>
      <w:r>
        <w:t xml:space="preserve">the </w:t>
      </w:r>
      <w:r w:rsidRPr="00DE4DC3">
        <w:t>RST (the screening test)?</w:t>
      </w:r>
      <w:r w:rsidR="00312377">
        <w:t xml:space="preserve"> [</w:t>
      </w:r>
      <w:r w:rsidR="00BF51EF">
        <w:t>2</w:t>
      </w:r>
      <w:r w:rsidR="005F33C6">
        <w:t>]</w:t>
      </w:r>
    </w:p>
    <w:p w14:paraId="756436CB" w14:textId="77777777" w:rsidR="00174BC0" w:rsidRDefault="00174BC0" w:rsidP="00174BC0">
      <w:pPr>
        <w:spacing w:after="120"/>
        <w:rPr>
          <w:i/>
          <w:color w:val="4BACC6"/>
        </w:rPr>
      </w:pPr>
    </w:p>
    <w:p w14:paraId="20970E39" w14:textId="77777777" w:rsidR="007207C8" w:rsidRDefault="007207C8" w:rsidP="00174BC0">
      <w:pPr>
        <w:spacing w:after="120"/>
        <w:rPr>
          <w:i/>
          <w:color w:val="4BACC6"/>
        </w:rPr>
      </w:pPr>
    </w:p>
    <w:p w14:paraId="5E095993" w14:textId="77777777" w:rsidR="00690B9C" w:rsidRPr="00D477B0" w:rsidRDefault="00690B9C" w:rsidP="00174BC0">
      <w:pPr>
        <w:spacing w:after="120"/>
        <w:rPr>
          <w:i/>
          <w:color w:val="4BACC6"/>
        </w:rPr>
      </w:pPr>
    </w:p>
    <w:p w14:paraId="27BE5770" w14:textId="77777777" w:rsidR="00044412" w:rsidRPr="00304E3D" w:rsidRDefault="007E5CB0" w:rsidP="00044412">
      <w:pPr>
        <w:spacing w:before="120"/>
      </w:pPr>
      <w:r>
        <w:t>T</w:t>
      </w:r>
      <w:r w:rsidR="00044412" w:rsidRPr="00304E3D">
        <w:t xml:space="preserve">he authors </w:t>
      </w:r>
      <w:r w:rsidR="00044412">
        <w:t>described selecting the 296 subjects</w:t>
      </w:r>
      <w:r>
        <w:t xml:space="preserve"> for pedigree analysis</w:t>
      </w:r>
      <w:r w:rsidR="00044412">
        <w:t xml:space="preserve"> by randomly sampling approximately 1/3 of them from the population group that was positive on the RST and 2/3 from the population group that was negative on the RST.  They chose to take 1/3 of their sample (randomly) from the RST-positive group even though this group only represented 6.2% of the population, saying:</w:t>
      </w:r>
    </w:p>
    <w:p w14:paraId="4C2D20E7" w14:textId="77777777" w:rsidR="00044412" w:rsidRDefault="00044412" w:rsidP="00044412">
      <w:pPr>
        <w:spacing w:before="120" w:after="120"/>
      </w:pPr>
      <w:r w:rsidRPr="00D463F6">
        <w:rPr>
          <w:sz w:val="20"/>
        </w:rPr>
        <w:t xml:space="preserve">“The positive </w:t>
      </w:r>
      <w:r>
        <w:rPr>
          <w:sz w:val="20"/>
        </w:rPr>
        <w:t>[group was]</w:t>
      </w:r>
      <w:r w:rsidRPr="00D463F6">
        <w:rPr>
          <w:sz w:val="20"/>
        </w:rPr>
        <w:t xml:space="preserve"> intentionally oversampled to provide a sufficient number of potentially high-risk pedigrees to adequately address sensitivity.”</w:t>
      </w:r>
    </w:p>
    <w:p w14:paraId="7A54271D" w14:textId="77777777" w:rsidR="00044412" w:rsidRPr="00D8450D" w:rsidRDefault="00044412" w:rsidP="00044412">
      <w:pPr>
        <w:spacing w:after="120"/>
      </w:pPr>
      <w:proofErr w:type="gramStart"/>
      <w:r>
        <w:t xml:space="preserve">b) </w:t>
      </w:r>
      <w:r w:rsidR="0066788D">
        <w:t xml:space="preserve"> </w:t>
      </w:r>
      <w:r w:rsidR="00254F21">
        <w:t>If</w:t>
      </w:r>
      <w:proofErr w:type="gramEnd"/>
      <w:r w:rsidR="00254F21">
        <w:t xml:space="preserve"> they did not take this oversampling into account when calculating sensitivity and specificity, wou</w:t>
      </w:r>
      <w:r w:rsidR="005F33C6">
        <w:t>l</w:t>
      </w:r>
      <w:r w:rsidR="00254F21">
        <w:t xml:space="preserve">d </w:t>
      </w:r>
      <w:r w:rsidR="005F33C6">
        <w:t>the described oversampling</w:t>
      </w:r>
      <w:r w:rsidR="00254F21">
        <w:t xml:space="preserve"> cause </w:t>
      </w:r>
      <w:r>
        <w:t>bias</w:t>
      </w:r>
      <w:r w:rsidRPr="00D8450D">
        <w:t xml:space="preserve"> </w:t>
      </w:r>
      <w:r w:rsidR="00610C3B">
        <w:t>in the</w:t>
      </w:r>
      <w:r w:rsidR="00254F21">
        <w:t xml:space="preserve"> estimates of</w:t>
      </w:r>
      <w:r>
        <w:t xml:space="preserve"> the sensitivity and specificity of the RST?</w:t>
      </w:r>
      <w:r w:rsidR="005F33C6">
        <w:t xml:space="preserve"> </w:t>
      </w:r>
      <w:r w:rsidR="002323B7">
        <w:t xml:space="preserve"> </w:t>
      </w:r>
      <w:proofErr w:type="gramStart"/>
      <w:r w:rsidR="002323B7">
        <w:t>If so, in which direction?</w:t>
      </w:r>
      <w:proofErr w:type="gramEnd"/>
      <w:r w:rsidR="002323B7">
        <w:t xml:space="preserve">  </w:t>
      </w:r>
      <w:r w:rsidR="005F33C6">
        <w:t>[</w:t>
      </w:r>
      <w:r w:rsidR="00BF51EF">
        <w:t>2</w:t>
      </w:r>
      <w:r w:rsidR="005F33C6">
        <w:t>]</w:t>
      </w:r>
    </w:p>
    <w:p w14:paraId="096D84A4" w14:textId="77777777" w:rsidR="00044412" w:rsidRDefault="00044412" w:rsidP="00044412">
      <w:pPr>
        <w:spacing w:before="120" w:after="120"/>
        <w:rPr>
          <w:i/>
          <w:color w:val="4BACC6"/>
        </w:rPr>
      </w:pPr>
    </w:p>
    <w:p w14:paraId="498639DB" w14:textId="77777777" w:rsidR="007207C8" w:rsidRDefault="007207C8" w:rsidP="00044412">
      <w:pPr>
        <w:spacing w:before="120" w:after="120"/>
        <w:rPr>
          <w:i/>
          <w:color w:val="4BACC6"/>
        </w:rPr>
      </w:pPr>
    </w:p>
    <w:p w14:paraId="3D665BD4" w14:textId="77777777" w:rsidR="00690B9C" w:rsidRPr="00D477B0" w:rsidRDefault="00690B9C" w:rsidP="00044412">
      <w:pPr>
        <w:spacing w:before="120" w:after="120"/>
        <w:rPr>
          <w:i/>
          <w:color w:val="4BACC6"/>
        </w:rPr>
      </w:pPr>
    </w:p>
    <w:p w14:paraId="1ADDA29E" w14:textId="77777777" w:rsidR="00044412" w:rsidRDefault="00044412" w:rsidP="00044412">
      <w:pPr>
        <w:spacing w:before="120" w:after="120"/>
      </w:pPr>
      <w:r>
        <w:t xml:space="preserve">The following table shows results in the </w:t>
      </w:r>
      <w:r w:rsidRPr="008029D1">
        <w:rPr>
          <w:i/>
        </w:rPr>
        <w:t>sample</w:t>
      </w:r>
      <w:r>
        <w:t xml:space="preserve"> (</w:t>
      </w:r>
      <w:r w:rsidRPr="004B7C62">
        <w:rPr>
          <w:i/>
        </w:rPr>
        <w:t>n</w:t>
      </w:r>
      <w:r>
        <w:t>= 296) consistent</w:t>
      </w:r>
      <w:r w:rsidR="00610C3B">
        <w:t xml:space="preserve"> with what the authors reported</w:t>
      </w:r>
    </w:p>
    <w:tbl>
      <w:tblPr>
        <w:tblW w:w="0" w:type="auto"/>
        <w:tblInd w:w="108" w:type="dxa"/>
        <w:tblLayout w:type="fixed"/>
        <w:tblLook w:val="04A0" w:firstRow="1" w:lastRow="0" w:firstColumn="1" w:lastColumn="0" w:noHBand="0" w:noVBand="1"/>
      </w:tblPr>
      <w:tblGrid>
        <w:gridCol w:w="738"/>
        <w:gridCol w:w="1134"/>
        <w:gridCol w:w="2126"/>
        <w:gridCol w:w="2126"/>
        <w:gridCol w:w="851"/>
        <w:gridCol w:w="1417"/>
      </w:tblGrid>
      <w:tr w:rsidR="00044412" w:rsidRPr="00847E79" w14:paraId="0EE42A4B" w14:textId="77777777" w:rsidTr="00044412">
        <w:tc>
          <w:tcPr>
            <w:tcW w:w="1872" w:type="dxa"/>
            <w:gridSpan w:val="2"/>
            <w:vMerge w:val="restart"/>
            <w:tcBorders>
              <w:top w:val="single" w:sz="4" w:space="0" w:color="auto"/>
              <w:left w:val="single" w:sz="4" w:space="0" w:color="auto"/>
              <w:right w:val="single" w:sz="4" w:space="0" w:color="auto"/>
            </w:tcBorders>
            <w:shd w:val="clear" w:color="auto" w:fill="auto"/>
          </w:tcPr>
          <w:p w14:paraId="43B44FA1" w14:textId="77777777" w:rsidR="00044412" w:rsidRPr="006667D5" w:rsidRDefault="00044412" w:rsidP="00044412">
            <w:pPr>
              <w:spacing w:before="120" w:after="120"/>
              <w:rPr>
                <w:b/>
              </w:rPr>
            </w:pPr>
            <w:r w:rsidRPr="006667D5">
              <w:rPr>
                <w:b/>
              </w:rPr>
              <w:t>Sample</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tcPr>
          <w:p w14:paraId="775FB138" w14:textId="77777777" w:rsidR="00044412" w:rsidRPr="00847E79" w:rsidRDefault="00044412" w:rsidP="00044412">
            <w:r>
              <w:t>R</w:t>
            </w:r>
            <w:r w:rsidRPr="00847E79">
              <w:t>isk b</w:t>
            </w:r>
            <w:r>
              <w:t>ased</w:t>
            </w:r>
            <w:r w:rsidRPr="00847E79">
              <w:t xml:space="preserve"> </w:t>
            </w:r>
            <w:r>
              <w:t xml:space="preserve">on </w:t>
            </w:r>
            <w:r w:rsidRPr="00847E79">
              <w:t>pedigree analysis</w:t>
            </w:r>
            <w:r>
              <w:t xml:space="preserve"> and risk models</w:t>
            </w:r>
          </w:p>
        </w:tc>
        <w:tc>
          <w:tcPr>
            <w:tcW w:w="1417" w:type="dxa"/>
            <w:tcBorders>
              <w:left w:val="single" w:sz="4" w:space="0" w:color="auto"/>
            </w:tcBorders>
          </w:tcPr>
          <w:p w14:paraId="2D1EBA77" w14:textId="77777777" w:rsidR="00044412" w:rsidRPr="00847E79" w:rsidRDefault="00044412" w:rsidP="00044412"/>
        </w:tc>
      </w:tr>
      <w:tr w:rsidR="00044412" w:rsidRPr="00847E79" w14:paraId="12B1EB0E" w14:textId="77777777" w:rsidTr="00044412">
        <w:tc>
          <w:tcPr>
            <w:tcW w:w="1872" w:type="dxa"/>
            <w:gridSpan w:val="2"/>
            <w:vMerge/>
            <w:tcBorders>
              <w:left w:val="single" w:sz="4" w:space="0" w:color="auto"/>
              <w:bottom w:val="single" w:sz="4" w:space="0" w:color="auto"/>
              <w:right w:val="single" w:sz="4" w:space="0" w:color="auto"/>
            </w:tcBorders>
            <w:shd w:val="clear" w:color="auto" w:fill="auto"/>
          </w:tcPr>
          <w:p w14:paraId="62374886" w14:textId="77777777" w:rsidR="00044412" w:rsidRPr="00847E79" w:rsidRDefault="00044412" w:rsidP="00044412"/>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E62F3E" w14:textId="77777777" w:rsidR="00044412" w:rsidRPr="00847E79" w:rsidRDefault="00044412" w:rsidP="00044412">
            <w:pPr>
              <w:jc w:val="center"/>
            </w:pPr>
            <w:r w:rsidRPr="00847E79">
              <w:t>High risk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AF5351" w14:textId="77777777" w:rsidR="00044412" w:rsidRPr="00847E79" w:rsidRDefault="00044412" w:rsidP="00044412">
            <w:pPr>
              <w:jc w:val="center"/>
            </w:pPr>
            <w:r w:rsidRPr="00847E79">
              <w:t>Low risk</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1BEC39" w14:textId="77777777" w:rsidR="00044412" w:rsidRPr="00847E79" w:rsidRDefault="00044412" w:rsidP="00044412">
            <w:pPr>
              <w:jc w:val="center"/>
            </w:pPr>
            <w:r w:rsidRPr="00847E79">
              <w:t>Total</w:t>
            </w:r>
          </w:p>
        </w:tc>
        <w:tc>
          <w:tcPr>
            <w:tcW w:w="1417" w:type="dxa"/>
            <w:tcBorders>
              <w:left w:val="single" w:sz="4" w:space="0" w:color="auto"/>
            </w:tcBorders>
          </w:tcPr>
          <w:p w14:paraId="1941F71E" w14:textId="77777777" w:rsidR="00044412" w:rsidRPr="00847E79" w:rsidRDefault="00044412" w:rsidP="00044412"/>
        </w:tc>
      </w:tr>
      <w:tr w:rsidR="00044412" w:rsidRPr="00847E79" w14:paraId="35760FC2" w14:textId="77777777" w:rsidTr="00044412">
        <w:tc>
          <w:tcPr>
            <w:tcW w:w="738" w:type="dxa"/>
            <w:vMerge w:val="restart"/>
            <w:tcBorders>
              <w:top w:val="single" w:sz="4" w:space="0" w:color="auto"/>
              <w:left w:val="single" w:sz="4" w:space="0" w:color="auto"/>
              <w:bottom w:val="single" w:sz="4" w:space="0" w:color="auto"/>
              <w:right w:val="single" w:sz="4" w:space="0" w:color="auto"/>
            </w:tcBorders>
            <w:shd w:val="clear" w:color="auto" w:fill="auto"/>
          </w:tcPr>
          <w:p w14:paraId="4E93318E" w14:textId="77777777" w:rsidR="00044412" w:rsidRPr="00847E79" w:rsidRDefault="00044412" w:rsidP="00044412">
            <w:r w:rsidRPr="00847E79">
              <w:t>RST</w:t>
            </w:r>
          </w:p>
        </w:tc>
        <w:tc>
          <w:tcPr>
            <w:tcW w:w="1134" w:type="dxa"/>
            <w:tcBorders>
              <w:top w:val="single" w:sz="4" w:space="0" w:color="auto"/>
              <w:left w:val="single" w:sz="4" w:space="0" w:color="auto"/>
              <w:bottom w:val="single" w:sz="4" w:space="0" w:color="auto"/>
              <w:right w:val="single" w:sz="4" w:space="0" w:color="auto"/>
            </w:tcBorders>
          </w:tcPr>
          <w:p w14:paraId="7FE0FAA2" w14:textId="77777777" w:rsidR="00044412" w:rsidRPr="00847E79" w:rsidRDefault="00044412" w:rsidP="00044412">
            <w:r w:rsidRPr="00847E79">
              <w:t>Positive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4FC2830" w14:textId="77777777" w:rsidR="00044412" w:rsidRPr="00847E79" w:rsidRDefault="00044412" w:rsidP="00044412">
            <w:pPr>
              <w:jc w:val="center"/>
            </w:pPr>
            <w:r>
              <w:t>69</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9EA5B6" w14:textId="77777777" w:rsidR="00044412" w:rsidRPr="00847E79" w:rsidRDefault="00044412" w:rsidP="00044412">
            <w:pPr>
              <w:jc w:val="center"/>
            </w:pPr>
            <w:r w:rsidRPr="00847E79">
              <w:t>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47FCBA" w14:textId="77777777" w:rsidR="00044412" w:rsidRPr="00847E79" w:rsidRDefault="00044412" w:rsidP="00044412">
            <w:pPr>
              <w:jc w:val="center"/>
            </w:pPr>
            <w:r>
              <w:t>86</w:t>
            </w:r>
          </w:p>
        </w:tc>
        <w:tc>
          <w:tcPr>
            <w:tcW w:w="1417" w:type="dxa"/>
            <w:tcBorders>
              <w:left w:val="single" w:sz="4" w:space="0" w:color="auto"/>
            </w:tcBorders>
          </w:tcPr>
          <w:p w14:paraId="69B73B97" w14:textId="77777777" w:rsidR="00044412" w:rsidRPr="00847E79" w:rsidRDefault="00044412" w:rsidP="00044412">
            <w:r>
              <w:t>PPV= 80%</w:t>
            </w:r>
          </w:p>
        </w:tc>
      </w:tr>
      <w:tr w:rsidR="00044412" w:rsidRPr="00847E79" w14:paraId="6F8EA817" w14:textId="77777777" w:rsidTr="00044412">
        <w:tc>
          <w:tcPr>
            <w:tcW w:w="738" w:type="dxa"/>
            <w:vMerge/>
            <w:tcBorders>
              <w:top w:val="single" w:sz="4" w:space="0" w:color="auto"/>
              <w:left w:val="single" w:sz="4" w:space="0" w:color="auto"/>
              <w:bottom w:val="single" w:sz="4" w:space="0" w:color="auto"/>
              <w:right w:val="single" w:sz="4" w:space="0" w:color="auto"/>
            </w:tcBorders>
            <w:shd w:val="clear" w:color="auto" w:fill="auto"/>
          </w:tcPr>
          <w:p w14:paraId="0D4761A4" w14:textId="77777777" w:rsidR="00044412" w:rsidRPr="00847E79" w:rsidRDefault="00044412" w:rsidP="00044412"/>
        </w:tc>
        <w:tc>
          <w:tcPr>
            <w:tcW w:w="1134" w:type="dxa"/>
            <w:tcBorders>
              <w:top w:val="single" w:sz="4" w:space="0" w:color="auto"/>
              <w:left w:val="single" w:sz="4" w:space="0" w:color="auto"/>
              <w:bottom w:val="single" w:sz="4" w:space="0" w:color="auto"/>
              <w:right w:val="single" w:sz="4" w:space="0" w:color="auto"/>
            </w:tcBorders>
          </w:tcPr>
          <w:p w14:paraId="06799418" w14:textId="77777777" w:rsidR="00044412" w:rsidRPr="00847E79" w:rsidRDefault="00044412" w:rsidP="00044412">
            <w:r w:rsidRPr="00847E79">
              <w:t>Negative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1330316" w14:textId="77777777" w:rsidR="00044412" w:rsidRPr="00847E79" w:rsidRDefault="00044412" w:rsidP="00044412">
            <w:pPr>
              <w:jc w:val="center"/>
            </w:pPr>
            <w:r>
              <w:t>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D0A1678" w14:textId="77777777" w:rsidR="00044412" w:rsidRPr="00847E79" w:rsidRDefault="00044412" w:rsidP="00044412">
            <w:pPr>
              <w:jc w:val="center"/>
            </w:pPr>
            <w:r>
              <w:t>194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CB45" w14:textId="77777777" w:rsidR="00044412" w:rsidRPr="00847E79" w:rsidRDefault="00044412" w:rsidP="00044412">
            <w:pPr>
              <w:jc w:val="center"/>
            </w:pPr>
            <w:r>
              <w:t>210</w:t>
            </w:r>
          </w:p>
        </w:tc>
        <w:tc>
          <w:tcPr>
            <w:tcW w:w="1417" w:type="dxa"/>
            <w:tcBorders>
              <w:left w:val="single" w:sz="4" w:space="0" w:color="auto"/>
            </w:tcBorders>
          </w:tcPr>
          <w:p w14:paraId="30DED498" w14:textId="77777777" w:rsidR="00044412" w:rsidRPr="00847E79" w:rsidRDefault="00044412" w:rsidP="00044412">
            <w:r>
              <w:t>NPV= 92%</w:t>
            </w:r>
          </w:p>
        </w:tc>
      </w:tr>
      <w:tr w:rsidR="00044412" w:rsidRPr="00847E79" w14:paraId="6EEE0245" w14:textId="77777777" w:rsidTr="00044412">
        <w:tc>
          <w:tcPr>
            <w:tcW w:w="738" w:type="dxa"/>
            <w:vMerge/>
            <w:tcBorders>
              <w:top w:val="single" w:sz="4" w:space="0" w:color="auto"/>
              <w:left w:val="single" w:sz="4" w:space="0" w:color="auto"/>
              <w:bottom w:val="single" w:sz="4" w:space="0" w:color="auto"/>
              <w:right w:val="single" w:sz="4" w:space="0" w:color="auto"/>
            </w:tcBorders>
            <w:shd w:val="clear" w:color="auto" w:fill="auto"/>
          </w:tcPr>
          <w:p w14:paraId="4ED36CE2" w14:textId="77777777" w:rsidR="00044412" w:rsidRPr="00847E79" w:rsidRDefault="00044412" w:rsidP="00044412"/>
        </w:tc>
        <w:tc>
          <w:tcPr>
            <w:tcW w:w="1134" w:type="dxa"/>
            <w:tcBorders>
              <w:top w:val="single" w:sz="4" w:space="0" w:color="auto"/>
              <w:left w:val="single" w:sz="4" w:space="0" w:color="auto"/>
              <w:bottom w:val="single" w:sz="4" w:space="0" w:color="auto"/>
              <w:right w:val="single" w:sz="4" w:space="0" w:color="auto"/>
            </w:tcBorders>
          </w:tcPr>
          <w:p w14:paraId="2004F956" w14:textId="77777777" w:rsidR="00044412" w:rsidRPr="00847E79" w:rsidRDefault="00044412" w:rsidP="00044412">
            <w:r w:rsidRPr="00847E79">
              <w:t>Total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DE2CE8" w14:textId="77777777" w:rsidR="00044412" w:rsidRPr="00847E79" w:rsidRDefault="00044412" w:rsidP="00044412">
            <w:pPr>
              <w:jc w:val="center"/>
            </w:pPr>
            <w:r>
              <w:t>85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6DCA39" w14:textId="77777777" w:rsidR="00044412" w:rsidRPr="00847E79" w:rsidRDefault="00044412" w:rsidP="00044412">
            <w:pPr>
              <w:jc w:val="center"/>
            </w:pPr>
            <w:r>
              <w:t>211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F3D5FC" w14:textId="77777777" w:rsidR="00044412" w:rsidRPr="00847E79" w:rsidRDefault="00044412" w:rsidP="00044412">
            <w:pPr>
              <w:jc w:val="center"/>
            </w:pPr>
            <w:r w:rsidRPr="00847E79">
              <w:t>296</w:t>
            </w:r>
          </w:p>
        </w:tc>
        <w:tc>
          <w:tcPr>
            <w:tcW w:w="1417" w:type="dxa"/>
            <w:tcBorders>
              <w:left w:val="single" w:sz="4" w:space="0" w:color="auto"/>
            </w:tcBorders>
          </w:tcPr>
          <w:p w14:paraId="2E64DFE4" w14:textId="77777777" w:rsidR="00044412" w:rsidRPr="00847E79" w:rsidRDefault="00044412" w:rsidP="00044412"/>
        </w:tc>
      </w:tr>
      <w:tr w:rsidR="00044412" w:rsidRPr="00847E79" w14:paraId="14B876C9" w14:textId="77777777" w:rsidTr="00044412">
        <w:tc>
          <w:tcPr>
            <w:tcW w:w="738" w:type="dxa"/>
            <w:tcBorders>
              <w:top w:val="single" w:sz="4" w:space="0" w:color="auto"/>
            </w:tcBorders>
            <w:shd w:val="clear" w:color="auto" w:fill="auto"/>
          </w:tcPr>
          <w:p w14:paraId="3BDA061B" w14:textId="77777777" w:rsidR="00044412" w:rsidRPr="00847E79" w:rsidRDefault="00044412" w:rsidP="00044412"/>
        </w:tc>
        <w:tc>
          <w:tcPr>
            <w:tcW w:w="1134" w:type="dxa"/>
            <w:tcBorders>
              <w:top w:val="single" w:sz="4" w:space="0" w:color="auto"/>
            </w:tcBorders>
          </w:tcPr>
          <w:p w14:paraId="36290929" w14:textId="77777777" w:rsidR="00044412" w:rsidRPr="00847E79" w:rsidRDefault="00044412" w:rsidP="00044412"/>
        </w:tc>
        <w:tc>
          <w:tcPr>
            <w:tcW w:w="2126" w:type="dxa"/>
            <w:tcBorders>
              <w:top w:val="single" w:sz="4" w:space="0" w:color="auto"/>
            </w:tcBorders>
            <w:shd w:val="clear" w:color="auto" w:fill="auto"/>
          </w:tcPr>
          <w:p w14:paraId="5F512B15" w14:textId="77777777" w:rsidR="00044412" w:rsidRPr="00847E79" w:rsidRDefault="00044412" w:rsidP="00044412">
            <w:r>
              <w:t>Sensitivity= 81.2%</w:t>
            </w:r>
          </w:p>
        </w:tc>
        <w:tc>
          <w:tcPr>
            <w:tcW w:w="2126" w:type="dxa"/>
            <w:tcBorders>
              <w:top w:val="single" w:sz="4" w:space="0" w:color="auto"/>
            </w:tcBorders>
            <w:shd w:val="clear" w:color="auto" w:fill="auto"/>
          </w:tcPr>
          <w:p w14:paraId="47EE9F84" w14:textId="77777777" w:rsidR="00044412" w:rsidRPr="00847E79" w:rsidRDefault="00044412" w:rsidP="00044412">
            <w:r w:rsidRPr="00847E79">
              <w:t>Specificity</w:t>
            </w:r>
            <w:r>
              <w:t>= 91.9%</w:t>
            </w:r>
          </w:p>
        </w:tc>
        <w:tc>
          <w:tcPr>
            <w:tcW w:w="851" w:type="dxa"/>
            <w:tcBorders>
              <w:top w:val="single" w:sz="4" w:space="0" w:color="auto"/>
            </w:tcBorders>
            <w:shd w:val="clear" w:color="auto" w:fill="auto"/>
          </w:tcPr>
          <w:p w14:paraId="286A7175" w14:textId="77777777" w:rsidR="00044412" w:rsidRPr="00847E79" w:rsidRDefault="00044412" w:rsidP="00044412"/>
        </w:tc>
        <w:tc>
          <w:tcPr>
            <w:tcW w:w="1417" w:type="dxa"/>
          </w:tcPr>
          <w:p w14:paraId="168F5B91" w14:textId="77777777" w:rsidR="00044412" w:rsidRPr="00847E79" w:rsidRDefault="00044412" w:rsidP="00044412"/>
        </w:tc>
      </w:tr>
    </w:tbl>
    <w:p w14:paraId="03B1BDD6" w14:textId="77777777" w:rsidR="00044412" w:rsidRDefault="00044412" w:rsidP="00044412">
      <w:pPr>
        <w:spacing w:before="120" w:after="120"/>
      </w:pPr>
      <w:r>
        <w:t xml:space="preserve">Now you want to know the sensitivity and specificity of RST in the </w:t>
      </w:r>
      <w:r w:rsidRPr="00E546AD">
        <w:rPr>
          <w:i/>
        </w:rPr>
        <w:t>mammography population</w:t>
      </w:r>
      <w:r>
        <w:t xml:space="preserve"> (</w:t>
      </w:r>
      <w:r w:rsidRPr="00DB47F6">
        <w:rPr>
          <w:i/>
        </w:rPr>
        <w:t>n</w:t>
      </w:r>
      <w:r>
        <w:t xml:space="preserve">= 2464) to see if the estimates of sensitivity and specificity in the </w:t>
      </w:r>
      <w:r w:rsidRPr="00E546AD">
        <w:rPr>
          <w:i/>
        </w:rPr>
        <w:t>sample</w:t>
      </w:r>
      <w:r>
        <w:t xml:space="preserve"> were biased. </w:t>
      </w:r>
    </w:p>
    <w:p w14:paraId="54CC72CA" w14:textId="77777777" w:rsidR="00174BC0" w:rsidRDefault="00174BC0" w:rsidP="00044412">
      <w:pPr>
        <w:spacing w:before="120" w:after="120"/>
      </w:pPr>
    </w:p>
    <w:p w14:paraId="425C8420" w14:textId="77777777" w:rsidR="00044412" w:rsidRDefault="00044412" w:rsidP="00044412">
      <w:pPr>
        <w:spacing w:before="120" w:after="120"/>
      </w:pPr>
      <w:r>
        <w:t xml:space="preserve">c) </w:t>
      </w:r>
      <w:r w:rsidR="00D02A25">
        <w:t xml:space="preserve">Given </w:t>
      </w:r>
      <w:r>
        <w:t>the percentage of subjects</w:t>
      </w:r>
      <w:r w:rsidR="00BF51EF">
        <w:t xml:space="preserve"> in the entire study</w:t>
      </w:r>
      <w:r w:rsidRPr="00E546AD">
        <w:t xml:space="preserve"> identified as RST positive</w:t>
      </w:r>
      <w:r>
        <w:t xml:space="preserve"> (6.2% in the abstract) and the predictive values</w:t>
      </w:r>
      <w:r w:rsidR="00BF51EF">
        <w:t xml:space="preserve"> observed</w:t>
      </w:r>
      <w:r>
        <w:t>, complete the following 2x2 table and calculate the sensitivity and specificity of RST in the mammography population.</w:t>
      </w:r>
      <w:r w:rsidR="00BF51EF">
        <w:t xml:space="preserve"> [Hint: </w:t>
      </w:r>
      <w:r w:rsidR="00610C3B">
        <w:t>F</w:t>
      </w:r>
      <w:r w:rsidR="00BF51EF">
        <w:t xml:space="preserve">irst figure out how many in the entire </w:t>
      </w:r>
      <w:r w:rsidR="004E188F">
        <w:t>population tested positive.]</w:t>
      </w:r>
      <w:proofErr w:type="gramStart"/>
      <w:r w:rsidR="00BB0A27">
        <w:t>[ 2</w:t>
      </w:r>
      <w:proofErr w:type="gramEnd"/>
      <w:r w:rsidR="00BB0A27">
        <w:t>]</w:t>
      </w:r>
      <w:r w:rsidR="00BF51EF">
        <w:t xml:space="preserve"> </w:t>
      </w:r>
    </w:p>
    <w:p w14:paraId="7245AA2C" w14:textId="77777777" w:rsidR="0087491D" w:rsidRDefault="0087491D" w:rsidP="00044412">
      <w:pPr>
        <w:spacing w:before="120" w:after="120"/>
      </w:pPr>
    </w:p>
    <w:tbl>
      <w:tblPr>
        <w:tblW w:w="0" w:type="auto"/>
        <w:tblInd w:w="108" w:type="dxa"/>
        <w:tblLayout w:type="fixed"/>
        <w:tblLook w:val="04A0" w:firstRow="1" w:lastRow="0" w:firstColumn="1" w:lastColumn="0" w:noHBand="0" w:noVBand="1"/>
      </w:tblPr>
      <w:tblGrid>
        <w:gridCol w:w="738"/>
        <w:gridCol w:w="1134"/>
        <w:gridCol w:w="2126"/>
        <w:gridCol w:w="2126"/>
        <w:gridCol w:w="851"/>
        <w:gridCol w:w="1417"/>
      </w:tblGrid>
      <w:tr w:rsidR="00044412" w:rsidRPr="00847E79" w14:paraId="4D076E67" w14:textId="77777777" w:rsidTr="00044412">
        <w:tc>
          <w:tcPr>
            <w:tcW w:w="1872" w:type="dxa"/>
            <w:gridSpan w:val="2"/>
            <w:vMerge w:val="restart"/>
            <w:tcBorders>
              <w:top w:val="single" w:sz="4" w:space="0" w:color="auto"/>
              <w:left w:val="single" w:sz="4" w:space="0" w:color="auto"/>
              <w:right w:val="single" w:sz="4" w:space="0" w:color="auto"/>
            </w:tcBorders>
            <w:shd w:val="clear" w:color="auto" w:fill="auto"/>
          </w:tcPr>
          <w:p w14:paraId="759E3F0F" w14:textId="77777777" w:rsidR="00044412" w:rsidRDefault="00044412" w:rsidP="00044412">
            <w:pPr>
              <w:rPr>
                <w:b/>
              </w:rPr>
            </w:pPr>
            <w:r w:rsidRPr="006667D5">
              <w:rPr>
                <w:b/>
              </w:rPr>
              <w:t>Population</w:t>
            </w:r>
          </w:p>
          <w:p w14:paraId="52E62400" w14:textId="77777777" w:rsidR="004923A4" w:rsidRPr="006667D5" w:rsidRDefault="004923A4" w:rsidP="00044412">
            <w:pPr>
              <w:rPr>
                <w:b/>
              </w:rPr>
            </w:pP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tcPr>
          <w:p w14:paraId="61FFF016" w14:textId="77777777" w:rsidR="00044412" w:rsidRPr="00847E79" w:rsidRDefault="00044412" w:rsidP="00044412">
            <w:r w:rsidRPr="00847E79">
              <w:t>Overall risk by pedigree analysis</w:t>
            </w:r>
          </w:p>
        </w:tc>
        <w:tc>
          <w:tcPr>
            <w:tcW w:w="1417" w:type="dxa"/>
            <w:tcBorders>
              <w:left w:val="single" w:sz="4" w:space="0" w:color="auto"/>
            </w:tcBorders>
          </w:tcPr>
          <w:p w14:paraId="32AA5EE6" w14:textId="77777777" w:rsidR="00044412" w:rsidRPr="00847E79" w:rsidRDefault="00044412" w:rsidP="00044412"/>
        </w:tc>
      </w:tr>
      <w:tr w:rsidR="00044412" w:rsidRPr="00847E79" w14:paraId="144EAE94" w14:textId="77777777" w:rsidTr="00044412">
        <w:tc>
          <w:tcPr>
            <w:tcW w:w="1872" w:type="dxa"/>
            <w:gridSpan w:val="2"/>
            <w:vMerge/>
            <w:tcBorders>
              <w:left w:val="single" w:sz="4" w:space="0" w:color="auto"/>
              <w:bottom w:val="single" w:sz="4" w:space="0" w:color="auto"/>
              <w:right w:val="single" w:sz="4" w:space="0" w:color="auto"/>
            </w:tcBorders>
            <w:shd w:val="clear" w:color="auto" w:fill="auto"/>
          </w:tcPr>
          <w:p w14:paraId="31233EE2" w14:textId="77777777" w:rsidR="00044412" w:rsidRPr="00847E79" w:rsidRDefault="00044412" w:rsidP="00044412"/>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30394C" w14:textId="77777777" w:rsidR="00044412" w:rsidRPr="00847E79" w:rsidRDefault="00044412" w:rsidP="00044412">
            <w:pPr>
              <w:jc w:val="center"/>
            </w:pPr>
            <w:r w:rsidRPr="00847E79">
              <w:t>High risk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12E03E" w14:textId="77777777" w:rsidR="00044412" w:rsidRPr="00847E79" w:rsidRDefault="00044412" w:rsidP="00044412">
            <w:pPr>
              <w:jc w:val="center"/>
            </w:pPr>
            <w:r w:rsidRPr="00847E79">
              <w:t>Low risk</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3176E1" w14:textId="77777777" w:rsidR="00044412" w:rsidRPr="00847E79" w:rsidRDefault="00044412" w:rsidP="00044412">
            <w:pPr>
              <w:jc w:val="center"/>
            </w:pPr>
            <w:r w:rsidRPr="00847E79">
              <w:t>Total</w:t>
            </w:r>
          </w:p>
        </w:tc>
        <w:tc>
          <w:tcPr>
            <w:tcW w:w="1417" w:type="dxa"/>
            <w:tcBorders>
              <w:left w:val="single" w:sz="4" w:space="0" w:color="auto"/>
            </w:tcBorders>
          </w:tcPr>
          <w:p w14:paraId="04AA4CBD" w14:textId="77777777" w:rsidR="00044412" w:rsidRPr="00847E79" w:rsidRDefault="00044412" w:rsidP="00044412"/>
        </w:tc>
      </w:tr>
      <w:tr w:rsidR="00044412" w:rsidRPr="00847E79" w14:paraId="59DFF8D8" w14:textId="77777777" w:rsidTr="00044412">
        <w:tc>
          <w:tcPr>
            <w:tcW w:w="738" w:type="dxa"/>
            <w:vMerge w:val="restart"/>
            <w:tcBorders>
              <w:top w:val="single" w:sz="4" w:space="0" w:color="auto"/>
              <w:left w:val="single" w:sz="4" w:space="0" w:color="auto"/>
              <w:bottom w:val="single" w:sz="4" w:space="0" w:color="auto"/>
              <w:right w:val="single" w:sz="4" w:space="0" w:color="auto"/>
            </w:tcBorders>
            <w:shd w:val="clear" w:color="auto" w:fill="auto"/>
          </w:tcPr>
          <w:p w14:paraId="298C234B" w14:textId="77777777" w:rsidR="00044412" w:rsidRPr="00847E79" w:rsidRDefault="00044412" w:rsidP="00044412">
            <w:r w:rsidRPr="00847E79">
              <w:t>RST</w:t>
            </w:r>
          </w:p>
        </w:tc>
        <w:tc>
          <w:tcPr>
            <w:tcW w:w="1134" w:type="dxa"/>
            <w:tcBorders>
              <w:top w:val="single" w:sz="4" w:space="0" w:color="auto"/>
              <w:left w:val="single" w:sz="4" w:space="0" w:color="auto"/>
              <w:bottom w:val="single" w:sz="4" w:space="0" w:color="auto"/>
              <w:right w:val="single" w:sz="4" w:space="0" w:color="auto"/>
            </w:tcBorders>
          </w:tcPr>
          <w:p w14:paraId="0032B866" w14:textId="77777777" w:rsidR="00044412" w:rsidRPr="00847E79" w:rsidRDefault="00044412" w:rsidP="00044412">
            <w:r w:rsidRPr="00847E79">
              <w:t>Positive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D8C91B" w14:textId="77777777" w:rsidR="00044412" w:rsidRPr="00847E79" w:rsidRDefault="00044412" w:rsidP="00044412">
            <w:pPr>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A7DACC" w14:textId="77777777" w:rsidR="00044412" w:rsidRPr="00847E79" w:rsidRDefault="00044412" w:rsidP="00044412">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81CDB6" w14:textId="77777777" w:rsidR="00044412" w:rsidRPr="00847E79" w:rsidRDefault="00044412" w:rsidP="00044412">
            <w:pPr>
              <w:jc w:val="center"/>
            </w:pPr>
          </w:p>
        </w:tc>
        <w:tc>
          <w:tcPr>
            <w:tcW w:w="1417" w:type="dxa"/>
            <w:tcBorders>
              <w:left w:val="single" w:sz="4" w:space="0" w:color="auto"/>
            </w:tcBorders>
          </w:tcPr>
          <w:p w14:paraId="1BBDC29E" w14:textId="77777777" w:rsidR="00044412" w:rsidRPr="00847E79" w:rsidRDefault="00044412" w:rsidP="00044412">
            <w:r>
              <w:t>PPV= 80%</w:t>
            </w:r>
          </w:p>
        </w:tc>
      </w:tr>
      <w:tr w:rsidR="00044412" w:rsidRPr="00847E79" w14:paraId="5F9299F4" w14:textId="77777777" w:rsidTr="00044412">
        <w:tc>
          <w:tcPr>
            <w:tcW w:w="738" w:type="dxa"/>
            <w:vMerge/>
            <w:tcBorders>
              <w:top w:val="single" w:sz="4" w:space="0" w:color="auto"/>
              <w:left w:val="single" w:sz="4" w:space="0" w:color="auto"/>
              <w:bottom w:val="single" w:sz="4" w:space="0" w:color="auto"/>
              <w:right w:val="single" w:sz="4" w:space="0" w:color="auto"/>
            </w:tcBorders>
            <w:shd w:val="clear" w:color="auto" w:fill="auto"/>
          </w:tcPr>
          <w:p w14:paraId="005A6152" w14:textId="77777777" w:rsidR="00044412" w:rsidRPr="00847E79" w:rsidRDefault="00044412" w:rsidP="00044412"/>
        </w:tc>
        <w:tc>
          <w:tcPr>
            <w:tcW w:w="1134" w:type="dxa"/>
            <w:tcBorders>
              <w:top w:val="single" w:sz="4" w:space="0" w:color="auto"/>
              <w:left w:val="single" w:sz="4" w:space="0" w:color="auto"/>
              <w:bottom w:val="single" w:sz="4" w:space="0" w:color="auto"/>
              <w:right w:val="single" w:sz="4" w:space="0" w:color="auto"/>
            </w:tcBorders>
          </w:tcPr>
          <w:p w14:paraId="26543B04" w14:textId="77777777" w:rsidR="00044412" w:rsidRPr="00847E79" w:rsidRDefault="00044412" w:rsidP="00044412">
            <w:r w:rsidRPr="00847E79">
              <w:t>Negative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68D316" w14:textId="77777777" w:rsidR="00044412" w:rsidRPr="00847E79" w:rsidRDefault="00044412" w:rsidP="00044412">
            <w:pPr>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76B18F" w14:textId="77777777" w:rsidR="00044412" w:rsidRPr="00847E79" w:rsidRDefault="00044412" w:rsidP="00044412">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868820" w14:textId="77777777" w:rsidR="00044412" w:rsidRPr="00847E79" w:rsidRDefault="00044412" w:rsidP="00044412">
            <w:pPr>
              <w:jc w:val="center"/>
            </w:pPr>
          </w:p>
        </w:tc>
        <w:tc>
          <w:tcPr>
            <w:tcW w:w="1417" w:type="dxa"/>
            <w:tcBorders>
              <w:left w:val="single" w:sz="4" w:space="0" w:color="auto"/>
            </w:tcBorders>
          </w:tcPr>
          <w:p w14:paraId="102110EA" w14:textId="77777777" w:rsidR="00044412" w:rsidRPr="00847E79" w:rsidRDefault="00044412" w:rsidP="00044412">
            <w:r>
              <w:t>NPV= 92%</w:t>
            </w:r>
          </w:p>
        </w:tc>
      </w:tr>
      <w:tr w:rsidR="00044412" w:rsidRPr="00847E79" w14:paraId="6E43CED5" w14:textId="77777777" w:rsidTr="00044412">
        <w:tc>
          <w:tcPr>
            <w:tcW w:w="738" w:type="dxa"/>
            <w:vMerge/>
            <w:tcBorders>
              <w:top w:val="single" w:sz="4" w:space="0" w:color="auto"/>
              <w:left w:val="single" w:sz="4" w:space="0" w:color="auto"/>
              <w:bottom w:val="single" w:sz="4" w:space="0" w:color="auto"/>
              <w:right w:val="single" w:sz="4" w:space="0" w:color="auto"/>
            </w:tcBorders>
            <w:shd w:val="clear" w:color="auto" w:fill="auto"/>
          </w:tcPr>
          <w:p w14:paraId="16290148" w14:textId="77777777" w:rsidR="00044412" w:rsidRPr="00847E79" w:rsidRDefault="00044412" w:rsidP="00044412"/>
        </w:tc>
        <w:tc>
          <w:tcPr>
            <w:tcW w:w="1134" w:type="dxa"/>
            <w:tcBorders>
              <w:top w:val="single" w:sz="4" w:space="0" w:color="auto"/>
              <w:left w:val="single" w:sz="4" w:space="0" w:color="auto"/>
              <w:bottom w:val="single" w:sz="4" w:space="0" w:color="auto"/>
              <w:right w:val="single" w:sz="4" w:space="0" w:color="auto"/>
            </w:tcBorders>
          </w:tcPr>
          <w:p w14:paraId="3E22E041" w14:textId="77777777" w:rsidR="00044412" w:rsidRPr="00847E79" w:rsidRDefault="00044412" w:rsidP="00044412">
            <w:r w:rsidRPr="00847E79">
              <w:t>Total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01E0D3" w14:textId="77777777" w:rsidR="00044412" w:rsidRPr="00847E79" w:rsidRDefault="00044412" w:rsidP="00044412">
            <w:pPr>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1AD5DE" w14:textId="77777777" w:rsidR="00044412" w:rsidRPr="00847E79" w:rsidRDefault="00044412" w:rsidP="00044412">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8B8FFA" w14:textId="77777777" w:rsidR="00044412" w:rsidRPr="00847E79" w:rsidRDefault="00044412" w:rsidP="00044412">
            <w:pPr>
              <w:jc w:val="center"/>
            </w:pPr>
            <w:r>
              <w:t>2464</w:t>
            </w:r>
          </w:p>
        </w:tc>
        <w:tc>
          <w:tcPr>
            <w:tcW w:w="1417" w:type="dxa"/>
            <w:tcBorders>
              <w:left w:val="single" w:sz="4" w:space="0" w:color="auto"/>
            </w:tcBorders>
          </w:tcPr>
          <w:p w14:paraId="271F13B5" w14:textId="77777777" w:rsidR="00044412" w:rsidRPr="00847E79" w:rsidRDefault="00044412" w:rsidP="00044412"/>
        </w:tc>
      </w:tr>
      <w:tr w:rsidR="00044412" w:rsidRPr="00847E79" w14:paraId="46B3AE01" w14:textId="77777777" w:rsidTr="00044412">
        <w:tc>
          <w:tcPr>
            <w:tcW w:w="738" w:type="dxa"/>
            <w:tcBorders>
              <w:top w:val="single" w:sz="4" w:space="0" w:color="auto"/>
            </w:tcBorders>
            <w:shd w:val="clear" w:color="auto" w:fill="auto"/>
          </w:tcPr>
          <w:p w14:paraId="3A62B78B" w14:textId="77777777" w:rsidR="00044412" w:rsidRPr="00847E79" w:rsidRDefault="00044412" w:rsidP="00044412"/>
        </w:tc>
        <w:tc>
          <w:tcPr>
            <w:tcW w:w="1134" w:type="dxa"/>
            <w:tcBorders>
              <w:top w:val="single" w:sz="4" w:space="0" w:color="auto"/>
            </w:tcBorders>
          </w:tcPr>
          <w:p w14:paraId="78281434" w14:textId="77777777" w:rsidR="00044412" w:rsidRPr="00847E79" w:rsidRDefault="00044412" w:rsidP="00044412"/>
        </w:tc>
        <w:tc>
          <w:tcPr>
            <w:tcW w:w="2126" w:type="dxa"/>
            <w:tcBorders>
              <w:top w:val="single" w:sz="4" w:space="0" w:color="auto"/>
            </w:tcBorders>
            <w:shd w:val="clear" w:color="auto" w:fill="auto"/>
          </w:tcPr>
          <w:p w14:paraId="349BFE63" w14:textId="77777777" w:rsidR="00044412" w:rsidRPr="00847E79" w:rsidRDefault="00044412" w:rsidP="00044412">
            <w:r>
              <w:t>Sensitivity=</w:t>
            </w:r>
          </w:p>
        </w:tc>
        <w:tc>
          <w:tcPr>
            <w:tcW w:w="2126" w:type="dxa"/>
            <w:tcBorders>
              <w:top w:val="single" w:sz="4" w:space="0" w:color="auto"/>
            </w:tcBorders>
            <w:shd w:val="clear" w:color="auto" w:fill="auto"/>
          </w:tcPr>
          <w:p w14:paraId="5F7ADA3B" w14:textId="77777777" w:rsidR="00044412" w:rsidRPr="00847E79" w:rsidRDefault="00044412" w:rsidP="00044412">
            <w:r w:rsidRPr="00847E79">
              <w:t>Specificity</w:t>
            </w:r>
            <w:r>
              <w:t>=</w:t>
            </w:r>
          </w:p>
        </w:tc>
        <w:tc>
          <w:tcPr>
            <w:tcW w:w="851" w:type="dxa"/>
            <w:tcBorders>
              <w:top w:val="single" w:sz="4" w:space="0" w:color="auto"/>
            </w:tcBorders>
            <w:shd w:val="clear" w:color="auto" w:fill="auto"/>
          </w:tcPr>
          <w:p w14:paraId="0712E11A" w14:textId="77777777" w:rsidR="00044412" w:rsidRPr="00847E79" w:rsidRDefault="00044412" w:rsidP="00044412"/>
        </w:tc>
        <w:tc>
          <w:tcPr>
            <w:tcW w:w="1417" w:type="dxa"/>
          </w:tcPr>
          <w:p w14:paraId="7A5269D9" w14:textId="77777777" w:rsidR="00044412" w:rsidRPr="00847E79" w:rsidRDefault="00044412" w:rsidP="00044412"/>
        </w:tc>
      </w:tr>
    </w:tbl>
    <w:p w14:paraId="76274616" w14:textId="77777777" w:rsidR="001351AD" w:rsidRPr="00D477B0" w:rsidRDefault="001351AD" w:rsidP="00044412">
      <w:pPr>
        <w:tabs>
          <w:tab w:val="left" w:pos="6701"/>
        </w:tabs>
        <w:spacing w:before="120"/>
        <w:rPr>
          <w:i/>
          <w:color w:val="4BACC6"/>
        </w:rPr>
      </w:pPr>
    </w:p>
    <w:p w14:paraId="5BB89F25" w14:textId="77777777" w:rsidR="007207C8" w:rsidRDefault="007207C8" w:rsidP="00044412">
      <w:pPr>
        <w:tabs>
          <w:tab w:val="left" w:pos="6701"/>
        </w:tabs>
        <w:spacing w:before="120"/>
        <w:rPr>
          <w:b/>
          <w:i/>
          <w:color w:val="4BACC6"/>
        </w:rPr>
      </w:pPr>
    </w:p>
    <w:p w14:paraId="54BE30AC" w14:textId="77777777" w:rsidR="00044412" w:rsidRDefault="00044412" w:rsidP="00044412">
      <w:pPr>
        <w:tabs>
          <w:tab w:val="left" w:pos="6701"/>
        </w:tabs>
        <w:spacing w:before="120"/>
      </w:pPr>
      <w:r>
        <w:lastRenderedPageBreak/>
        <w:t xml:space="preserve">d) Compared to the sensitivity and specificity of the RST in the mammography population you obtained from (c), do you think the sensitivity and specificity of RST the authors reported in the abstract are biased? </w:t>
      </w:r>
      <w:r w:rsidR="00BB0A27">
        <w:t xml:space="preserve"> [2]</w:t>
      </w:r>
    </w:p>
    <w:p w14:paraId="1F5E1559" w14:textId="77777777" w:rsidR="007207C8" w:rsidRDefault="007207C8" w:rsidP="00044412">
      <w:pPr>
        <w:spacing w:before="120"/>
        <w:rPr>
          <w:i/>
          <w:color w:val="4BACC6"/>
        </w:rPr>
      </w:pPr>
    </w:p>
    <w:p w14:paraId="7765A928" w14:textId="77777777" w:rsidR="007207C8" w:rsidRDefault="007207C8" w:rsidP="00044412">
      <w:pPr>
        <w:spacing w:before="120"/>
        <w:rPr>
          <w:i/>
          <w:color w:val="4BACC6"/>
        </w:rPr>
      </w:pPr>
    </w:p>
    <w:p w14:paraId="12175BB8" w14:textId="77777777" w:rsidR="00044412" w:rsidRPr="00304E3D" w:rsidRDefault="00044412" w:rsidP="00044412">
      <w:pPr>
        <w:spacing w:before="120"/>
      </w:pPr>
      <w:r>
        <w:t>In the Results section the authors wrote:</w:t>
      </w:r>
    </w:p>
    <w:p w14:paraId="252662CF" w14:textId="77777777" w:rsidR="00044412" w:rsidRDefault="00044412" w:rsidP="00044412">
      <w:r w:rsidRPr="00D463F6">
        <w:rPr>
          <w:sz w:val="20"/>
        </w:rPr>
        <w:t>“</w:t>
      </w:r>
      <w:r w:rsidRPr="00FF540F">
        <w:rPr>
          <w:sz w:val="20"/>
        </w:rPr>
        <w:t xml:space="preserve">It should be noted that these predictive values are not representative of those that would be obtained in a general mammography population, as </w:t>
      </w:r>
      <w:r>
        <w:rPr>
          <w:sz w:val="20"/>
        </w:rPr>
        <w:t xml:space="preserve">… </w:t>
      </w:r>
      <w:r w:rsidRPr="00FF540F">
        <w:rPr>
          <w:sz w:val="20"/>
        </w:rPr>
        <w:t>high-risk subjects were intentionally oversampled. Using the prevalence of 6</w:t>
      </w:r>
      <w:r>
        <w:rPr>
          <w:sz w:val="20"/>
        </w:rPr>
        <w:t>.2</w:t>
      </w:r>
      <w:r w:rsidRPr="00FF540F">
        <w:rPr>
          <w:sz w:val="20"/>
        </w:rPr>
        <w:t>% RST screen-positive individuals in this study, and the overall sensitivity and specificity obtained, the PPV and NPV values expected in a general mammography population would be 0.39 and 0.78, respectively.</w:t>
      </w:r>
      <w:r w:rsidRPr="00D463F6">
        <w:rPr>
          <w:sz w:val="20"/>
        </w:rPr>
        <w:t>”</w:t>
      </w:r>
    </w:p>
    <w:p w14:paraId="4CA9652F" w14:textId="77777777" w:rsidR="00044412" w:rsidRDefault="00044412" w:rsidP="00044412">
      <w:pPr>
        <w:spacing w:before="120"/>
      </w:pPr>
      <w:r>
        <w:t>e) With your answers from (b) to (d), do you agree with the authors that the PPV and NPV, not the sensitivity and specificity, are the measures needed to be adjusted to be representative of the ones in the mammography population? Why?</w:t>
      </w:r>
      <w:r w:rsidR="00BB0A27">
        <w:t xml:space="preserve"> [2]</w:t>
      </w:r>
    </w:p>
    <w:p w14:paraId="199B8894" w14:textId="77777777" w:rsidR="001351AD" w:rsidRDefault="001351AD" w:rsidP="005A7EFA">
      <w:pPr>
        <w:pStyle w:val="Normal1"/>
        <w:rPr>
          <w:b/>
        </w:rPr>
      </w:pPr>
    </w:p>
    <w:p w14:paraId="7ED35AB2" w14:textId="77777777" w:rsidR="00174BC0" w:rsidRDefault="00174BC0" w:rsidP="00174BC0">
      <w:pPr>
        <w:pStyle w:val="Normal1"/>
        <w:rPr>
          <w:b/>
        </w:rPr>
      </w:pPr>
    </w:p>
    <w:p w14:paraId="0D4B6311" w14:textId="77777777" w:rsidR="007207C8" w:rsidRDefault="007207C8" w:rsidP="00174BC0">
      <w:pPr>
        <w:pStyle w:val="Normal1"/>
        <w:rPr>
          <w:b/>
        </w:rPr>
      </w:pPr>
    </w:p>
    <w:p w14:paraId="20243528" w14:textId="77777777" w:rsidR="005A7EFA" w:rsidRDefault="0087491D" w:rsidP="005A7EFA">
      <w:pPr>
        <w:pStyle w:val="Normal1"/>
      </w:pPr>
      <w:r>
        <w:rPr>
          <w:b/>
        </w:rPr>
        <w:t>4</w:t>
      </w:r>
      <w:r w:rsidR="00943312" w:rsidRPr="00CB0F0D">
        <w:rPr>
          <w:b/>
        </w:rPr>
        <w:t xml:space="preserve">. </w:t>
      </w:r>
      <w:r w:rsidR="005A7EFA" w:rsidRPr="00CB0F0D">
        <w:rPr>
          <w:b/>
        </w:rPr>
        <w:t xml:space="preserve"> </w:t>
      </w:r>
      <w:r w:rsidR="00CB0F0D" w:rsidRPr="00CB0F0D">
        <w:rPr>
          <w:b/>
        </w:rPr>
        <w:t xml:space="preserve">Clinical prediction rule for testicular torsion (with thanks to </w:t>
      </w:r>
      <w:r w:rsidR="005A7EFA" w:rsidRPr="00CB0F0D">
        <w:rPr>
          <w:b/>
        </w:rPr>
        <w:t>Tom Gaither, James Salazar</w:t>
      </w:r>
      <w:r w:rsidR="00CB0F0D" w:rsidRPr="00CB0F0D">
        <w:rPr>
          <w:b/>
        </w:rPr>
        <w:t xml:space="preserve"> and</w:t>
      </w:r>
      <w:r w:rsidR="005A7EFA" w:rsidRPr="00CB0F0D">
        <w:rPr>
          <w:b/>
        </w:rPr>
        <w:t xml:space="preserve"> Katherine </w:t>
      </w:r>
      <w:proofErr w:type="spellStart"/>
      <w:r w:rsidR="005A7EFA" w:rsidRPr="00CB0F0D">
        <w:rPr>
          <w:b/>
        </w:rPr>
        <w:t>Wai</w:t>
      </w:r>
      <w:proofErr w:type="spellEnd"/>
      <w:r w:rsidR="00CB0F0D" w:rsidRPr="00CB0F0D">
        <w:rPr>
          <w:b/>
        </w:rPr>
        <w:t>).</w:t>
      </w:r>
      <w:r w:rsidR="00CB0F0D">
        <w:t xml:space="preserve"> </w:t>
      </w:r>
    </w:p>
    <w:p w14:paraId="2817F8EE" w14:textId="77777777" w:rsidR="005A7EFA" w:rsidRDefault="008764F7" w:rsidP="005A7EFA">
      <w:pPr>
        <w:pStyle w:val="Normal1"/>
        <w:rPr>
          <w:i/>
        </w:rPr>
      </w:pPr>
      <w:r>
        <w:rPr>
          <w:i/>
        </w:rPr>
        <w:t>(</w:t>
      </w:r>
      <w:r>
        <w:rPr>
          <w:b/>
          <w:i/>
        </w:rPr>
        <w:t>Note</w:t>
      </w:r>
      <w:r>
        <w:rPr>
          <w:i/>
        </w:rPr>
        <w:t>: Testicular torsion (TT) is when the testicle twists upon itself, cutting off its blood supply. Once this occurs, we have 6 hours to operatively fix the testicle or it will result in testicular loss. Exploration means a surgery was done. Surgery is the gold standard for TT diagnosis).</w:t>
      </w:r>
    </w:p>
    <w:p w14:paraId="3AB57B2F" w14:textId="77777777" w:rsidR="008764F7" w:rsidRDefault="008764F7" w:rsidP="005A7EFA">
      <w:pPr>
        <w:pStyle w:val="Normal1"/>
      </w:pPr>
    </w:p>
    <w:p w14:paraId="5F4380CE" w14:textId="77777777" w:rsidR="005A7EFA" w:rsidRDefault="005A7EFA" w:rsidP="005A7EFA">
      <w:pPr>
        <w:pStyle w:val="Normal1"/>
      </w:pPr>
      <w:r w:rsidRPr="008764F7">
        <w:t>Read the following abstract (Boettcher et al</w:t>
      </w:r>
      <w:r w:rsidR="000D6588" w:rsidRPr="008764F7">
        <w:fldChar w:fldCharType="begin">
          <w:fldData xml:space="preserve">PEVuZE5vdGU+PENpdGU+PEF1dGhvcj5Cb2V0dGNoZXI8L0F1dGhvcj48WWVhcj4yMDEzPC9ZZWFy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</w:fldData>
        </w:fldChar>
      </w:r>
      <w:r w:rsidR="000D6588" w:rsidRPr="008764F7">
        <w:instrText xml:space="preserve"> ADDIN EN.CITE </w:instrText>
      </w:r>
      <w:r w:rsidR="000D6588" w:rsidRPr="008764F7">
        <w:fldChar w:fldCharType="begin">
          <w:fldData xml:space="preserve">PEVuZE5vdGU+PENpdGU+PEF1dGhvcj5Cb2V0dGNoZXI8L0F1dGhvcj48WWVhcj4yMDEzPC9ZZWFy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</w:fldData>
        </w:fldChar>
      </w:r>
      <w:r w:rsidR="000D6588" w:rsidRPr="008764F7">
        <w:instrText xml:space="preserve"> ADDIN EN.CITE.DATA </w:instrText>
      </w:r>
      <w:r w:rsidR="000D6588" w:rsidRPr="008764F7">
        <w:fldChar w:fldCharType="end"/>
      </w:r>
      <w:r w:rsidR="000D6588" w:rsidRPr="008764F7">
        <w:fldChar w:fldCharType="separate"/>
      </w:r>
      <w:r w:rsidR="000D6588" w:rsidRPr="008764F7">
        <w:rPr>
          <w:noProof/>
          <w:vertAlign w:val="superscript"/>
        </w:rPr>
        <w:t>4</w:t>
      </w:r>
      <w:r w:rsidR="000D6588" w:rsidRPr="008764F7">
        <w:fldChar w:fldCharType="end"/>
      </w:r>
      <w:r w:rsidRPr="008764F7">
        <w:t xml:space="preserve">) and answer the questions below. </w:t>
      </w:r>
    </w:p>
    <w:p w14:paraId="3BB14AA9" w14:textId="77777777" w:rsidR="008764F7" w:rsidRPr="008764F7" w:rsidRDefault="008764F7" w:rsidP="005A7EFA">
      <w:pPr>
        <w:pStyle w:val="Normal1"/>
      </w:pPr>
    </w:p>
    <w:p w14:paraId="1B89F77C" w14:textId="77777777" w:rsidR="005A7EFA" w:rsidRDefault="005A7EFA" w:rsidP="005A7EFA">
      <w:pPr>
        <w:pStyle w:val="Normal1"/>
      </w:pPr>
      <w:r>
        <w:rPr>
          <w:u w:val="single"/>
        </w:rPr>
        <w:t>Objective</w:t>
      </w:r>
      <w:r>
        <w:rPr>
          <w:b/>
        </w:rPr>
        <w:t xml:space="preserve">: </w:t>
      </w:r>
      <w:r>
        <w:t xml:space="preserve">To test the clinical and </w:t>
      </w:r>
      <w:proofErr w:type="spellStart"/>
      <w:r>
        <w:t>sonographic</w:t>
      </w:r>
      <w:proofErr w:type="spellEnd"/>
      <w:r>
        <w:t xml:space="preserve"> (ultrasound) predictors of testicular torsion (TT) with the aim of reducing negative exploration rates. </w:t>
      </w:r>
    </w:p>
    <w:p w14:paraId="16E80B78" w14:textId="77777777" w:rsidR="005A7EFA" w:rsidRDefault="005A7EFA" w:rsidP="005A7EFA">
      <w:pPr>
        <w:pStyle w:val="Normal1"/>
      </w:pPr>
      <w:r>
        <w:rPr>
          <w:u w:val="single"/>
        </w:rPr>
        <w:t>Patients and Methods:</w:t>
      </w:r>
      <w:r>
        <w:rPr>
          <w:b/>
        </w:rPr>
        <w:t xml:space="preserve"> </w:t>
      </w:r>
      <w:r>
        <w:t xml:space="preserve">We performed a prospective study of all boys treated for ‘acute scrotum’ between January 2011 and April 2012 and clinical findings were documented. If available, ultrasonography was added to the diagnostic evaluation. A prediction of the diagnosis was based on clinical and </w:t>
      </w:r>
      <w:proofErr w:type="spellStart"/>
      <w:r>
        <w:t>sonographic</w:t>
      </w:r>
      <w:proofErr w:type="spellEnd"/>
      <w:r>
        <w:t xml:space="preserve"> features, and was followed by surgical exploration in all patients.  </w:t>
      </w:r>
    </w:p>
    <w:p w14:paraId="5F0CAFA4" w14:textId="77777777" w:rsidR="005A7EFA" w:rsidRDefault="005A7EFA" w:rsidP="005A7EFA">
      <w:pPr>
        <w:pStyle w:val="Normal1"/>
      </w:pPr>
      <w:r>
        <w:rPr>
          <w:u w:val="single"/>
        </w:rPr>
        <w:t>Results</w:t>
      </w:r>
    </w:p>
    <w:p w14:paraId="04BB1780" w14:textId="77777777" w:rsidR="005A7EFA" w:rsidRDefault="005A7EFA" w:rsidP="005A7EFA">
      <w:pPr>
        <w:pStyle w:val="Normal1"/>
      </w:pPr>
      <w:r>
        <w:t xml:space="preserve">104 patients were included. No single finding excluded TT. The clinical features (pain &lt;24 </w:t>
      </w:r>
      <w:proofErr w:type="spellStart"/>
      <w:r>
        <w:t>hrs</w:t>
      </w:r>
      <w:proofErr w:type="spellEnd"/>
      <w:r>
        <w:t xml:space="preserve">, nausea/vomiting, abnormal </w:t>
      </w:r>
      <w:proofErr w:type="spellStart"/>
      <w:r>
        <w:t>cremaster</w:t>
      </w:r>
      <w:proofErr w:type="spellEnd"/>
      <w:r>
        <w:t xml:space="preserve"> reflex, high position of the testis) appeared predictive (100% sensitivity) and the clinical scoring system was proven to be reliable, reducing the negative exploration rate by &gt;55%. US alone </w:t>
      </w:r>
      <w:proofErr w:type="gramStart"/>
      <w:r>
        <w:t>was</w:t>
      </w:r>
      <w:proofErr w:type="gramEnd"/>
      <w:r>
        <w:t xml:space="preserve"> not able to identify all boys with TT. </w:t>
      </w:r>
    </w:p>
    <w:p w14:paraId="188132B7" w14:textId="77777777" w:rsidR="005A7EFA" w:rsidRDefault="005A7EFA" w:rsidP="005A7EFA">
      <w:pPr>
        <w:pStyle w:val="Normal1"/>
      </w:pPr>
    </w:p>
    <w:p w14:paraId="2F834636" w14:textId="77777777" w:rsidR="005A7EFA" w:rsidRDefault="005A7EFA" w:rsidP="005A7EFA">
      <w:pPr>
        <w:pStyle w:val="Normal1"/>
      </w:pPr>
      <w:r>
        <w:t>Use the following 2x2 table to answer the questions.</w:t>
      </w:r>
    </w:p>
    <w:tbl>
      <w:tblPr>
        <w:tblW w:w="6525" w:type="dxa"/>
        <w:tblInd w:w="93" w:type="dxa"/>
        <w:tblLayout w:type="fixed"/>
        <w:tblLook w:val="04A0" w:firstRow="1" w:lastRow="0" w:firstColumn="1" w:lastColumn="0" w:noHBand="0" w:noVBand="1"/>
      </w:tblPr>
      <w:tblGrid>
        <w:gridCol w:w="2625"/>
        <w:gridCol w:w="1300"/>
        <w:gridCol w:w="1300"/>
        <w:gridCol w:w="1300"/>
      </w:tblGrid>
      <w:tr w:rsidR="005A7EFA" w:rsidRPr="00A84093" w14:paraId="19CA073E" w14:textId="77777777" w:rsidTr="005A7EFA">
        <w:trPr>
          <w:trHeight w:val="215"/>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95424" w14:textId="77777777" w:rsidR="005A7EFA" w:rsidRPr="00A84093" w:rsidRDefault="008F0A5D" w:rsidP="005A7EFA">
            <w:pPr>
              <w:rPr>
                <w:rFonts w:eastAsia="Times New Roman"/>
                <w:b/>
              </w:rPr>
            </w:pPr>
            <w:r>
              <w:rPr>
                <w:rFonts w:eastAsia="Times New Roman"/>
                <w:b/>
              </w:rPr>
              <w:t>Clinical features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E8DD0B3" w14:textId="77777777" w:rsidR="005A7EFA" w:rsidRPr="00A84093" w:rsidRDefault="005A7EFA" w:rsidP="005A7EFA">
            <w:pPr>
              <w:jc w:val="center"/>
              <w:rPr>
                <w:rFonts w:eastAsia="Times New Roman"/>
                <w:b/>
              </w:rPr>
            </w:pPr>
            <w:r w:rsidRPr="00A84093">
              <w:rPr>
                <w:rFonts w:eastAsia="Times New Roman"/>
                <w:b/>
              </w:rPr>
              <w:t>TT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18C6B40" w14:textId="77777777" w:rsidR="005A7EFA" w:rsidRPr="00A84093" w:rsidRDefault="005A7EFA" w:rsidP="005A7EFA">
            <w:pPr>
              <w:jc w:val="center"/>
              <w:rPr>
                <w:rFonts w:eastAsia="Times New Roman"/>
                <w:b/>
              </w:rPr>
            </w:pPr>
            <w:r w:rsidRPr="00A84093">
              <w:rPr>
                <w:rFonts w:eastAsia="Times New Roman"/>
                <w:b/>
              </w:rPr>
              <w:t>No TT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2FB326B" w14:textId="77777777" w:rsidR="005A7EFA" w:rsidRPr="00A84093" w:rsidRDefault="005A7EFA" w:rsidP="005A7EFA">
            <w:pPr>
              <w:jc w:val="center"/>
              <w:rPr>
                <w:rFonts w:eastAsia="Times New Roman"/>
                <w:b/>
                <w:bCs/>
                <w:sz w:val="20"/>
                <w:szCs w:val="20"/>
              </w:rPr>
            </w:pPr>
            <w:r w:rsidRPr="00A84093">
              <w:rPr>
                <w:rFonts w:eastAsia="Times New Roman"/>
                <w:b/>
                <w:bCs/>
                <w:sz w:val="20"/>
                <w:szCs w:val="20"/>
              </w:rPr>
              <w:t>Total</w:t>
            </w:r>
          </w:p>
        </w:tc>
      </w:tr>
      <w:tr w:rsidR="005A7EFA" w:rsidRPr="00A84093" w14:paraId="534A4D53" w14:textId="77777777" w:rsidTr="005A7EFA">
        <w:trPr>
          <w:trHeight w:val="260"/>
        </w:trPr>
        <w:tc>
          <w:tcPr>
            <w:tcW w:w="2625" w:type="dxa"/>
            <w:tcBorders>
              <w:top w:val="nil"/>
              <w:left w:val="single" w:sz="4" w:space="0" w:color="auto"/>
              <w:bottom w:val="single" w:sz="4" w:space="0" w:color="auto"/>
              <w:right w:val="single" w:sz="4" w:space="0" w:color="auto"/>
            </w:tcBorders>
            <w:shd w:val="clear" w:color="auto" w:fill="auto"/>
            <w:vAlign w:val="center"/>
            <w:hideMark/>
          </w:tcPr>
          <w:p w14:paraId="76849D3A" w14:textId="77777777" w:rsidR="005A7EFA" w:rsidRPr="00D477B0" w:rsidRDefault="005A7EFA" w:rsidP="00C45058">
            <w:pPr>
              <w:rPr>
                <w:rFonts w:ascii="Calibri" w:eastAsia="Times New Roman" w:hAnsi="Calibri"/>
                <w:color w:val="404040"/>
              </w:rPr>
            </w:pPr>
            <w:r w:rsidRPr="009357E8">
              <w:rPr>
                <w:rFonts w:eastAsia="Times New Roman"/>
              </w:rPr>
              <w:t xml:space="preserve">Any of the 4 </w:t>
            </w:r>
            <w:r w:rsidR="008F0A5D">
              <w:rPr>
                <w:rFonts w:eastAsia="Times New Roman"/>
              </w:rPr>
              <w:t>clinical</w:t>
            </w:r>
            <w:r w:rsidR="00C45058">
              <w:rPr>
                <w:rFonts w:eastAsia="Times New Roman"/>
              </w:rPr>
              <w:t xml:space="preserve"> </w:t>
            </w:r>
            <w:r w:rsidR="008F0A5D">
              <w:rPr>
                <w:rFonts w:eastAsia="Times New Roman"/>
              </w:rPr>
              <w:t>features</w:t>
            </w:r>
          </w:p>
        </w:tc>
        <w:tc>
          <w:tcPr>
            <w:tcW w:w="1300" w:type="dxa"/>
            <w:tcBorders>
              <w:top w:val="nil"/>
              <w:left w:val="nil"/>
              <w:bottom w:val="single" w:sz="4" w:space="0" w:color="auto"/>
              <w:right w:val="single" w:sz="4" w:space="0" w:color="auto"/>
            </w:tcBorders>
            <w:shd w:val="clear" w:color="auto" w:fill="auto"/>
            <w:vAlign w:val="center"/>
            <w:hideMark/>
          </w:tcPr>
          <w:p w14:paraId="5890B3C1" w14:textId="77777777" w:rsidR="005A7EFA" w:rsidRPr="009357E8" w:rsidRDefault="005A7EFA" w:rsidP="005A7EFA">
            <w:pPr>
              <w:jc w:val="center"/>
              <w:rPr>
                <w:rFonts w:eastAsia="Times New Roman"/>
              </w:rPr>
            </w:pPr>
            <w:r w:rsidRPr="009357E8">
              <w:rPr>
                <w:rFonts w:eastAsia="Times New Roman"/>
              </w:rPr>
              <w:t>12</w:t>
            </w:r>
          </w:p>
        </w:tc>
        <w:tc>
          <w:tcPr>
            <w:tcW w:w="1300" w:type="dxa"/>
            <w:tcBorders>
              <w:top w:val="nil"/>
              <w:left w:val="nil"/>
              <w:bottom w:val="single" w:sz="4" w:space="0" w:color="auto"/>
              <w:right w:val="single" w:sz="4" w:space="0" w:color="auto"/>
            </w:tcBorders>
            <w:shd w:val="clear" w:color="auto" w:fill="auto"/>
            <w:vAlign w:val="center"/>
            <w:hideMark/>
          </w:tcPr>
          <w:p w14:paraId="424CCC5A" w14:textId="77777777" w:rsidR="005A7EFA" w:rsidRPr="009357E8" w:rsidRDefault="005A7EFA" w:rsidP="005A7EFA">
            <w:pPr>
              <w:jc w:val="center"/>
              <w:rPr>
                <w:rFonts w:eastAsia="Times New Roman"/>
              </w:rPr>
            </w:pPr>
            <w:r w:rsidRPr="009357E8">
              <w:rPr>
                <w:rFonts w:eastAsia="Times New Roman"/>
              </w:rPr>
              <w:t>34</w:t>
            </w:r>
          </w:p>
        </w:tc>
        <w:tc>
          <w:tcPr>
            <w:tcW w:w="1300" w:type="dxa"/>
            <w:tcBorders>
              <w:top w:val="nil"/>
              <w:left w:val="nil"/>
              <w:bottom w:val="single" w:sz="4" w:space="0" w:color="auto"/>
              <w:right w:val="single" w:sz="4" w:space="0" w:color="auto"/>
            </w:tcBorders>
            <w:shd w:val="clear" w:color="auto" w:fill="auto"/>
            <w:noWrap/>
            <w:vAlign w:val="bottom"/>
            <w:hideMark/>
          </w:tcPr>
          <w:p w14:paraId="17487F5A" w14:textId="77777777" w:rsidR="005A7EFA" w:rsidRPr="009357E8" w:rsidRDefault="005A7EFA" w:rsidP="005A7EFA">
            <w:pPr>
              <w:jc w:val="center"/>
              <w:rPr>
                <w:rFonts w:eastAsia="Times New Roman"/>
                <w:b/>
                <w:bCs/>
              </w:rPr>
            </w:pPr>
            <w:r w:rsidRPr="009357E8">
              <w:rPr>
                <w:rFonts w:eastAsia="Times New Roman"/>
                <w:b/>
                <w:bCs/>
              </w:rPr>
              <w:t>46</w:t>
            </w:r>
          </w:p>
        </w:tc>
      </w:tr>
      <w:tr w:rsidR="005A7EFA" w:rsidRPr="00A84093" w14:paraId="3304A1C7" w14:textId="77777777" w:rsidTr="005A7EFA">
        <w:trPr>
          <w:trHeight w:val="260"/>
        </w:trPr>
        <w:tc>
          <w:tcPr>
            <w:tcW w:w="2625" w:type="dxa"/>
            <w:tcBorders>
              <w:top w:val="nil"/>
              <w:left w:val="single" w:sz="4" w:space="0" w:color="auto"/>
              <w:bottom w:val="single" w:sz="4" w:space="0" w:color="auto"/>
              <w:right w:val="single" w:sz="4" w:space="0" w:color="auto"/>
            </w:tcBorders>
            <w:shd w:val="clear" w:color="auto" w:fill="auto"/>
            <w:vAlign w:val="center"/>
            <w:hideMark/>
          </w:tcPr>
          <w:p w14:paraId="64855ABE" w14:textId="77777777" w:rsidR="005A7EFA" w:rsidRPr="00D477B0" w:rsidRDefault="005A7EFA" w:rsidP="00C45058">
            <w:pPr>
              <w:rPr>
                <w:rFonts w:ascii="Calibri" w:eastAsia="Times New Roman" w:hAnsi="Calibri"/>
                <w:color w:val="404040"/>
              </w:rPr>
            </w:pPr>
            <w:r w:rsidRPr="009357E8">
              <w:rPr>
                <w:rFonts w:eastAsia="Times New Roman"/>
              </w:rPr>
              <w:t xml:space="preserve">None of the 4 </w:t>
            </w:r>
            <w:r w:rsidR="008F0A5D">
              <w:rPr>
                <w:rFonts w:eastAsia="Times New Roman"/>
              </w:rPr>
              <w:t>clinical features</w:t>
            </w:r>
          </w:p>
        </w:tc>
        <w:tc>
          <w:tcPr>
            <w:tcW w:w="1300" w:type="dxa"/>
            <w:tcBorders>
              <w:top w:val="nil"/>
              <w:left w:val="nil"/>
              <w:bottom w:val="single" w:sz="4" w:space="0" w:color="auto"/>
              <w:right w:val="single" w:sz="4" w:space="0" w:color="auto"/>
            </w:tcBorders>
            <w:shd w:val="clear" w:color="auto" w:fill="auto"/>
            <w:vAlign w:val="center"/>
            <w:hideMark/>
          </w:tcPr>
          <w:p w14:paraId="6AF712F2" w14:textId="77777777" w:rsidR="005A7EFA" w:rsidRPr="009357E8" w:rsidRDefault="005A7EFA" w:rsidP="005A7EFA">
            <w:pPr>
              <w:jc w:val="center"/>
              <w:rPr>
                <w:rFonts w:eastAsia="Times New Roman"/>
              </w:rPr>
            </w:pPr>
            <w:r w:rsidRPr="009357E8">
              <w:rPr>
                <w:rFonts w:eastAsia="Times New Roman"/>
              </w:rPr>
              <w:t>0</w:t>
            </w:r>
          </w:p>
        </w:tc>
        <w:tc>
          <w:tcPr>
            <w:tcW w:w="1300" w:type="dxa"/>
            <w:tcBorders>
              <w:top w:val="nil"/>
              <w:left w:val="nil"/>
              <w:bottom w:val="single" w:sz="4" w:space="0" w:color="auto"/>
              <w:right w:val="single" w:sz="4" w:space="0" w:color="auto"/>
            </w:tcBorders>
            <w:shd w:val="clear" w:color="auto" w:fill="auto"/>
            <w:vAlign w:val="center"/>
            <w:hideMark/>
          </w:tcPr>
          <w:p w14:paraId="239ECBA5" w14:textId="77777777" w:rsidR="005A7EFA" w:rsidRPr="009357E8" w:rsidRDefault="005A7EFA" w:rsidP="005A7EFA">
            <w:pPr>
              <w:jc w:val="center"/>
              <w:rPr>
                <w:rFonts w:eastAsia="Times New Roman"/>
              </w:rPr>
            </w:pPr>
            <w:r w:rsidRPr="009357E8">
              <w:rPr>
                <w:rFonts w:eastAsia="Times New Roman"/>
              </w:rPr>
              <w:t>58</w:t>
            </w:r>
          </w:p>
        </w:tc>
        <w:tc>
          <w:tcPr>
            <w:tcW w:w="1300" w:type="dxa"/>
            <w:tcBorders>
              <w:top w:val="nil"/>
              <w:left w:val="nil"/>
              <w:bottom w:val="single" w:sz="4" w:space="0" w:color="auto"/>
              <w:right w:val="single" w:sz="4" w:space="0" w:color="auto"/>
            </w:tcBorders>
            <w:shd w:val="clear" w:color="auto" w:fill="auto"/>
            <w:noWrap/>
            <w:vAlign w:val="bottom"/>
            <w:hideMark/>
          </w:tcPr>
          <w:p w14:paraId="1DF74AFE" w14:textId="77777777" w:rsidR="005A7EFA" w:rsidRPr="009357E8" w:rsidRDefault="005A7EFA" w:rsidP="005A7EFA">
            <w:pPr>
              <w:jc w:val="center"/>
              <w:rPr>
                <w:rFonts w:eastAsia="Times New Roman"/>
                <w:b/>
                <w:bCs/>
              </w:rPr>
            </w:pPr>
            <w:r w:rsidRPr="009357E8">
              <w:rPr>
                <w:rFonts w:eastAsia="Times New Roman"/>
                <w:b/>
                <w:bCs/>
              </w:rPr>
              <w:t>58</w:t>
            </w:r>
          </w:p>
        </w:tc>
      </w:tr>
      <w:tr w:rsidR="005A7EFA" w:rsidRPr="00A84093" w14:paraId="6DB68DB6" w14:textId="77777777" w:rsidTr="005A7EFA">
        <w:trPr>
          <w:trHeight w:val="260"/>
        </w:trPr>
        <w:tc>
          <w:tcPr>
            <w:tcW w:w="2625" w:type="dxa"/>
            <w:tcBorders>
              <w:top w:val="nil"/>
              <w:left w:val="single" w:sz="4" w:space="0" w:color="auto"/>
              <w:bottom w:val="single" w:sz="4" w:space="0" w:color="auto"/>
              <w:right w:val="single" w:sz="4" w:space="0" w:color="auto"/>
            </w:tcBorders>
            <w:shd w:val="clear" w:color="auto" w:fill="auto"/>
            <w:vAlign w:val="center"/>
            <w:hideMark/>
          </w:tcPr>
          <w:p w14:paraId="53BF2F46" w14:textId="77777777" w:rsidR="005A7EFA" w:rsidRPr="009357E8" w:rsidRDefault="005A7EFA" w:rsidP="005A7EFA">
            <w:pPr>
              <w:rPr>
                <w:rFonts w:eastAsia="Times New Roman"/>
                <w:b/>
                <w:bCs/>
              </w:rPr>
            </w:pPr>
            <w:r w:rsidRPr="009357E8">
              <w:rPr>
                <w:rFonts w:eastAsia="Times New Roman"/>
                <w:b/>
                <w:bCs/>
              </w:rPr>
              <w:t>Total</w:t>
            </w:r>
          </w:p>
        </w:tc>
        <w:tc>
          <w:tcPr>
            <w:tcW w:w="1300" w:type="dxa"/>
            <w:tcBorders>
              <w:top w:val="nil"/>
              <w:left w:val="nil"/>
              <w:bottom w:val="single" w:sz="4" w:space="0" w:color="auto"/>
              <w:right w:val="single" w:sz="4" w:space="0" w:color="auto"/>
            </w:tcBorders>
            <w:shd w:val="clear" w:color="auto" w:fill="auto"/>
            <w:noWrap/>
            <w:vAlign w:val="bottom"/>
            <w:hideMark/>
          </w:tcPr>
          <w:p w14:paraId="6885846B" w14:textId="77777777" w:rsidR="005A7EFA" w:rsidRPr="009357E8" w:rsidRDefault="005A7EFA" w:rsidP="005A7EFA">
            <w:pPr>
              <w:jc w:val="center"/>
              <w:rPr>
                <w:rFonts w:eastAsia="Times New Roman"/>
                <w:b/>
                <w:bCs/>
              </w:rPr>
            </w:pPr>
            <w:r w:rsidRPr="009357E8">
              <w:rPr>
                <w:rFonts w:eastAsia="Times New Roman"/>
                <w:b/>
                <w:bCs/>
              </w:rPr>
              <w:t>12</w:t>
            </w:r>
          </w:p>
        </w:tc>
        <w:tc>
          <w:tcPr>
            <w:tcW w:w="1300" w:type="dxa"/>
            <w:tcBorders>
              <w:top w:val="nil"/>
              <w:left w:val="nil"/>
              <w:bottom w:val="single" w:sz="4" w:space="0" w:color="auto"/>
              <w:right w:val="single" w:sz="4" w:space="0" w:color="auto"/>
            </w:tcBorders>
            <w:shd w:val="clear" w:color="auto" w:fill="auto"/>
            <w:noWrap/>
            <w:vAlign w:val="bottom"/>
            <w:hideMark/>
          </w:tcPr>
          <w:p w14:paraId="6535DD9A" w14:textId="77777777" w:rsidR="005A7EFA" w:rsidRPr="009357E8" w:rsidRDefault="00602BC6" w:rsidP="005A7EFA">
            <w:pPr>
              <w:jc w:val="center"/>
              <w:rPr>
                <w:rFonts w:eastAsia="Times New Roman"/>
                <w:b/>
                <w:bCs/>
              </w:rPr>
            </w:pPr>
            <w:r w:rsidRPr="009357E8">
              <w:rPr>
                <w:rFonts w:eastAsia="Times New Roman"/>
                <w:b/>
                <w:bCs/>
              </w:rPr>
              <w:t>92</w:t>
            </w:r>
          </w:p>
        </w:tc>
        <w:tc>
          <w:tcPr>
            <w:tcW w:w="1300" w:type="dxa"/>
            <w:tcBorders>
              <w:top w:val="nil"/>
              <w:left w:val="nil"/>
              <w:bottom w:val="single" w:sz="4" w:space="0" w:color="auto"/>
              <w:right w:val="single" w:sz="4" w:space="0" w:color="auto"/>
            </w:tcBorders>
            <w:shd w:val="clear" w:color="auto" w:fill="auto"/>
            <w:noWrap/>
            <w:vAlign w:val="bottom"/>
            <w:hideMark/>
          </w:tcPr>
          <w:p w14:paraId="5E8349E4" w14:textId="77777777" w:rsidR="005A7EFA" w:rsidRPr="009357E8" w:rsidRDefault="005A7EFA" w:rsidP="005A7EFA">
            <w:pPr>
              <w:jc w:val="center"/>
              <w:rPr>
                <w:rFonts w:eastAsia="Times New Roman"/>
                <w:b/>
                <w:bCs/>
              </w:rPr>
            </w:pPr>
            <w:r w:rsidRPr="009357E8">
              <w:rPr>
                <w:rFonts w:eastAsia="Times New Roman"/>
                <w:b/>
                <w:bCs/>
              </w:rPr>
              <w:t>104</w:t>
            </w:r>
          </w:p>
        </w:tc>
      </w:tr>
    </w:tbl>
    <w:p w14:paraId="0F676FD0" w14:textId="77777777" w:rsidR="005A7EFA" w:rsidRDefault="005A7EFA" w:rsidP="005A7EFA">
      <w:pPr>
        <w:pStyle w:val="Normal1"/>
      </w:pPr>
    </w:p>
    <w:p w14:paraId="0E39393C" w14:textId="77777777" w:rsidR="005A7EFA" w:rsidRDefault="005A7EFA" w:rsidP="005A7EFA">
      <w:pPr>
        <w:pStyle w:val="Normal1"/>
      </w:pPr>
      <w:r>
        <w:t>a.</w:t>
      </w:r>
      <w:r>
        <w:rPr>
          <w:rFonts w:ascii="Times New Roman" w:eastAsia="Times New Roman" w:hAnsi="Times New Roman" w:cs="Times New Roman"/>
          <w:sz w:val="14"/>
          <w:szCs w:val="14"/>
        </w:rPr>
        <w:t xml:space="preserve"> </w:t>
      </w:r>
      <w:r>
        <w:t xml:space="preserve"> </w:t>
      </w:r>
      <w:r w:rsidR="0065419F">
        <w:t>What is the specificity of the clinical prediction rule for TT?</w:t>
      </w:r>
      <w:r>
        <w:t xml:space="preserve"> </w:t>
      </w:r>
      <w:r w:rsidR="00F25B21">
        <w:t>[1]</w:t>
      </w:r>
    </w:p>
    <w:p w14:paraId="44556EE4" w14:textId="77777777" w:rsidR="005A7EFA" w:rsidRDefault="005A7EFA" w:rsidP="005A7EFA">
      <w:pPr>
        <w:pStyle w:val="Normal1"/>
        <w:rPr>
          <w:color w:val="0000FF"/>
        </w:rPr>
      </w:pPr>
    </w:p>
    <w:p w14:paraId="1C8BEE3B" w14:textId="77777777" w:rsidR="005A7EFA" w:rsidRDefault="005A7EFA" w:rsidP="005A7EFA">
      <w:pPr>
        <w:pStyle w:val="Normal1"/>
        <w:rPr>
          <w:b/>
          <w:i/>
          <w:color w:val="0000FF"/>
        </w:rPr>
      </w:pPr>
    </w:p>
    <w:p w14:paraId="3F3F1943" w14:textId="77777777" w:rsidR="007207C8" w:rsidRDefault="007207C8" w:rsidP="005A7EFA">
      <w:pPr>
        <w:pStyle w:val="Normal1"/>
      </w:pPr>
    </w:p>
    <w:p w14:paraId="72B8F248" w14:textId="77777777" w:rsidR="005A7EFA" w:rsidRDefault="005A7EFA" w:rsidP="005A7EFA">
      <w:pPr>
        <w:pStyle w:val="Normal1"/>
      </w:pPr>
      <w:r>
        <w:t xml:space="preserve">b. </w:t>
      </w:r>
      <w:r w:rsidR="0065419F" w:rsidRPr="00FB5E45">
        <w:t>If your patient is a boy</w:t>
      </w:r>
      <w:r w:rsidR="00843431">
        <w:t xml:space="preserve"> </w:t>
      </w:r>
      <w:r w:rsidR="00843431" w:rsidRPr="00FB5E45">
        <w:t>si</w:t>
      </w:r>
      <w:r w:rsidR="00843431">
        <w:t>milar to the ones in this study</w:t>
      </w:r>
      <w:r w:rsidR="0065419F" w:rsidRPr="00FB5E45">
        <w:t xml:space="preserve"> with </w:t>
      </w:r>
      <w:r w:rsidR="00843431">
        <w:t xml:space="preserve">an </w:t>
      </w:r>
      <w:r w:rsidR="0065419F">
        <w:t>acute scrotum</w:t>
      </w:r>
      <w:r w:rsidR="0065419F" w:rsidRPr="00FB5E45">
        <w:t xml:space="preserve"> and he has</w:t>
      </w:r>
      <w:r w:rsidR="0065419F">
        <w:t xml:space="preserve"> </w:t>
      </w:r>
      <w:r w:rsidR="0065419F" w:rsidRPr="00FB5E45">
        <w:t xml:space="preserve">at least one of the 4 </w:t>
      </w:r>
      <w:r w:rsidR="008F0A5D">
        <w:t>clinical features</w:t>
      </w:r>
      <w:r w:rsidR="0065419F" w:rsidRPr="00FB5E45">
        <w:t xml:space="preserve">, what is </w:t>
      </w:r>
      <w:r w:rsidR="0065419F">
        <w:t>your best estimate of his</w:t>
      </w:r>
      <w:r w:rsidR="0065419F" w:rsidRPr="00FB5E45">
        <w:t xml:space="preserve"> probability of testicular torsion</w:t>
      </w:r>
      <w:r w:rsidR="0065419F">
        <w:t>?  [1]</w:t>
      </w:r>
    </w:p>
    <w:p w14:paraId="3C33B748" w14:textId="77777777" w:rsidR="008F0A5D" w:rsidRDefault="008F0A5D" w:rsidP="005A7EFA">
      <w:pPr>
        <w:pStyle w:val="Normal1"/>
      </w:pPr>
    </w:p>
    <w:p w14:paraId="270B1A34" w14:textId="77777777" w:rsidR="007207C8" w:rsidRPr="00D477B0" w:rsidRDefault="007207C8" w:rsidP="005A7EFA">
      <w:pPr>
        <w:pStyle w:val="Normal1"/>
        <w:rPr>
          <w:b/>
          <w:i/>
          <w:color w:val="4F81BD"/>
        </w:rPr>
      </w:pPr>
    </w:p>
    <w:p w14:paraId="6FF8F695" w14:textId="77777777" w:rsidR="005A7EFA" w:rsidRDefault="005A7EFA" w:rsidP="005A7EFA">
      <w:pPr>
        <w:pStyle w:val="Normal1"/>
      </w:pPr>
    </w:p>
    <w:p w14:paraId="3D18AD16" w14:textId="77777777" w:rsidR="003A4B13" w:rsidRDefault="005A7EFA" w:rsidP="005A7EFA">
      <w:pPr>
        <w:pStyle w:val="Normal1"/>
      </w:pPr>
      <w:r>
        <w:t>c.</w:t>
      </w:r>
      <w:r>
        <w:rPr>
          <w:rFonts w:ascii="Times New Roman" w:eastAsia="Times New Roman" w:hAnsi="Times New Roman" w:cs="Times New Roman"/>
          <w:sz w:val="14"/>
          <w:szCs w:val="14"/>
        </w:rPr>
        <w:t xml:space="preserve"> </w:t>
      </w:r>
      <w:r w:rsidR="003B2157">
        <w:rPr>
          <w:rFonts w:ascii="Times New Roman" w:eastAsia="Times New Roman" w:hAnsi="Times New Roman" w:cs="Times New Roman"/>
          <w:sz w:val="14"/>
          <w:szCs w:val="14"/>
        </w:rPr>
        <w:t xml:space="preserve"> </w:t>
      </w:r>
      <w:r w:rsidR="00843431">
        <w:rPr>
          <w:rFonts w:ascii="Times New Roman" w:eastAsia="Times New Roman" w:hAnsi="Times New Roman" w:cs="Times New Roman"/>
          <w:sz w:val="14"/>
          <w:szCs w:val="14"/>
        </w:rPr>
        <w:t xml:space="preserve"> </w:t>
      </w:r>
      <w:r>
        <w:t xml:space="preserve">The authors report that </w:t>
      </w:r>
      <w:r w:rsidR="00FE3BA2">
        <w:t>ultrasound</w:t>
      </w:r>
      <w:r>
        <w:t xml:space="preserve"> was 91% sensitive and 87% specific for TT.  What effect would reliance on </w:t>
      </w:r>
      <w:r w:rsidR="00FE3BA2">
        <w:t xml:space="preserve">ultrasound </w:t>
      </w:r>
      <w:r>
        <w:t xml:space="preserve">rather than the clinical score </w:t>
      </w:r>
      <w:proofErr w:type="gramStart"/>
      <w:r>
        <w:t>be</w:t>
      </w:r>
      <w:proofErr w:type="gramEnd"/>
      <w:r>
        <w:t xml:space="preserve"> expected to have on the </w:t>
      </w:r>
      <w:r w:rsidR="00B10CDF">
        <w:t>"</w:t>
      </w:r>
      <w:r>
        <w:t>negative exploration rate</w:t>
      </w:r>
      <w:r w:rsidR="00B10CDF">
        <w:t>"</w:t>
      </w:r>
      <w:r>
        <w:t xml:space="preserve">? </w:t>
      </w:r>
      <w:r w:rsidR="003528A6">
        <w:t xml:space="preserve"> </w:t>
      </w:r>
      <w:r w:rsidR="00A81A30">
        <w:t>[1]</w:t>
      </w:r>
    </w:p>
    <w:p w14:paraId="76B501AD" w14:textId="77777777" w:rsidR="007207C8" w:rsidRDefault="007207C8" w:rsidP="005A7EFA">
      <w:pPr>
        <w:pStyle w:val="Normal1"/>
        <w:rPr>
          <w:b/>
          <w:i/>
          <w:color w:val="0B5394"/>
        </w:rPr>
      </w:pPr>
    </w:p>
    <w:p w14:paraId="190E3E24" w14:textId="77777777" w:rsidR="007207C8" w:rsidRDefault="007207C8" w:rsidP="005A7EFA">
      <w:pPr>
        <w:pStyle w:val="Normal1"/>
        <w:rPr>
          <w:b/>
          <w:i/>
          <w:color w:val="0B5394"/>
        </w:rPr>
      </w:pPr>
    </w:p>
    <w:p w14:paraId="52729AF5" w14:textId="77777777" w:rsidR="00A81A30" w:rsidRDefault="003A4B13" w:rsidP="005A7EFA">
      <w:pPr>
        <w:pStyle w:val="Normal1"/>
      </w:pPr>
      <w:r>
        <w:t xml:space="preserve">d.  </w:t>
      </w:r>
      <w:r w:rsidR="006A5AA7">
        <w:t xml:space="preserve"> </w:t>
      </w:r>
      <w:r w:rsidR="003528A6">
        <w:t xml:space="preserve">What would be the main </w:t>
      </w:r>
      <w:r w:rsidR="00A81A30">
        <w:t>disadvantage</w:t>
      </w:r>
      <w:r w:rsidR="003528A6">
        <w:t xml:space="preserve"> of using ultrasound</w:t>
      </w:r>
      <w:r w:rsidR="00B10CDF">
        <w:t xml:space="preserve"> compared with the prediction rule</w:t>
      </w:r>
      <w:r w:rsidR="00A81A30">
        <w:t xml:space="preserve"> (neglecting costs and delays)</w:t>
      </w:r>
      <w:r w:rsidR="003528A6">
        <w:t xml:space="preserve">? </w:t>
      </w:r>
      <w:r w:rsidR="00A81A30">
        <w:t>[1]</w:t>
      </w:r>
      <w:r w:rsidR="00F25B21">
        <w:t xml:space="preserve"> </w:t>
      </w:r>
    </w:p>
    <w:p w14:paraId="11AF8578" w14:textId="77777777" w:rsidR="00A81A30" w:rsidRDefault="00A81A30" w:rsidP="005A7EFA">
      <w:pPr>
        <w:pStyle w:val="Normal1"/>
        <w:rPr>
          <w:b/>
          <w:i/>
          <w:color w:val="0B5394"/>
        </w:rPr>
      </w:pPr>
    </w:p>
    <w:p w14:paraId="15A0059E" w14:textId="77777777" w:rsidR="007207C8" w:rsidRDefault="007207C8" w:rsidP="005A7EFA">
      <w:pPr>
        <w:pStyle w:val="Normal1"/>
        <w:rPr>
          <w:color w:val="0B5394"/>
        </w:rPr>
      </w:pPr>
    </w:p>
    <w:p w14:paraId="37043AA4" w14:textId="34BD5FAD" w:rsidR="00EB64B5" w:rsidRDefault="00EB64B5" w:rsidP="00EB64B5">
      <w:pPr>
        <w:pStyle w:val="Normal1"/>
      </w:pPr>
      <w:r>
        <w:t>e.   This study included consecutive boys with "acute scrotum" who were going to be explored surgically.  The 4 clinical features included in the decision rule (pain &lt;24 h</w:t>
      </w:r>
      <w:r w:rsidR="000C6A8E">
        <w:t>our</w:t>
      </w:r>
      <w:r>
        <w:t>s, nausea/vomiting, abnormal cremaster</w:t>
      </w:r>
      <w:r w:rsidR="000C6A8E">
        <w:t>ic</w:t>
      </w:r>
      <w:r>
        <w:t xml:space="preserve"> reflex, high position of the testis) were undoubtedly used to </w:t>
      </w:r>
      <w:del w:id="0" w:author="Tom Newman" w:date="2015-11-29T01:25:00Z">
        <w:r>
          <w:delText>make the diagnosis of</w:delText>
        </w:r>
      </w:del>
      <w:ins w:id="1" w:author="Tom Newman" w:date="2015-11-29T01:25:00Z">
        <w:r w:rsidR="0098545C">
          <w:t>help decide who had an</w:t>
        </w:r>
      </w:ins>
      <w:r>
        <w:t xml:space="preserve"> “acute scrotum</w:t>
      </w:r>
      <w:del w:id="2" w:author="Tom Newman" w:date="2015-11-29T01:25:00Z">
        <w:r w:rsidR="00A45E75">
          <w:delText>.</w:delText>
        </w:r>
        <w:r>
          <w:delText xml:space="preserve">” </w:delText>
        </w:r>
      </w:del>
      <w:ins w:id="3" w:author="Tom Newman" w:date="2015-11-29T01:25:00Z">
        <w:r>
          <w:t>”</w:t>
        </w:r>
        <w:r w:rsidR="0098545C">
          <w:t xml:space="preserve"> and hence would be included in the study</w:t>
        </w:r>
        <w:r w:rsidR="002A5383">
          <w:t>.</w:t>
        </w:r>
      </w:ins>
      <w:r>
        <w:t xml:space="preserve"> What bias would that cause, and how would it be expected to affect the estimates of sensitivity and specificity</w:t>
      </w:r>
      <w:del w:id="4" w:author="Tom Newman" w:date="2015-11-29T01:25:00Z">
        <w:r>
          <w:delText>?</w:delText>
        </w:r>
      </w:del>
      <w:ins w:id="5" w:author="Tom Newman" w:date="2015-11-29T01:25:00Z">
        <w:r w:rsidR="002A5383">
          <w:t xml:space="preserve"> of the clinical prediction rule for testicular torsion</w:t>
        </w:r>
        <w:r>
          <w:t>?</w:t>
        </w:r>
      </w:ins>
      <w:r>
        <w:t xml:space="preserve"> [2]</w:t>
      </w:r>
    </w:p>
    <w:p w14:paraId="384A80EB" w14:textId="77777777" w:rsidR="00EB64B5" w:rsidRDefault="00EB64B5" w:rsidP="00EB64B5">
      <w:pPr>
        <w:pStyle w:val="Normal1"/>
        <w:rPr>
          <w:b/>
          <w:i/>
          <w:color w:val="4F81BD"/>
        </w:rPr>
      </w:pPr>
    </w:p>
    <w:p w14:paraId="1D407AF5" w14:textId="77777777" w:rsidR="002945A3" w:rsidRDefault="002945A3" w:rsidP="00EB64B5">
      <w:pPr>
        <w:pStyle w:val="Normal1"/>
        <w:rPr>
          <w:b/>
          <w:i/>
          <w:color w:val="4F81BD"/>
        </w:rPr>
      </w:pPr>
    </w:p>
    <w:p w14:paraId="4DB9DCB3" w14:textId="77777777" w:rsidR="002945A3" w:rsidRDefault="002945A3" w:rsidP="00EB64B5">
      <w:pPr>
        <w:pStyle w:val="Normal1"/>
        <w:rPr>
          <w:b/>
          <w:i/>
          <w:color w:val="4F81BD"/>
        </w:rPr>
      </w:pPr>
    </w:p>
    <w:p w14:paraId="6E5494BE" w14:textId="77777777" w:rsidR="002945A3" w:rsidRDefault="002945A3" w:rsidP="00EB64B5">
      <w:pPr>
        <w:pStyle w:val="Normal1"/>
        <w:rPr>
          <w:b/>
          <w:i/>
          <w:color w:val="4F81BD"/>
        </w:rPr>
      </w:pPr>
    </w:p>
    <w:p w14:paraId="3DDB356F" w14:textId="77777777" w:rsidR="002945A3" w:rsidRDefault="002945A3" w:rsidP="00EB64B5">
      <w:pPr>
        <w:pStyle w:val="Normal1"/>
        <w:rPr>
          <w:b/>
          <w:i/>
          <w:u w:val="single"/>
        </w:rPr>
      </w:pPr>
    </w:p>
    <w:p w14:paraId="1D9DB945" w14:textId="77777777" w:rsidR="00EB64B5" w:rsidRDefault="00EB64B5" w:rsidP="00EB64B5">
      <w:pPr>
        <w:pStyle w:val="Normal1"/>
      </w:pPr>
      <w:r>
        <w:t xml:space="preserve">So far, we have been discussing the </w:t>
      </w:r>
      <w:r w:rsidRPr="00C45058">
        <w:t>real Boettcher study</w:t>
      </w:r>
      <w:r>
        <w:rPr>
          <w:b/>
        </w:rPr>
        <w:t xml:space="preserve">. </w:t>
      </w:r>
      <w:r w:rsidRPr="00267F19">
        <w:t xml:space="preserve"> </w:t>
      </w:r>
      <w:r>
        <w:t xml:space="preserve">Suppose that, to avoid the problem noted in Part e above, the same authors performed a </w:t>
      </w:r>
      <w:r w:rsidRPr="00417F09">
        <w:rPr>
          <w:b/>
        </w:rPr>
        <w:t>new study</w:t>
      </w:r>
      <w:r>
        <w:t xml:space="preserve"> including consecutive boys with a chief complaint of scrotal pain at triage whether or not the evaluating MD (or anybody else) thought the patient had an “acute scrotum.”  Although all boys with a chief complaint of scrotal pain were included, those who were felt to have “acute scrotum” were taken to the operating room as in the real Boettcher study, but those who were not felt to have “acute scrotum” received a follow-up urological evaluation including ultrasound at 24 hours and again at 1 week.  If either of these evaluations showed testicular torsion, absence of blood flow to the testis, or a non-viable testis, the patient was counted as having TT (i.e., D+).   Otherwise, he was </w:t>
      </w:r>
      <w:r w:rsidR="009761D0">
        <w:t>considered not to have TT (</w:t>
      </w:r>
      <w:proofErr w:type="spellStart"/>
      <w:r w:rsidR="009761D0">
        <w:t>i.e</w:t>
      </w:r>
      <w:proofErr w:type="spellEnd"/>
      <w:r w:rsidR="009761D0">
        <w:t xml:space="preserve">, </w:t>
      </w:r>
      <w:r>
        <w:t xml:space="preserve">D-).  Assume that </w:t>
      </w:r>
      <w:r w:rsidRPr="00521C2E">
        <w:t>TT sometimes resolves spontaneously (which is true</w:t>
      </w:r>
      <w:r w:rsidR="00F612ED" w:rsidRPr="00521C2E">
        <w:t>)</w:t>
      </w:r>
      <w:r w:rsidR="00F612ED">
        <w:t>, bu</w:t>
      </w:r>
      <w:r w:rsidR="00D5449C">
        <w:t>t doesn't develop in the week o</w:t>
      </w:r>
      <w:r w:rsidR="00F612ED">
        <w:t>f follow-up among boys who did not already have it</w:t>
      </w:r>
      <w:r w:rsidRPr="00521C2E">
        <w:t>.</w:t>
      </w:r>
      <w:r>
        <w:t xml:space="preserve">  </w:t>
      </w:r>
    </w:p>
    <w:p w14:paraId="46D94CA8" w14:textId="77777777" w:rsidR="00EB64B5" w:rsidRDefault="00EB64B5" w:rsidP="00EB64B5">
      <w:pPr>
        <w:pStyle w:val="Normal1"/>
      </w:pPr>
    </w:p>
    <w:p w14:paraId="195E928A" w14:textId="77777777" w:rsidR="00EB64B5" w:rsidRDefault="00EB64B5" w:rsidP="00EB64B5">
      <w:pPr>
        <w:pStyle w:val="Normal1"/>
      </w:pPr>
      <w:r>
        <w:t xml:space="preserve">f) Compare this </w:t>
      </w:r>
      <w:r w:rsidRPr="00417F09">
        <w:rPr>
          <w:b/>
        </w:rPr>
        <w:t>new study</w:t>
      </w:r>
      <w:r>
        <w:t xml:space="preserve"> to a </w:t>
      </w:r>
      <w:r w:rsidRPr="000F1F42">
        <w:rPr>
          <w:b/>
        </w:rPr>
        <w:t>hypothetical study</w:t>
      </w:r>
      <w:r>
        <w:t xml:space="preserve"> in which all the subjects receive surgical exploration regardless of whether they have “acute scrotum.”  </w:t>
      </w:r>
      <w:r w:rsidR="00716144">
        <w:t>What is the name of the bias that the new study would have, and h</w:t>
      </w:r>
      <w:r>
        <w:t xml:space="preserve">ow would the clinical prediction rule’s sensitivity and specificity in the </w:t>
      </w:r>
      <w:r w:rsidRPr="00417F09">
        <w:rPr>
          <w:b/>
        </w:rPr>
        <w:t>new study</w:t>
      </w:r>
      <w:r>
        <w:t xml:space="preserve"> compare with the sensitivity and the specificity in the </w:t>
      </w:r>
      <w:r w:rsidRPr="000F1F42">
        <w:rPr>
          <w:b/>
        </w:rPr>
        <w:t>hypothetical study</w:t>
      </w:r>
      <w:proofErr w:type="gramStart"/>
      <w:r>
        <w:rPr>
          <w:b/>
        </w:rPr>
        <w:t>.</w:t>
      </w:r>
      <w:r>
        <w:t>[</w:t>
      </w:r>
      <w:proofErr w:type="gramEnd"/>
      <w:r>
        <w:t xml:space="preserve">2]  </w:t>
      </w:r>
    </w:p>
    <w:p w14:paraId="5C2872E0" w14:textId="77777777" w:rsidR="00A23F7E" w:rsidRDefault="00A23F7E" w:rsidP="00EB64B5">
      <w:pPr>
        <w:pStyle w:val="Normal1"/>
        <w:rPr>
          <w:color w:val="0B5394"/>
        </w:rPr>
      </w:pPr>
    </w:p>
    <w:p w14:paraId="16CBE4CD" w14:textId="77777777" w:rsidR="002945A3" w:rsidRDefault="002945A3" w:rsidP="005A7EFA">
      <w:pPr>
        <w:pStyle w:val="Normal1"/>
        <w:rPr>
          <w:b/>
          <w:i/>
          <w:color w:val="4F81BD"/>
        </w:rPr>
      </w:pPr>
    </w:p>
    <w:p w14:paraId="271555C1" w14:textId="77777777" w:rsidR="002945A3" w:rsidRDefault="002945A3" w:rsidP="005A7EFA">
      <w:pPr>
        <w:pStyle w:val="Normal1"/>
        <w:rPr>
          <w:b/>
          <w:i/>
          <w:color w:val="4F81BD"/>
        </w:rPr>
      </w:pPr>
    </w:p>
    <w:p w14:paraId="78879950" w14:textId="77777777" w:rsidR="005A7EFA" w:rsidRDefault="00EB64B5" w:rsidP="005A7EFA">
      <w:pPr>
        <w:pStyle w:val="Normal1"/>
      </w:pPr>
      <w:r>
        <w:rPr>
          <w:color w:val="0B5394"/>
        </w:rPr>
        <w:br/>
      </w:r>
      <w:r w:rsidR="00B77FCA">
        <w:t>g</w:t>
      </w:r>
      <w:r w:rsidR="003B2157">
        <w:t>.</w:t>
      </w:r>
      <w:r w:rsidR="005A7EFA">
        <w:t xml:space="preserve">   The paper does not include information about how the clinical prediction rule was derived, but we do know that they examined at least 17 possible predictors, because they list that many in Table 2.   What is the name for the problem this is likely to cause, which would lead to worse performance of their rule in other populations?</w:t>
      </w:r>
      <w:r w:rsidR="00392542">
        <w:t xml:space="preserve"> [</w:t>
      </w:r>
      <w:r w:rsidR="00AF25A5">
        <w:t>1</w:t>
      </w:r>
      <w:r w:rsidR="00392542">
        <w:t>]</w:t>
      </w:r>
    </w:p>
    <w:p w14:paraId="051187DB" w14:textId="77777777" w:rsidR="005A7EFA" w:rsidRDefault="005A7EFA" w:rsidP="005A7EFA">
      <w:pPr>
        <w:pStyle w:val="Normal1"/>
      </w:pPr>
    </w:p>
    <w:p w14:paraId="0C957E5B" w14:textId="77777777" w:rsidR="002945A3" w:rsidRDefault="002945A3" w:rsidP="005A7EFA">
      <w:pPr>
        <w:pStyle w:val="Normal1"/>
        <w:rPr>
          <w:b/>
          <w:i/>
          <w:color w:val="4F81BD"/>
        </w:rPr>
      </w:pPr>
    </w:p>
    <w:p w14:paraId="5E1D1976" w14:textId="77777777" w:rsidR="005A7EFA" w:rsidRDefault="00B77FCA" w:rsidP="005A7EFA">
      <w:pPr>
        <w:pStyle w:val="Normal1"/>
      </w:pPr>
      <w:r>
        <w:t>h</w:t>
      </w:r>
      <w:r w:rsidR="005A7EFA">
        <w:t xml:space="preserve">.  Here is an imaginary addition to their methods section.  "We developed our clinical prediction rule by developing and testing many such rules in a </w:t>
      </w:r>
      <w:r w:rsidR="005A7EFA" w:rsidRPr="00494443">
        <w:rPr>
          <w:i/>
        </w:rPr>
        <w:t>derivation dataset.</w:t>
      </w:r>
      <w:r w:rsidR="005A7EFA">
        <w:t xml:space="preserve">  The 4-symptom rule we report here was the one that performed best in a separate </w:t>
      </w:r>
      <w:r w:rsidR="005A7EFA" w:rsidRPr="00494443">
        <w:rPr>
          <w:i/>
        </w:rPr>
        <w:t>validation dataset.</w:t>
      </w:r>
      <w:r w:rsidR="005A7EFA">
        <w:t xml:space="preserve">"  If the authors had validated </w:t>
      </w:r>
      <w:proofErr w:type="gramStart"/>
      <w:r w:rsidR="005A7EFA">
        <w:t>their</w:t>
      </w:r>
      <w:proofErr w:type="gramEnd"/>
      <w:r w:rsidR="005A7EFA">
        <w:t xml:space="preserve"> prediction rule in that way, would it prevent the problem described in part g?  Explain.</w:t>
      </w:r>
      <w:r w:rsidR="00392542">
        <w:t xml:space="preserve"> [2]</w:t>
      </w:r>
    </w:p>
    <w:p w14:paraId="1D66AABF" w14:textId="77777777" w:rsidR="005A7EFA" w:rsidRDefault="005A7EFA" w:rsidP="005A7EFA">
      <w:pPr>
        <w:pStyle w:val="Normal1"/>
      </w:pPr>
    </w:p>
    <w:p w14:paraId="06B123ED" w14:textId="77777777" w:rsidR="00690B9C" w:rsidRDefault="00690B9C" w:rsidP="005A7EFA">
      <w:pPr>
        <w:pStyle w:val="Normal1"/>
      </w:pPr>
    </w:p>
    <w:p w14:paraId="54BBF9F6" w14:textId="77777777" w:rsidR="005A7EFA" w:rsidRDefault="005A7EFA" w:rsidP="005A7EFA">
      <w:pPr>
        <w:pStyle w:val="Normal1"/>
      </w:pPr>
    </w:p>
    <w:p w14:paraId="4A713B6B" w14:textId="77777777" w:rsidR="005A7EFA" w:rsidRDefault="00B77FCA" w:rsidP="005A7EFA">
      <w:pPr>
        <w:pStyle w:val="Normal1"/>
      </w:pPr>
      <w:proofErr w:type="spellStart"/>
      <w:r>
        <w:t>i</w:t>
      </w:r>
      <w:proofErr w:type="spellEnd"/>
      <w:r w:rsidR="005A7EFA">
        <w:t>.  Among those with testicular torsion, 11</w:t>
      </w:r>
      <w:r w:rsidR="009761D0">
        <w:t>/12</w:t>
      </w:r>
      <w:r w:rsidR="005A7EFA">
        <w:t xml:space="preserve"> (91.7%) had pain duration &lt; 24 hours.  Using the shortcut in the text, what is the approximate lower limit of the 95% CI for the sensitivity of this finding? </w:t>
      </w:r>
      <w:r w:rsidR="00392542">
        <w:t xml:space="preserve"> </w:t>
      </w:r>
      <w:r w:rsidR="00E755E9">
        <w:t xml:space="preserve">(You can check your work with </w:t>
      </w:r>
      <w:r w:rsidR="002578E4">
        <w:t xml:space="preserve">the </w:t>
      </w:r>
      <w:r w:rsidR="00E755E9">
        <w:t>Stata</w:t>
      </w:r>
      <w:r w:rsidR="002578E4">
        <w:t xml:space="preserve"> cii command</w:t>
      </w:r>
      <w:r w:rsidR="00E755E9">
        <w:t xml:space="preserve"> or on line </w:t>
      </w:r>
      <w:r w:rsidR="002578E4">
        <w:t xml:space="preserve">at </w:t>
      </w:r>
      <w:r w:rsidR="00DB64DF" w:rsidRPr="00DB64DF">
        <w:t>http://www.sample-size.net/confidence-interval-proportion/</w:t>
      </w:r>
      <w:r w:rsidR="00E755E9">
        <w:t xml:space="preserve">, but show the shortcut calculation.) </w:t>
      </w:r>
      <w:r w:rsidR="00392542">
        <w:t>[2]</w:t>
      </w:r>
      <w:r w:rsidR="005A7EFA">
        <w:t xml:space="preserve">  </w:t>
      </w:r>
    </w:p>
    <w:p w14:paraId="750144AB" w14:textId="77777777" w:rsidR="005A7EFA" w:rsidRDefault="005A7EFA" w:rsidP="005A7EFA">
      <w:pPr>
        <w:pStyle w:val="Normal1"/>
      </w:pPr>
    </w:p>
    <w:p w14:paraId="4CB45B4B" w14:textId="77777777" w:rsidR="005A7EFA" w:rsidRDefault="005A7EFA" w:rsidP="005A7EFA">
      <w:pPr>
        <w:pStyle w:val="Normal1"/>
      </w:pPr>
    </w:p>
    <w:p w14:paraId="3E1F19CC" w14:textId="77777777" w:rsidR="006A2EC8" w:rsidRPr="009026F7" w:rsidRDefault="009D5181" w:rsidP="006A2EC8">
      <w:pPr>
        <w:rPr>
          <w:b/>
        </w:rPr>
      </w:pPr>
      <w:r w:rsidRPr="009026F7">
        <w:rPr>
          <w:b/>
        </w:rPr>
        <w:t xml:space="preserve">5. </w:t>
      </w:r>
      <w:r w:rsidR="006A2EC8" w:rsidRPr="009026F7">
        <w:rPr>
          <w:b/>
        </w:rPr>
        <w:t xml:space="preserve"> Macitentan for pulmonary hypertension</w:t>
      </w:r>
      <w:r w:rsidR="008B0ED6">
        <w:rPr>
          <w:b/>
        </w:rPr>
        <w:t xml:space="preserve"> (</w:t>
      </w:r>
      <w:r w:rsidR="009026F7" w:rsidRPr="009026F7">
        <w:rPr>
          <w:b/>
        </w:rPr>
        <w:t>with thanks to</w:t>
      </w:r>
      <w:r w:rsidR="006A2EC8" w:rsidRPr="009026F7">
        <w:rPr>
          <w:b/>
        </w:rPr>
        <w:t xml:space="preserve"> Mitchell </w:t>
      </w:r>
      <w:proofErr w:type="spellStart"/>
      <w:r w:rsidR="006A2EC8" w:rsidRPr="009026F7">
        <w:rPr>
          <w:b/>
        </w:rPr>
        <w:t>Psotka</w:t>
      </w:r>
      <w:proofErr w:type="spellEnd"/>
      <w:r w:rsidR="008B0ED6">
        <w:rPr>
          <w:b/>
        </w:rPr>
        <w:t>)</w:t>
      </w:r>
    </w:p>
    <w:p w14:paraId="4A2D80E0" w14:textId="77777777" w:rsidR="006A2EC8" w:rsidRDefault="006A2EC8" w:rsidP="006A2EC8">
      <w:r>
        <w:t xml:space="preserve"> Pulmonary arterial hypertension (PAH</w:t>
      </w:r>
      <w:r w:rsidR="009026F7">
        <w:t xml:space="preserve">; </w:t>
      </w:r>
      <w:r>
        <w:t>high pressure in the arteries of the lungs</w:t>
      </w:r>
      <w:proofErr w:type="gramStart"/>
      <w:r w:rsidR="009026F7">
        <w:t>)</w:t>
      </w:r>
      <w:r>
        <w:t>,</w:t>
      </w:r>
      <w:proofErr w:type="gramEnd"/>
      <w:r>
        <w:t xml:space="preserve"> is a rare, debilitating, and fatal disease. </w:t>
      </w:r>
      <w:r w:rsidR="00C90592">
        <w:t xml:space="preserve"> </w:t>
      </w:r>
      <w:r w:rsidR="00A23F7E">
        <w:t xml:space="preserve"> F</w:t>
      </w:r>
      <w:r>
        <w:t xml:space="preserve">ew medications improve the lives of these patients, and all are expensive. </w:t>
      </w:r>
      <w:r w:rsidR="006C70DF">
        <w:t xml:space="preserve"> Furthermore</w:t>
      </w:r>
      <w:r>
        <w:t xml:space="preserve">, the </w:t>
      </w:r>
      <w:r w:rsidR="006C70DF">
        <w:t xml:space="preserve">only medication that decreases mortality </w:t>
      </w:r>
      <w:r>
        <w:t xml:space="preserve">is </w:t>
      </w:r>
      <w:r w:rsidR="006C70DF">
        <w:t xml:space="preserve">available only </w:t>
      </w:r>
      <w:r>
        <w:t>intravenous</w:t>
      </w:r>
      <w:r w:rsidR="006C70DF">
        <w:t>ly</w:t>
      </w:r>
      <w:r>
        <w:t xml:space="preserve">, which is difficult for patients and providers. </w:t>
      </w:r>
      <w:proofErr w:type="spellStart"/>
      <w:r w:rsidR="00A25456">
        <w:t>Pulido</w:t>
      </w:r>
      <w:proofErr w:type="spellEnd"/>
      <w:r w:rsidR="00A25456">
        <w:t xml:space="preserve"> et al</w:t>
      </w:r>
      <w:r w:rsidR="000D6588">
        <w:fldChar w:fldCharType="begin">
          <w:fldData xml:space="preserve">PEVuZE5vdGU+PENpdGU+PEF1dGhvcj5QdWxpZG88L0F1dGhvcj48WWVhcj4yMDEzPC9ZZWFyPjxS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</w:fldData>
        </w:fldChar>
      </w:r>
      <w:r w:rsidR="000D6588">
        <w:instrText xml:space="preserve"> ADDIN EN.CITE </w:instrText>
      </w:r>
      <w:r w:rsidR="000D6588">
        <w:fldChar w:fldCharType="begin">
          <w:fldData xml:space="preserve">PEVuZE5vdGU+PENpdGU+PEF1dGhvcj5QdWxpZG88L0F1dGhvcj48WWVhcj4yMDEzPC9ZZWFyPjxS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</w:fldData>
        </w:fldChar>
      </w:r>
      <w:r w:rsidR="000D6588">
        <w:instrText xml:space="preserve"> ADDIN EN.CITE.DATA </w:instrText>
      </w:r>
      <w:r w:rsidR="000D6588">
        <w:fldChar w:fldCharType="end"/>
      </w:r>
      <w:r w:rsidR="000D6588">
        <w:fldChar w:fldCharType="separate"/>
      </w:r>
      <w:r w:rsidR="000D6588" w:rsidRPr="000D6588">
        <w:rPr>
          <w:noProof/>
          <w:vertAlign w:val="superscript"/>
        </w:rPr>
        <w:t>5</w:t>
      </w:r>
      <w:r w:rsidR="000D6588">
        <w:fldChar w:fldCharType="end"/>
      </w:r>
      <w:r w:rsidR="00A25456">
        <w:t xml:space="preserve"> </w:t>
      </w:r>
      <w:r w:rsidR="00B173AA">
        <w:t xml:space="preserve">recently </w:t>
      </w:r>
      <w:r w:rsidR="00A25456">
        <w:t>reported on a randomized trial</w:t>
      </w:r>
      <w:r>
        <w:t xml:space="preserve"> </w:t>
      </w:r>
      <w:r w:rsidR="00B173AA">
        <w:t xml:space="preserve">of </w:t>
      </w:r>
      <w:r w:rsidR="00A23F7E">
        <w:t>a</w:t>
      </w:r>
      <w:r w:rsidR="00E33079">
        <w:t xml:space="preserve"> </w:t>
      </w:r>
      <w:r w:rsidR="00B173AA">
        <w:t xml:space="preserve">new oral medication, the </w:t>
      </w:r>
      <w:proofErr w:type="spellStart"/>
      <w:r w:rsidR="00B173AA">
        <w:t>endothelin</w:t>
      </w:r>
      <w:proofErr w:type="spellEnd"/>
      <w:r w:rsidR="00B173AA">
        <w:t xml:space="preserve"> receptor antagonist macitentan. </w:t>
      </w:r>
    </w:p>
    <w:p w14:paraId="4EB5DC14" w14:textId="77777777" w:rsidR="00B173AA" w:rsidRDefault="00B173AA" w:rsidP="006A2EC8"/>
    <w:p w14:paraId="31C8C8C7" w14:textId="77777777" w:rsidR="006A2EC8" w:rsidRDefault="006A2EC8" w:rsidP="006A2EC8">
      <w:r>
        <w:t>From the abstract:</w:t>
      </w:r>
    </w:p>
    <w:p w14:paraId="7ECB4824" w14:textId="77777777" w:rsidR="006A2EC8" w:rsidRDefault="006A2EC8" w:rsidP="006A2EC8">
      <w:r>
        <w:t xml:space="preserve">Methods (abbreviated): </w:t>
      </w:r>
      <w:r w:rsidRPr="00041EC2">
        <w:t xml:space="preserve">We randomly assigned patients with symptomatic </w:t>
      </w:r>
      <w:r>
        <w:t xml:space="preserve">pulmonary arterial hypertension </w:t>
      </w:r>
      <w:r w:rsidRPr="00041EC2">
        <w:t>to receive placebo once daily, macitentan at a once-da</w:t>
      </w:r>
      <w:r>
        <w:t xml:space="preserve">ily dose of 3 mg, or macitentan </w:t>
      </w:r>
      <w:r w:rsidRPr="00041EC2">
        <w:t xml:space="preserve">at a once-daily dose of 10 mg. The primary end point was </w:t>
      </w:r>
      <w:r>
        <w:t xml:space="preserve">the time from the initiation of </w:t>
      </w:r>
      <w:r w:rsidRPr="00041EC2">
        <w:t>treatment to the first occurrence of a composite end poi</w:t>
      </w:r>
      <w:r>
        <w:t xml:space="preserve">nt of death, </w:t>
      </w:r>
      <w:r w:rsidRPr="00041EC2">
        <w:t>lung transplantation, initiation of treatment w</w:t>
      </w:r>
      <w:r>
        <w:t>ith intravenous therapy</w:t>
      </w:r>
      <w:r w:rsidRPr="00041EC2">
        <w:t>, or worsening of pulmonary arterial hypertension.</w:t>
      </w:r>
      <w:r w:rsidR="006C70DF">
        <w:br/>
      </w:r>
    </w:p>
    <w:p w14:paraId="579B82B7" w14:textId="5F11B7F4" w:rsidR="00465D4C" w:rsidRPr="00465D4C" w:rsidRDefault="006A2EC8" w:rsidP="00465D4C">
      <w:pPr>
        <w:pStyle w:val="ListParagraph"/>
        <w:numPr>
          <w:ilvl w:val="0"/>
          <w:numId w:val="23"/>
        </w:numPr>
      </w:pPr>
      <w:r>
        <w:t>Based on what you know so far, at the very least who is blinded in this study?</w:t>
      </w:r>
      <w:r w:rsidR="00E77F65">
        <w:t xml:space="preserve"> </w:t>
      </w:r>
      <w:del w:id="6" w:author="Tom Newman" w:date="2015-11-29T01:25:00Z">
        <w:r w:rsidR="00E77F65">
          <w:delText>[1]</w:delText>
        </w:r>
      </w:del>
      <w:ins w:id="7" w:author="Tom Newman" w:date="2015-11-29T01:25:00Z">
        <w:r w:rsidR="00E77F65">
          <w:t>[1</w:t>
        </w:r>
        <w:proofErr w:type="gramStart"/>
        <w:r w:rsidR="00E77F65">
          <w:t>]</w:t>
        </w:r>
        <w:r w:rsidR="00C964B9">
          <w:t xml:space="preserve">  Hint</w:t>
        </w:r>
        <w:proofErr w:type="gramEnd"/>
        <w:r w:rsidR="00C964B9">
          <w:t xml:space="preserve"> posted on forum 11/24/15: "</w:t>
        </w:r>
        <w:r w:rsidR="00465D4C" w:rsidRPr="00465D4C">
          <w:rPr>
            <w:rFonts w:ascii="Helvetica" w:eastAsia="Times New Roman" w:hAnsi="Helvetica"/>
            <w:color w:val="333333"/>
            <w:sz w:val="20"/>
            <w:szCs w:val="20"/>
            <w:shd w:val="clear" w:color="auto" w:fill="F5F5F5"/>
          </w:rPr>
          <w:t>This is not meant to be tricky (or even very challenging). You don't need to look up the original article.  One aspect of the study would  (if done successfully</w:t>
        </w:r>
        <w:proofErr w:type="gramStart"/>
        <w:r w:rsidR="00465D4C" w:rsidRPr="00465D4C">
          <w:rPr>
            <w:rFonts w:ascii="Helvetica" w:eastAsia="Times New Roman" w:hAnsi="Helvetica"/>
            <w:color w:val="333333"/>
            <w:sz w:val="20"/>
            <w:szCs w:val="20"/>
            <w:shd w:val="clear" w:color="auto" w:fill="F5F5F5"/>
          </w:rPr>
          <w:t>)  ensure</w:t>
        </w:r>
        <w:proofErr w:type="gramEnd"/>
        <w:r w:rsidR="00465D4C" w:rsidRPr="00465D4C">
          <w:rPr>
            <w:rFonts w:ascii="Helvetica" w:eastAsia="Times New Roman" w:hAnsi="Helvetica"/>
            <w:color w:val="333333"/>
            <w:sz w:val="20"/>
            <w:szCs w:val="20"/>
            <w:shd w:val="clear" w:color="auto" w:fill="F5F5F5"/>
          </w:rPr>
          <w:t xml:space="preserve"> that at least some of those involved with the study are blinded (otherwise it would be pointless).</w:t>
        </w:r>
        <w:r w:rsidR="00465D4C">
          <w:rPr>
            <w:rFonts w:ascii="Helvetica" w:eastAsia="Times New Roman" w:hAnsi="Helvetica"/>
            <w:color w:val="333333"/>
            <w:sz w:val="20"/>
            <w:szCs w:val="20"/>
            <w:shd w:val="clear" w:color="auto" w:fill="F5F5F5"/>
          </w:rPr>
          <w:t>"</w:t>
        </w:r>
      </w:ins>
    </w:p>
    <w:p w14:paraId="03F28738" w14:textId="77777777" w:rsidR="00D132C6" w:rsidRDefault="00465D4C" w:rsidP="006A2EC8">
      <w:pPr>
        <w:ind w:left="360"/>
        <w:rPr>
          <w:b/>
          <w:i/>
        </w:rPr>
      </w:pPr>
      <w:ins w:id="8" w:author="Tom Newman" w:date="2015-11-29T01:25:00Z">
        <w:r>
          <w:rPr>
            <w:b/>
            <w:i/>
          </w:rPr>
          <w:br/>
        </w:r>
      </w:ins>
    </w:p>
    <w:p w14:paraId="0A3A0F91" w14:textId="77777777" w:rsidR="002945A3" w:rsidRDefault="002945A3" w:rsidP="006A2EC8">
      <w:pPr>
        <w:ind w:left="360"/>
        <w:rPr>
          <w:b/>
          <w:i/>
        </w:rPr>
      </w:pPr>
    </w:p>
    <w:p w14:paraId="7073E532" w14:textId="77777777" w:rsidR="006A2EC8" w:rsidRDefault="006A2EC8" w:rsidP="006A2EC8">
      <w:pPr>
        <w:pStyle w:val="ListParagraph"/>
        <w:numPr>
          <w:ilvl w:val="0"/>
          <w:numId w:val="23"/>
        </w:numPr>
      </w:pPr>
      <w:r>
        <w:t>Who else should be blinded and for which exposures and outcomes?</w:t>
      </w:r>
      <w:r w:rsidR="00E77F65">
        <w:t xml:space="preserve"> [2]</w:t>
      </w:r>
    </w:p>
    <w:p w14:paraId="292C9FDC" w14:textId="77777777" w:rsidR="006A2EC8" w:rsidRDefault="006A2EC8" w:rsidP="006A2EC8">
      <w:pPr>
        <w:ind w:left="360"/>
        <w:rPr>
          <w:b/>
          <w:i/>
        </w:rPr>
      </w:pPr>
    </w:p>
    <w:p w14:paraId="2FFD7598" w14:textId="77777777" w:rsidR="00D132C6" w:rsidRDefault="00D132C6" w:rsidP="006A2EC8">
      <w:pPr>
        <w:ind w:left="360"/>
        <w:rPr>
          <w:b/>
          <w:i/>
          <w:color w:val="4F81BD"/>
        </w:rPr>
      </w:pPr>
    </w:p>
    <w:p w14:paraId="29950450" w14:textId="77777777" w:rsidR="002945A3" w:rsidRPr="00D477B0" w:rsidRDefault="002945A3" w:rsidP="006A2EC8">
      <w:pPr>
        <w:ind w:left="360"/>
        <w:rPr>
          <w:b/>
          <w:i/>
          <w:color w:val="4F81BD"/>
        </w:rPr>
      </w:pPr>
    </w:p>
    <w:p w14:paraId="54D33E76" w14:textId="77777777" w:rsidR="006A2EC8" w:rsidRPr="00E031EE" w:rsidRDefault="006A2EC8" w:rsidP="006A2EC8">
      <w:pPr>
        <w:ind w:left="360"/>
        <w:rPr>
          <w:b/>
          <w:i/>
        </w:rPr>
      </w:pPr>
    </w:p>
    <w:p w14:paraId="4710270F" w14:textId="77777777" w:rsidR="006A2EC8" w:rsidRDefault="006A2EC8" w:rsidP="006A2EC8"/>
    <w:p w14:paraId="51B73D65" w14:textId="77777777" w:rsidR="006A2EC8" w:rsidRPr="00027370" w:rsidRDefault="00D477B0" w:rsidP="006A2EC8">
      <w:r w:rsidRPr="00A173BD">
        <w:rPr>
          <w:noProof/>
        </w:rPr>
        <w:pict w14:anchorId="4503F8C8">
          <v:shape id="Picture 3" o:spid="_x0000_i1026" type="#_x0000_t75" style="width:464.1pt;height:269.15pt;visibility:visible">
            <v:imagedata r:id="rId11" o:title="" croptop="9316f" cropbottom="7727f" cropleft="6938f" cropright="3214f"/>
          </v:shape>
        </w:pict>
      </w:r>
    </w:p>
    <w:p w14:paraId="7DBB2873" w14:textId="77777777" w:rsidR="006A2EC8" w:rsidRDefault="006A2EC8" w:rsidP="006A2EC8">
      <w:pPr>
        <w:pStyle w:val="ListParagraph"/>
        <w:numPr>
          <w:ilvl w:val="0"/>
          <w:numId w:val="23"/>
        </w:numPr>
      </w:pPr>
      <w:r>
        <w:t xml:space="preserve">The authors </w:t>
      </w:r>
      <w:proofErr w:type="gramStart"/>
      <w:r>
        <w:t>conclude that</w:t>
      </w:r>
      <w:proofErr w:type="gramEnd"/>
      <w:r>
        <w:t xml:space="preserve"> “</w:t>
      </w:r>
      <w:r w:rsidRPr="00E031EE">
        <w:t>Macitentan significantly reduced morbidity and mortality among patients with pulmonary</w:t>
      </w:r>
      <w:r>
        <w:t xml:space="preserve"> </w:t>
      </w:r>
      <w:r w:rsidRPr="00E031EE">
        <w:t>arterial hypertension</w:t>
      </w:r>
      <w:r>
        <w:t xml:space="preserve"> in this event-driven study.” Based on the resu</w:t>
      </w:r>
      <w:r w:rsidR="009A34AB">
        <w:t>lts</w:t>
      </w:r>
      <w:r w:rsidR="009A7A72">
        <w:t xml:space="preserve"> in the</w:t>
      </w:r>
      <w:r w:rsidR="009A34AB">
        <w:t xml:space="preserve"> table above, do you agree?   [2]</w:t>
      </w:r>
    </w:p>
    <w:p w14:paraId="100BBF0A" w14:textId="77777777" w:rsidR="002945A3" w:rsidRDefault="00D132C6" w:rsidP="002945A3">
      <w:pPr>
        <w:ind w:left="360"/>
        <w:rPr>
          <w:b/>
          <w:i/>
          <w:color w:val="4F81BD"/>
        </w:rPr>
      </w:pPr>
      <w:r>
        <w:rPr>
          <w:b/>
          <w:i/>
        </w:rPr>
        <w:br/>
      </w:r>
    </w:p>
    <w:p w14:paraId="2DAC8E78" w14:textId="77777777" w:rsidR="006A2EC8" w:rsidRPr="002405D8" w:rsidRDefault="00D132C6" w:rsidP="002945A3">
      <w:pPr>
        <w:ind w:left="360"/>
      </w:pPr>
      <w:r w:rsidRPr="00D477B0">
        <w:rPr>
          <w:b/>
          <w:i/>
          <w:color w:val="4F81BD"/>
        </w:rPr>
        <w:br/>
      </w:r>
      <w:r>
        <w:rPr>
          <w:b/>
          <w:i/>
        </w:rPr>
        <w:br/>
      </w:r>
    </w:p>
    <w:p w14:paraId="4FE24F09" w14:textId="77777777" w:rsidR="006A2EC8" w:rsidRDefault="006A2EC8" w:rsidP="006A2EC8">
      <w:pPr>
        <w:pStyle w:val="ListParagraph"/>
        <w:numPr>
          <w:ilvl w:val="0"/>
          <w:numId w:val="23"/>
        </w:numPr>
      </w:pPr>
      <w:r>
        <w:t>A pharmaceutical representative comes to your office and tells you that although macitentan is expensive ($7,337 for 30</w:t>
      </w:r>
      <w:r w:rsidR="00377496">
        <w:t xml:space="preserve"> 10 mg </w:t>
      </w:r>
      <w:r>
        <w:t xml:space="preserve">tablets), treatment </w:t>
      </w:r>
      <w:r w:rsidR="003C3394">
        <w:t xml:space="preserve">reduced </w:t>
      </w:r>
      <w:r w:rsidR="003C522B">
        <w:t xml:space="preserve">the </w:t>
      </w:r>
      <w:r w:rsidR="003C3394">
        <w:t>risk</w:t>
      </w:r>
      <w:r w:rsidR="003C522B">
        <w:t xml:space="preserve"> of </w:t>
      </w:r>
      <w:r w:rsidR="00346724">
        <w:t>trial endpoints</w:t>
      </w:r>
      <w:r w:rsidR="00DE7337">
        <w:t xml:space="preserve"> ("All events related to PAH or death in table above)</w:t>
      </w:r>
      <w:r w:rsidR="003C3394">
        <w:t xml:space="preserve"> by</w:t>
      </w:r>
      <w:r>
        <w:t xml:space="preserve"> 3</w:t>
      </w:r>
      <w:r w:rsidR="00346724">
        <w:t>2</w:t>
      </w:r>
      <w:r>
        <w:t xml:space="preserve">% so </w:t>
      </w:r>
      <w:r w:rsidR="00377496">
        <w:t xml:space="preserve">the number needed to treat is not very high.  </w:t>
      </w:r>
      <w:r>
        <w:t>Do you agree?</w:t>
      </w:r>
      <w:r w:rsidR="003C3394">
        <w:t xml:space="preserve"> </w:t>
      </w:r>
      <w:r>
        <w:t xml:space="preserve"> (Note: Only the 10 mg dose of macitentan is available for prescription). </w:t>
      </w:r>
      <w:r w:rsidR="00B32576">
        <w:t>[2]</w:t>
      </w:r>
    </w:p>
    <w:p w14:paraId="37FEE403" w14:textId="77777777" w:rsidR="002945A3" w:rsidRDefault="00D132C6" w:rsidP="006A2EC8">
      <w:pPr>
        <w:ind w:left="360"/>
        <w:rPr>
          <w:b/>
          <w:i/>
          <w:color w:val="4F81BD"/>
        </w:rPr>
      </w:pPr>
      <w:r>
        <w:rPr>
          <w:b/>
          <w:i/>
        </w:rPr>
        <w:br/>
      </w:r>
    </w:p>
    <w:p w14:paraId="487E1577" w14:textId="77777777" w:rsidR="006A2EC8" w:rsidRPr="00D477B0" w:rsidRDefault="00D132C6" w:rsidP="006A2EC8">
      <w:pPr>
        <w:ind w:left="360"/>
        <w:rPr>
          <w:color w:val="4F81BD"/>
        </w:rPr>
      </w:pPr>
      <w:r w:rsidRPr="00D477B0">
        <w:rPr>
          <w:b/>
          <w:i/>
          <w:color w:val="4F81BD"/>
        </w:rPr>
        <w:br/>
      </w:r>
    </w:p>
    <w:p w14:paraId="280A4FEC" w14:textId="77777777" w:rsidR="002945A3" w:rsidRPr="002945A3" w:rsidRDefault="006A2EC8" w:rsidP="006A2EC8">
      <w:pPr>
        <w:pStyle w:val="ListParagraph"/>
        <w:numPr>
          <w:ilvl w:val="0"/>
          <w:numId w:val="23"/>
        </w:numPr>
      </w:pPr>
      <w:r>
        <w:t xml:space="preserve">Based on your calculations, what is the </w:t>
      </w:r>
      <w:r w:rsidR="00CF1640">
        <w:t xml:space="preserve">approximate medication </w:t>
      </w:r>
      <w:r>
        <w:t>cost to prevent one patient from having</w:t>
      </w:r>
      <w:r w:rsidR="00344561">
        <w:t xml:space="preserve"> an event, assuming </w:t>
      </w:r>
      <w:r w:rsidR="00F57086">
        <w:t>9</w:t>
      </w:r>
      <w:r w:rsidR="00344561">
        <w:t>0 weeks of treatment</w:t>
      </w:r>
      <w:r>
        <w:t>?</w:t>
      </w:r>
      <w:r w:rsidR="00B32576">
        <w:t xml:space="preserve"> </w:t>
      </w:r>
      <w:r w:rsidR="00D43F2E">
        <w:t xml:space="preserve"> (The study was 100 weeks, but subjects who died before the end of the study would not incur treatment costs, so 90 weeks of treatment would be a better estimate.) </w:t>
      </w:r>
      <w:r w:rsidR="00B32576">
        <w:t>[2]</w:t>
      </w:r>
      <w:r w:rsidR="00BD3FE0">
        <w:br/>
      </w:r>
      <w:r w:rsidR="008B0ED6">
        <w:br/>
      </w:r>
    </w:p>
    <w:p w14:paraId="2EA8D479" w14:textId="77777777" w:rsidR="006A2EC8" w:rsidRDefault="008B0ED6" w:rsidP="002945A3">
      <w:pPr>
        <w:pStyle w:val="ListParagraph"/>
      </w:pPr>
      <w:r w:rsidRPr="00D477B0">
        <w:rPr>
          <w:color w:val="4F81BD"/>
        </w:rPr>
        <w:br/>
      </w:r>
    </w:p>
    <w:p w14:paraId="1DEBE13A" w14:textId="77777777" w:rsidR="00FF0ED5" w:rsidRDefault="00BD3FE0" w:rsidP="008B0ED6">
      <w:pPr>
        <w:ind w:left="360"/>
        <w:rPr>
          <w:b/>
          <w:i/>
          <w:color w:val="4F81BD"/>
        </w:rPr>
      </w:pPr>
      <w:r>
        <w:lastRenderedPageBreak/>
        <w:t>(</w:t>
      </w:r>
      <w:r w:rsidR="00291C17">
        <w:t>f</w:t>
      </w:r>
      <w:r>
        <w:t>)</w:t>
      </w:r>
      <w:r w:rsidR="00291C17">
        <w:tab/>
      </w:r>
      <w:r w:rsidR="00794334">
        <w:t>There were 14 deaths due to PAH in the placebo group and 7 in the maci</w:t>
      </w:r>
      <w:r w:rsidR="00D34C7E">
        <w:t>tentan 10 mg/d group (P=0.07), so that the null hypothesis of no difference in PAH mortality was not rejected</w:t>
      </w:r>
      <w:r w:rsidR="00855CC7">
        <w:t>.</w:t>
      </w:r>
      <w:r w:rsidR="00D34C7E">
        <w:t xml:space="preserve">  What would</w:t>
      </w:r>
      <w:r w:rsidR="00855CC7">
        <w:t xml:space="preserve"> be the most clinically relevant way to express this negative result? [2]</w:t>
      </w:r>
      <w:r w:rsidR="00D132C6">
        <w:rPr>
          <w:b/>
          <w:i/>
        </w:rPr>
        <w:br/>
      </w:r>
      <w:r w:rsidR="00D132C6">
        <w:rPr>
          <w:b/>
          <w:i/>
        </w:rPr>
        <w:br/>
      </w:r>
    </w:p>
    <w:p w14:paraId="7D2C3B8B" w14:textId="77777777" w:rsidR="002945A3" w:rsidRPr="00D477B0" w:rsidRDefault="002945A3" w:rsidP="008B0ED6">
      <w:pPr>
        <w:ind w:left="360"/>
        <w:rPr>
          <w:b/>
          <w:i/>
          <w:color w:val="4F81BD"/>
        </w:rPr>
      </w:pPr>
    </w:p>
    <w:p w14:paraId="24F53CA8" w14:textId="77777777" w:rsidR="00760B2B" w:rsidRDefault="009D5181" w:rsidP="008B0ED6">
      <w:pPr>
        <w:ind w:left="360"/>
      </w:pPr>
      <w:r>
        <w:t xml:space="preserve"> </w:t>
      </w:r>
    </w:p>
    <w:p w14:paraId="6F24C7EE" w14:textId="77777777" w:rsidR="0022409C" w:rsidRPr="00D9709D" w:rsidRDefault="00864501" w:rsidP="0022409C">
      <w:pPr>
        <w:rPr>
          <w:b/>
        </w:rPr>
      </w:pPr>
      <w:r>
        <w:t xml:space="preserve">6.  </w:t>
      </w:r>
      <w:r w:rsidR="0022409C" w:rsidRPr="00D9709D">
        <w:rPr>
          <w:b/>
        </w:rPr>
        <w:t>Predicting chemotherapy toxicity in older adults (with thanks to Melisa Wong and Xiao Wei)</w:t>
      </w:r>
      <w:r w:rsidR="008B0ED6">
        <w:rPr>
          <w:b/>
        </w:rPr>
        <w:t>.</w:t>
      </w:r>
      <w:r w:rsidR="0022409C" w:rsidRPr="00D9709D">
        <w:rPr>
          <w:b/>
        </w:rPr>
        <w:t xml:space="preserve">  </w:t>
      </w:r>
    </w:p>
    <w:p w14:paraId="7116D990" w14:textId="77777777" w:rsidR="0022409C" w:rsidRDefault="0022409C" w:rsidP="0022409C"/>
    <w:p w14:paraId="14A55CEE" w14:textId="77777777" w:rsidR="0022409C" w:rsidRDefault="0022409C" w:rsidP="0022409C">
      <w:r>
        <w:t xml:space="preserve">Older adults with cancer may be at higher risk of side effects from chemotherapy than younger, fit patients. Oncologists often use the </w:t>
      </w:r>
      <w:proofErr w:type="spellStart"/>
      <w:r>
        <w:t>Karnofsky</w:t>
      </w:r>
      <w:proofErr w:type="spellEnd"/>
      <w:r>
        <w:t xml:space="preserve"> Performance Status (KPS) score to assess a patient’s overall fitness to help them decide if a patient is a good candidate for chemotherapy. The KPS score ranges (in increments of 10) from 0 (dead) to 100 (normal, no complaints, no evidence of disease). A score of 70 on the KPS means able to care for self, but unable to carry on normal activity or to do active work. </w:t>
      </w:r>
    </w:p>
    <w:p w14:paraId="26EAD46E" w14:textId="77777777" w:rsidR="0022409C" w:rsidRDefault="0022409C" w:rsidP="0022409C"/>
    <w:p w14:paraId="19E43BC2" w14:textId="77777777" w:rsidR="0022409C" w:rsidRDefault="0022409C" w:rsidP="0022409C">
      <w:proofErr w:type="spellStart"/>
      <w:r>
        <w:t>Hurria</w:t>
      </w:r>
      <w:proofErr w:type="spellEnd"/>
      <w:r>
        <w:t xml:space="preserve"> et al</w:t>
      </w:r>
      <w:r w:rsidR="000D6588">
        <w:fldChar w:fldCharType="begin">
          <w:fldData xml:space="preserve">PEVuZE5vdGU+PENpdGU+PEF1dGhvcj5IdXJyaWE8L0F1dGhvcj48WWVhcj4yMDExPC9ZZWFyPjxS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==
</w:fldData>
        </w:fldChar>
      </w:r>
      <w:r w:rsidR="000D6588">
        <w:instrText xml:space="preserve"> ADDIN EN.CITE </w:instrText>
      </w:r>
      <w:r w:rsidR="000D6588">
        <w:fldChar w:fldCharType="begin">
          <w:fldData xml:space="preserve">PEVuZE5vdGU+PENpdGU+PEF1dGhvcj5IdXJyaWE8L0F1dGhvcj48WWVhcj4yMDExPC9ZZWFyPjxS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==
</w:fldData>
        </w:fldChar>
      </w:r>
      <w:r w:rsidR="000D6588">
        <w:instrText xml:space="preserve"> ADDIN EN.CITE.DATA </w:instrText>
      </w:r>
      <w:r w:rsidR="000D6588">
        <w:fldChar w:fldCharType="end"/>
      </w:r>
      <w:r w:rsidR="000D6588">
        <w:fldChar w:fldCharType="separate"/>
      </w:r>
      <w:r w:rsidR="000D6588" w:rsidRPr="000D6588">
        <w:rPr>
          <w:noProof/>
          <w:vertAlign w:val="superscript"/>
        </w:rPr>
        <w:t>6</w:t>
      </w:r>
      <w:r w:rsidR="000D6588">
        <w:fldChar w:fldCharType="end"/>
      </w:r>
      <w:r>
        <w:t xml:space="preserve"> developed a chemotherapy toxicity score to predict the risk of grade 3 to 5 toxicity (grade 3 is a severe side effect, grade 5 is death). The score has 11 items: age, type of cancer, number of chemotherapy drugs, dosing, hemoglobin, creatinine clearance, hearing impairment, recent falls, social support, ability to perform instrumental activities of daily living, and ability to walk one block. </w:t>
      </w:r>
    </w:p>
    <w:p w14:paraId="63D53301" w14:textId="77777777" w:rsidR="0022409C" w:rsidRDefault="0022409C" w:rsidP="0022409C"/>
    <w:p w14:paraId="051289AE" w14:textId="77777777" w:rsidR="0022409C" w:rsidRDefault="0022409C" w:rsidP="0022409C">
      <w:r>
        <w:t xml:space="preserve">The chemotherapy toxicity score was tested in 500 patients age </w:t>
      </w:r>
      <w:r w:rsidRPr="00465289">
        <w:rPr>
          <w:u w:val="single"/>
        </w:rPr>
        <w:t>&gt;</w:t>
      </w:r>
      <w:r>
        <w:t xml:space="preserve"> 65 with cancer. All patients received chemotherapy and their observed grade 3 to 5 toxicities were recorded.  </w:t>
      </w:r>
    </w:p>
    <w:p w14:paraId="3338834C" w14:textId="77777777" w:rsidR="0022409C" w:rsidRPr="00021468" w:rsidRDefault="00D477B0" w:rsidP="0022409C">
      <w:r>
        <w:rPr>
          <w:noProof/>
        </w:rPr>
        <w:pict>
          <v:shape id="Picture 21" o:spid="_x0000_s1027" type="#_x0000_t75" style="position:absolute;margin-left:0;margin-top:3.6pt;width:288.5pt;height:168.65pt;z-index:251656704;visibility:visible;mso-width-relative:margin;mso-height-relative:margin">
            <v:imagedata r:id="rId12" o:title=""/>
            <w10:wrap type="square"/>
          </v:shape>
        </w:pict>
      </w:r>
    </w:p>
    <w:p w14:paraId="1A11BF19" w14:textId="77777777" w:rsidR="0022409C" w:rsidRDefault="0022409C" w:rsidP="0022409C">
      <w:r>
        <w:t>a) Using the data provided in Table 6 above, plot the ROC curve for the chemotherapy toxicity risk score and the ROC curve for physician-rated KPS. Plot both curves on the same ROC template below. Clearly label which ROC curve corresponds to which score and the line segments of each curve.  (Note the KPS is just a score</w:t>
      </w:r>
      <w:r w:rsidR="00900AE3">
        <w:t xml:space="preserve"> in increments of 10</w:t>
      </w:r>
      <w:r>
        <w:t>, not a percent; the table is mislabeled.)[5]</w:t>
      </w:r>
    </w:p>
    <w:p w14:paraId="35DCD64F" w14:textId="77777777" w:rsidR="0022409C" w:rsidRDefault="005D43BB" w:rsidP="0022409C">
      <w:r>
        <w:rPr>
          <w:noProof/>
        </w:rPr>
        <w:pict>
          <v:shape id="Picture 3" o:spid="_x0000_s1030" type="#_x0000_t75" style="position:absolute;margin-left:17.45pt;margin-top:19.55pt;width:207pt;height:180pt;z-index:251659776;visibility:visible" o:allowincell="f">
            <v:imagedata r:id="rId13" o:title=""/>
            <w10:wrap type="square"/>
          </v:shape>
        </w:pict>
      </w:r>
      <w:r>
        <w:rPr>
          <w:noProof/>
        </w:rPr>
        <w:pict>
          <v:shape id="Picture 8" o:spid="_x0000_s1029" type="#_x0000_t75" style="position:absolute;margin-left:-18.55pt;margin-top:10.55pt;width:253.1pt;height:225pt;z-index:251658752;visibility:visible;mso-width-relative:margin;mso-height-relative:margin">
            <v:imagedata r:id="rId14" o:title=""/>
            <w10:wrap type="square"/>
          </v:shape>
        </w:pict>
      </w:r>
    </w:p>
    <w:p w14:paraId="74165F53" w14:textId="77777777" w:rsidR="0029446A" w:rsidRDefault="0029446A" w:rsidP="0022409C"/>
    <w:p w14:paraId="1953F00F" w14:textId="77777777" w:rsidR="0029446A" w:rsidRDefault="0029446A" w:rsidP="0022409C"/>
    <w:p w14:paraId="442D417F" w14:textId="77777777" w:rsidR="0029446A" w:rsidRDefault="0029446A" w:rsidP="0022409C">
      <w:pPr>
        <w:rPr>
          <w:noProof/>
        </w:rPr>
      </w:pPr>
    </w:p>
    <w:p w14:paraId="17367B02" w14:textId="77777777" w:rsidR="002945A3" w:rsidRDefault="002945A3" w:rsidP="0022409C"/>
    <w:p w14:paraId="2019B559" w14:textId="77777777" w:rsidR="0029446A" w:rsidRDefault="0029446A" w:rsidP="0022409C"/>
    <w:p w14:paraId="154EE4F6" w14:textId="77777777" w:rsidR="0022409C" w:rsidRDefault="0022409C" w:rsidP="0022409C">
      <w:r>
        <w:t>b) Which score (chemotherapy toxicity risk score or physician-rate KPS score) better discriminates between those who will and will not develop chemotherapy toxicity? Explain your answer. [2]</w:t>
      </w:r>
    </w:p>
    <w:p w14:paraId="0EB26BBD" w14:textId="77777777" w:rsidR="0022409C" w:rsidRDefault="0022409C" w:rsidP="0022409C"/>
    <w:p w14:paraId="6DDBF83D" w14:textId="77777777" w:rsidR="0029446A" w:rsidRDefault="0029446A" w:rsidP="0029446A">
      <w:pPr>
        <w:rPr>
          <w:b/>
          <w:i/>
          <w:color w:val="4F81BD"/>
        </w:rPr>
      </w:pPr>
    </w:p>
    <w:p w14:paraId="2ACF4069" w14:textId="77777777" w:rsidR="00B12219" w:rsidRDefault="00B12219" w:rsidP="0029446A">
      <w:pPr>
        <w:rPr>
          <w:b/>
          <w:i/>
          <w:color w:val="4F81BD"/>
        </w:rPr>
      </w:pPr>
    </w:p>
    <w:p w14:paraId="6BE6C68C" w14:textId="77777777" w:rsidR="00B12219" w:rsidRPr="00D477B0" w:rsidRDefault="00B12219" w:rsidP="0029446A">
      <w:pPr>
        <w:rPr>
          <w:b/>
          <w:i/>
          <w:color w:val="4F81BD"/>
        </w:rPr>
      </w:pPr>
    </w:p>
    <w:p w14:paraId="0F5BD0DD" w14:textId="77777777" w:rsidR="0029446A" w:rsidRPr="00D477B0" w:rsidRDefault="0029446A" w:rsidP="0029446A">
      <w:pPr>
        <w:rPr>
          <w:color w:val="4F81BD"/>
        </w:rPr>
      </w:pPr>
      <w:r w:rsidRPr="00D477B0">
        <w:rPr>
          <w:color w:val="4F81BD"/>
        </w:rPr>
        <w:br w:type="page"/>
      </w:r>
    </w:p>
    <w:p w14:paraId="50686642" w14:textId="77777777" w:rsidR="0029446A" w:rsidRDefault="0029446A" w:rsidP="0022409C"/>
    <w:p w14:paraId="5027BFC0" w14:textId="77777777" w:rsidR="0022409C" w:rsidRDefault="0022409C" w:rsidP="0022409C"/>
    <w:p w14:paraId="1FF4176C" w14:textId="77777777" w:rsidR="0022409C" w:rsidRDefault="0022409C" w:rsidP="0022409C">
      <w:r>
        <w:t>c.) If your patient has a pre-test probability of a grade 3-5 toxicity of 15% and a chemotherapy toxicity risk score of 7, based on this study what is your best estimate of her post-test probability of toxicity?  (Show all steps of your work.) [3]</w:t>
      </w:r>
    </w:p>
    <w:p w14:paraId="72334892" w14:textId="77777777" w:rsidR="0022409C" w:rsidRDefault="0022409C" w:rsidP="0022409C"/>
    <w:p w14:paraId="34740E0A" w14:textId="77777777" w:rsidR="0029446A" w:rsidRDefault="0029446A" w:rsidP="0029446A">
      <w:pPr>
        <w:rPr>
          <w:b/>
          <w:i/>
          <w:color w:val="4F81BD"/>
        </w:rPr>
      </w:pPr>
    </w:p>
    <w:p w14:paraId="634B58FE" w14:textId="77777777" w:rsidR="002945A3" w:rsidRPr="00D477B0" w:rsidRDefault="002945A3" w:rsidP="0029446A">
      <w:pPr>
        <w:rPr>
          <w:b/>
          <w:i/>
          <w:color w:val="4F81BD"/>
        </w:rPr>
      </w:pPr>
    </w:p>
    <w:p w14:paraId="5CA1ED6D" w14:textId="77777777" w:rsidR="00A30F6F" w:rsidRPr="00926F75" w:rsidRDefault="00A30F6F" w:rsidP="00322519"/>
    <w:p w14:paraId="4B1E50AE" w14:textId="5A28EF28" w:rsidR="0022409C" w:rsidRDefault="00990E57" w:rsidP="0022409C">
      <w:r>
        <w:t xml:space="preserve">d.) </w:t>
      </w:r>
      <w:r w:rsidR="0022409C">
        <w:t xml:space="preserve">If the clinicians caring for the patients, did use the </w:t>
      </w:r>
      <w:r w:rsidR="00E27A26">
        <w:t>KPS</w:t>
      </w:r>
      <w:r w:rsidR="0022409C">
        <w:t xml:space="preserve"> score, but used it not only to select subjects for chemotherapy, but to reduce the dose in those at perceived higher risk of toxicity, how </w:t>
      </w:r>
      <w:r w:rsidR="00D01B87">
        <w:t>could that have affected</w:t>
      </w:r>
      <w:r w:rsidR="0022409C">
        <w:t xml:space="preserve"> the discrimination of the KPS in this study?  [2]</w:t>
      </w:r>
    </w:p>
    <w:p w14:paraId="6509F422" w14:textId="77777777" w:rsidR="002945A3" w:rsidRDefault="002945A3" w:rsidP="0022409C">
      <w:pPr>
        <w:rPr>
          <w:b/>
          <w:i/>
          <w:color w:val="4F81BD"/>
        </w:rPr>
      </w:pPr>
    </w:p>
    <w:p w14:paraId="49E79CC9" w14:textId="77777777" w:rsidR="002945A3" w:rsidRDefault="002945A3" w:rsidP="0022409C">
      <w:pPr>
        <w:rPr>
          <w:b/>
          <w:i/>
          <w:color w:val="4F81BD"/>
        </w:rPr>
      </w:pPr>
    </w:p>
    <w:p w14:paraId="55769C17" w14:textId="77777777" w:rsidR="002945A3" w:rsidRDefault="002945A3" w:rsidP="0022409C">
      <w:pPr>
        <w:rPr>
          <w:b/>
          <w:i/>
          <w:color w:val="4F81BD"/>
        </w:rPr>
      </w:pPr>
    </w:p>
    <w:p w14:paraId="424F0CBA" w14:textId="6F6BAA78" w:rsidR="0022409C" w:rsidRDefault="00990E57" w:rsidP="0022409C">
      <w:r>
        <w:t xml:space="preserve">e.)  (Extra credit) </w:t>
      </w:r>
      <w:r w:rsidR="0022409C">
        <w:t xml:space="preserve">Could the investigators' choice of the 2 cut-offs (3 intervals) reported in Table 6 for the KPS have made it look substantially worse than it really is?  </w:t>
      </w:r>
      <w:r w:rsidR="00E53937">
        <w:t xml:space="preserve">That is, could they substantially </w:t>
      </w:r>
      <w:del w:id="9" w:author="Tom Newman" w:date="2015-11-29T01:25:00Z">
        <w:r w:rsidR="00E53937">
          <w:delText>increased</w:delText>
        </w:r>
      </w:del>
      <w:ins w:id="10" w:author="Tom Newman" w:date="2015-11-29T01:25:00Z">
        <w:r w:rsidR="00E53937">
          <w:t>increase</w:t>
        </w:r>
      </w:ins>
      <w:r w:rsidR="00E53937">
        <w:t xml:space="preserve"> the </w:t>
      </w:r>
      <w:r w:rsidR="007167A4">
        <w:t xml:space="preserve">area under the </w:t>
      </w:r>
      <w:r w:rsidR="00E53937">
        <w:t>ROC</w:t>
      </w:r>
      <w:r w:rsidR="007167A4">
        <w:t xml:space="preserve"> curve</w:t>
      </w:r>
      <w:r w:rsidR="00E53937">
        <w:t xml:space="preserve"> by adding more points or changing the cutoffs? </w:t>
      </w:r>
      <w:r w:rsidR="0022409C">
        <w:t>Explain [+3]</w:t>
      </w:r>
    </w:p>
    <w:p w14:paraId="6DA80466" w14:textId="77777777" w:rsidR="0022409C" w:rsidRDefault="0022409C" w:rsidP="0022409C"/>
    <w:p w14:paraId="61BDAC2C" w14:textId="77777777" w:rsidR="00C16394" w:rsidRDefault="00C16394">
      <w:pPr>
        <w:rPr>
          <w:b/>
          <w:i/>
          <w:color w:val="4F81BD"/>
        </w:rPr>
      </w:pPr>
    </w:p>
    <w:p w14:paraId="4482FC36" w14:textId="77777777" w:rsidR="00B12219" w:rsidRDefault="00B12219">
      <w:pPr>
        <w:rPr>
          <w:b/>
        </w:rPr>
      </w:pPr>
    </w:p>
    <w:p w14:paraId="7012707E" w14:textId="77777777" w:rsidR="00322519" w:rsidRDefault="00322519" w:rsidP="00322519">
      <w:pPr>
        <w:rPr>
          <w:b/>
        </w:rPr>
      </w:pPr>
      <w:r w:rsidRPr="00926F75">
        <w:rPr>
          <w:b/>
        </w:rPr>
        <w:t>7.  USPSTF recommendations and PSA screening</w:t>
      </w:r>
    </w:p>
    <w:p w14:paraId="0E72798D" w14:textId="77777777" w:rsidR="00B929E0" w:rsidRDefault="00D477B0" w:rsidP="00044412">
      <w:r>
        <w:rPr>
          <w:noProof/>
        </w:rPr>
        <w:pict>
          <v:shape id="Picture 6" o:spid="_x0000_s1026" type="#_x0000_t75" style="position:absolute;margin-left:234.45pt;margin-top:4.4pt;width:290.85pt;height:208.2pt;z-index:251657728;visibility:visible">
            <v:imagedata r:id="rId15" o:title=""/>
            <w10:wrap type="square"/>
          </v:shape>
        </w:pict>
      </w:r>
      <w:proofErr w:type="spellStart"/>
      <w:r w:rsidR="00322519">
        <w:t>Jemal</w:t>
      </w:r>
      <w:proofErr w:type="spellEnd"/>
      <w:r w:rsidR="00322519">
        <w:t xml:space="preserve"> et al </w:t>
      </w:r>
      <w:r w:rsidR="000D6588">
        <w:fldChar w:fldCharType="begin"/>
      </w:r>
      <w:r w:rsidR="000D6588">
        <w:instrText xml:space="preserve"> ADDIN EN.CITE &lt;EndNote&gt;&lt;Cite&gt;&lt;Author&gt;Jemal&lt;/Author&gt;&lt;Year&gt;2015&lt;/Year&gt;&lt;RecNum&gt;2690&lt;/RecNum&gt;&lt;DisplayText&gt;&lt;style face="superscript"&gt;7&lt;/style&gt;&lt;/DisplayText&gt;&lt;record&gt;&lt;rec-number&gt;2690&lt;/rec-number&gt;&lt;foreign-keys&gt;&lt;key app="EN" db-id="s5wrswzpewzvvze9sxpxree4s0x5vdrwfapp" timestamp="1447997910"&gt;2690&lt;/key&gt;&lt;/foreign-keys&gt;&lt;ref-type name="Journal Article"&gt;17&lt;/ref-type&gt;&lt;contributors&gt;&lt;authors&gt;&lt;author&gt;Jemal, A.&lt;/author&gt;&lt;author&gt;Fedewa, S. A.&lt;/author&gt;&lt;author&gt;Ma, J.&lt;/author&gt;&lt;author&gt;Siegel, R.&lt;/author&gt;&lt;author&gt;Lin, C. C.&lt;/author&gt;&lt;author&gt;Brawley, O.&lt;/author&gt;&lt;author&gt;Ward, E. M.&lt;/author&gt;&lt;/authors&gt;&lt;/contributors&gt;&lt;auth-address&gt;Surveillance and Health Services Research, American Cancer Society, Atlanta, Georgia.&amp;#xD;Office of Chief Medical Officer/Research, American Cancer Society, Atlanta, Georgia.&amp;#xD;Intramural Research, American Cancer Society, Atlanta, Georgia.&lt;/auth-address&gt;&lt;titles&gt;&lt;title&gt;Prostate Cancer Incidence and PSA Testing Patterns in Relation to USPSTF Screening Recommendations&lt;/title&gt;&lt;secondary-title&gt;JAMA&lt;/secondary-title&gt;&lt;/titles&gt;&lt;periodical&gt;&lt;full-title&gt;JAMA&lt;/full-title&gt;&lt;/periodical&gt;&lt;pages&gt;2054-2061&lt;/pages&gt;&lt;volume&gt;314&lt;/volume&gt;&lt;number&gt;19&lt;/number&gt;&lt;dates&gt;&lt;year&gt;2015&lt;/year&gt;&lt;pub-dates&gt;&lt;date&gt;Nov 17&lt;/date&gt;&lt;/pub-dates&gt;&lt;/dates&gt;&lt;isbn&gt;1538-3598 (Electronic)&amp;#xD;0098-7484 (Linking)&lt;/isbn&gt;&lt;accession-num&gt;26575061&lt;/accession-num&gt;&lt;urls&gt;&lt;related-urls&gt;&lt;url&gt;http://www.ncbi.nlm.nih.gov/pubmed/26575061&lt;/url&gt;&lt;/related-urls&gt;&lt;/urls&gt;&lt;electronic-resource-num&gt;10.1001/jama.2015.14905&lt;/electronic-resource-num&gt;&lt;/record&gt;&lt;/Cite&gt;&lt;/EndNote&gt;</w:instrText>
      </w:r>
      <w:r w:rsidR="000D6588">
        <w:fldChar w:fldCharType="separate"/>
      </w:r>
      <w:r w:rsidR="000D6588" w:rsidRPr="000D6588">
        <w:rPr>
          <w:noProof/>
          <w:vertAlign w:val="superscript"/>
        </w:rPr>
        <w:t>7</w:t>
      </w:r>
      <w:r w:rsidR="000D6588">
        <w:fldChar w:fldCharType="end"/>
      </w:r>
      <w:r w:rsidR="00322519">
        <w:t xml:space="preserve"> recently (JAMA,</w:t>
      </w:r>
      <w:r w:rsidR="00C540E3">
        <w:t xml:space="preserve"> </w:t>
      </w:r>
      <w:r w:rsidR="00322519">
        <w:t>11/17/15</w:t>
      </w:r>
      <w:r w:rsidR="00C540E3">
        <w:t>!</w:t>
      </w:r>
      <w:r w:rsidR="00322519">
        <w:t xml:space="preserve">) reported that </w:t>
      </w:r>
      <w:r w:rsidR="0024462D">
        <w:t>following</w:t>
      </w:r>
      <w:r w:rsidR="00322519">
        <w:t xml:space="preserve"> recommendations ag</w:t>
      </w:r>
      <w:r w:rsidR="00AB1DA8">
        <w:t>ainst prostate-specific antigen</w:t>
      </w:r>
      <w:r w:rsidR="00322519">
        <w:t xml:space="preserve"> (PSA) screening by the</w:t>
      </w:r>
      <w:r w:rsidR="006E3753">
        <w:t xml:space="preserve"> </w:t>
      </w:r>
      <w:r w:rsidR="001904BD">
        <w:t xml:space="preserve">US Preventive </w:t>
      </w:r>
      <w:r w:rsidR="00135B59">
        <w:t>S</w:t>
      </w:r>
      <w:r w:rsidR="001904BD">
        <w:t xml:space="preserve">ervices </w:t>
      </w:r>
      <w:r w:rsidR="00135B59">
        <w:t>T</w:t>
      </w:r>
      <w:r w:rsidR="001904BD">
        <w:t xml:space="preserve">ask </w:t>
      </w:r>
      <w:r w:rsidR="00135B59">
        <w:t>F</w:t>
      </w:r>
      <w:r w:rsidR="001904BD">
        <w:t>orce (USPSTF),</w:t>
      </w:r>
      <w:r w:rsidR="00E1325B">
        <w:t xml:space="preserve"> both PSA screening and prostate cancer incidence declined. </w:t>
      </w:r>
      <w:r w:rsidR="00401964">
        <w:t>However, i</w:t>
      </w:r>
      <w:r w:rsidR="0002653A">
        <w:t>t is not</w:t>
      </w:r>
      <w:r w:rsidR="00401964">
        <w:t xml:space="preserve"> yet</w:t>
      </w:r>
      <w:r w:rsidR="0002653A">
        <w:t xml:space="preserve"> clear whether this is a cause for concern or </w:t>
      </w:r>
      <w:r w:rsidR="00401964">
        <w:t xml:space="preserve">for </w:t>
      </w:r>
      <w:r w:rsidR="0002653A">
        <w:t xml:space="preserve">celebration.  </w:t>
      </w:r>
    </w:p>
    <w:p w14:paraId="58ADDFBA" w14:textId="77777777" w:rsidR="0040104C" w:rsidRPr="0040104C" w:rsidRDefault="00B929E0" w:rsidP="0040104C">
      <w:pPr>
        <w:pStyle w:val="NormalWeb"/>
        <w:shd w:val="clear" w:color="auto" w:fill="F5F5F5"/>
        <w:spacing w:before="0" w:beforeAutospacing="0" w:after="150" w:afterAutospacing="0" w:line="300" w:lineRule="atLeast"/>
        <w:rPr>
          <w:ins w:id="11" w:author="Tom Newman" w:date="2015-11-29T01:25:00Z"/>
          <w:rFonts w:ascii="Helvetica" w:hAnsi="Helvetica"/>
          <w:color w:val="333333"/>
          <w:sz w:val="20"/>
          <w:szCs w:val="20"/>
        </w:rPr>
      </w:pPr>
      <w:r>
        <w:t xml:space="preserve">A.) </w:t>
      </w:r>
      <w:r w:rsidR="0002653A">
        <w:t>For each of the following statements about hypothetical additional data</w:t>
      </w:r>
      <w:r w:rsidR="002F7BF7">
        <w:t>,</w:t>
      </w:r>
      <w:r w:rsidR="009C5990">
        <w:t xml:space="preserve"> explain whether it would raise concern that we should be screening more</w:t>
      </w:r>
      <w:r w:rsidR="00BB0B0F">
        <w:t xml:space="preserve"> (BAD)</w:t>
      </w:r>
      <w:r w:rsidR="009C5990">
        <w:t>, celebrate that we are screening less</w:t>
      </w:r>
      <w:r w:rsidR="00892FE5">
        <w:t xml:space="preserve"> (GOOD)</w:t>
      </w:r>
      <w:r w:rsidR="009C5990">
        <w:t>, or provide no useful information to answer the question</w:t>
      </w:r>
      <w:r w:rsidR="00892FE5">
        <w:t xml:space="preserve"> (NOT HELPFUL)</w:t>
      </w:r>
      <w:r w:rsidR="009C5990">
        <w:t>.</w:t>
      </w:r>
      <w:ins w:id="12" w:author="Tom Newman" w:date="2015-11-29T01:25:00Z">
        <w:r w:rsidR="0040104C">
          <w:t xml:space="preserve">  (HINT: What this means is: </w:t>
        </w:r>
        <w:r w:rsidR="00E87B6C">
          <w:t xml:space="preserve"> </w:t>
        </w:r>
        <w:r w:rsidR="0040104C" w:rsidRPr="0040104C">
          <w:rPr>
            <w:rFonts w:ascii="Helvetica" w:hAnsi="Helvetica"/>
            <w:color w:val="333333"/>
            <w:sz w:val="20"/>
            <w:szCs w:val="20"/>
          </w:rPr>
          <w:t>Prostate cancer screening declined. You don't know if this is good or bad.</w:t>
        </w:r>
        <w:r w:rsidR="0040104C">
          <w:rPr>
            <w:rFonts w:ascii="Helvetica" w:hAnsi="Helvetica"/>
            <w:color w:val="333333"/>
            <w:sz w:val="20"/>
            <w:szCs w:val="20"/>
          </w:rPr>
          <w:t xml:space="preserve">  </w:t>
        </w:r>
        <w:r w:rsidR="0040104C" w:rsidRPr="0040104C">
          <w:rPr>
            <w:rFonts w:ascii="Helvetica" w:hAnsi="Helvetica"/>
            <w:color w:val="333333"/>
            <w:sz w:val="20"/>
            <w:szCs w:val="20"/>
          </w:rPr>
          <w:t xml:space="preserve">Read the three statements. Does the information presented in each statement help you decide whether </w:t>
        </w:r>
        <w:r w:rsidR="00E87B6C">
          <w:rPr>
            <w:rFonts w:ascii="Helvetica" w:hAnsi="Helvetica"/>
            <w:color w:val="333333"/>
            <w:sz w:val="20"/>
            <w:szCs w:val="20"/>
          </w:rPr>
          <w:t>the decline in prostate cancer</w:t>
        </w:r>
        <w:r w:rsidR="0040104C" w:rsidRPr="0040104C">
          <w:rPr>
            <w:rFonts w:ascii="Helvetica" w:hAnsi="Helvetica"/>
            <w:color w:val="333333"/>
            <w:sz w:val="20"/>
            <w:szCs w:val="20"/>
          </w:rPr>
          <w:t xml:space="preserve"> is good or bad? </w:t>
        </w:r>
        <w:proofErr w:type="gramStart"/>
        <w:r w:rsidR="0040104C" w:rsidRPr="0040104C">
          <w:rPr>
            <w:rFonts w:ascii="Helvetica" w:hAnsi="Helvetica"/>
            <w:color w:val="333333"/>
            <w:sz w:val="20"/>
            <w:szCs w:val="20"/>
          </w:rPr>
          <w:t>or</w:t>
        </w:r>
        <w:proofErr w:type="gramEnd"/>
        <w:r w:rsidR="0040104C" w:rsidRPr="0040104C">
          <w:rPr>
            <w:rFonts w:ascii="Helvetica" w:hAnsi="Helvetica"/>
            <w:color w:val="333333"/>
            <w:sz w:val="20"/>
            <w:szCs w:val="20"/>
          </w:rPr>
          <w:t xml:space="preserve"> is the information presented not helpful to make this call?</w:t>
        </w:r>
        <w:r w:rsidR="00E87B6C">
          <w:rPr>
            <w:rFonts w:ascii="Helvetica" w:hAnsi="Helvetica"/>
            <w:color w:val="333333"/>
            <w:sz w:val="20"/>
            <w:szCs w:val="20"/>
          </w:rPr>
          <w:t>)</w:t>
        </w:r>
      </w:ins>
    </w:p>
    <w:p w14:paraId="216CC3AE" w14:textId="77777777" w:rsidR="00E27A26" w:rsidRDefault="00E27A26" w:rsidP="00044412"/>
    <w:p w14:paraId="649BAD45" w14:textId="77777777" w:rsidR="009C5990" w:rsidRDefault="009C5990" w:rsidP="00044412"/>
    <w:p w14:paraId="43531FB6" w14:textId="77777777" w:rsidR="009C5990" w:rsidRDefault="009C5990" w:rsidP="004C7217">
      <w:pPr>
        <w:ind w:left="360"/>
        <w:rPr>
          <w:b/>
        </w:rPr>
      </w:pPr>
    </w:p>
    <w:p w14:paraId="66F45551" w14:textId="77777777" w:rsidR="00B36723" w:rsidRPr="008C4F63" w:rsidRDefault="007E0CC8" w:rsidP="004C7217">
      <w:pPr>
        <w:pStyle w:val="ListParagraph"/>
        <w:numPr>
          <w:ilvl w:val="0"/>
          <w:numId w:val="34"/>
        </w:numPr>
        <w:ind w:left="720"/>
      </w:pPr>
      <w:r w:rsidRPr="008C4F63">
        <w:t xml:space="preserve">While the overall incidence of prostate cancer has declined, the proportion of </w:t>
      </w:r>
      <w:r w:rsidR="00B36723" w:rsidRPr="008C4F63">
        <w:t xml:space="preserve">prostate </w:t>
      </w:r>
      <w:r w:rsidRPr="008C4F63">
        <w:t xml:space="preserve">cancers that already had distant metastases at </w:t>
      </w:r>
      <w:r w:rsidR="00B36723" w:rsidRPr="008C4F63">
        <w:t>the time of diagnosis</w:t>
      </w:r>
      <w:r w:rsidRPr="008C4F63">
        <w:t xml:space="preserve"> has increased</w:t>
      </w:r>
      <w:r w:rsidR="00B36723" w:rsidRPr="008C4F63">
        <w:t>.</w:t>
      </w:r>
      <w:r w:rsidR="00547228" w:rsidRPr="008C4F63">
        <w:t xml:space="preserve"> [2]</w:t>
      </w:r>
    </w:p>
    <w:p w14:paraId="4679FA37" w14:textId="77777777" w:rsidR="00B36723" w:rsidRPr="008C4F63" w:rsidRDefault="00B36723" w:rsidP="004C7217">
      <w:pPr>
        <w:ind w:left="1440"/>
        <w:rPr>
          <w:b/>
          <w:i/>
        </w:rPr>
      </w:pPr>
    </w:p>
    <w:p w14:paraId="5080D823" w14:textId="77777777" w:rsidR="001374B8" w:rsidRPr="008C4F63" w:rsidRDefault="001374B8" w:rsidP="004C7217">
      <w:pPr>
        <w:ind w:left="1440"/>
        <w:rPr>
          <w:b/>
          <w:i/>
        </w:rPr>
      </w:pPr>
    </w:p>
    <w:p w14:paraId="79F08D7B" w14:textId="77777777" w:rsidR="00B36723" w:rsidRPr="008C4F63" w:rsidRDefault="00B36723" w:rsidP="004C7217">
      <w:pPr>
        <w:ind w:left="1440"/>
      </w:pPr>
    </w:p>
    <w:p w14:paraId="1C708E90" w14:textId="77777777" w:rsidR="00B36723" w:rsidRPr="008C4F63" w:rsidRDefault="00B36723" w:rsidP="004C7217">
      <w:pPr>
        <w:pStyle w:val="ListParagraph"/>
        <w:numPr>
          <w:ilvl w:val="0"/>
          <w:numId w:val="34"/>
        </w:numPr>
        <w:ind w:left="720"/>
      </w:pPr>
      <w:r w:rsidRPr="008C4F63">
        <w:t xml:space="preserve">Over the next </w:t>
      </w:r>
      <w:r w:rsidR="00547228" w:rsidRPr="008C4F63">
        <w:t>5-</w:t>
      </w:r>
      <w:r w:rsidRPr="008C4F63">
        <w:t xml:space="preserve">10 years, prostate cancer mortality (per 100,000) </w:t>
      </w:r>
      <w:r w:rsidR="00DA5DD4" w:rsidRPr="008C4F63">
        <w:t>increases</w:t>
      </w:r>
      <w:r w:rsidR="00600FA3" w:rsidRPr="008C4F63">
        <w:t xml:space="preserve"> compared with when </w:t>
      </w:r>
      <w:r w:rsidR="00892FE5" w:rsidRPr="008C4F63">
        <w:t>PSA screening</w:t>
      </w:r>
      <w:r w:rsidR="00600FA3" w:rsidRPr="008C4F63">
        <w:t xml:space="preserve"> was more common</w:t>
      </w:r>
      <w:r w:rsidRPr="008C4F63">
        <w:t>.</w:t>
      </w:r>
      <w:r w:rsidR="00547228" w:rsidRPr="008C4F63">
        <w:t xml:space="preserve"> [2]</w:t>
      </w:r>
      <w:r w:rsidR="00B929E0" w:rsidRPr="008C4F63">
        <w:br/>
      </w:r>
    </w:p>
    <w:p w14:paraId="2519ECED" w14:textId="77777777" w:rsidR="001374B8" w:rsidRPr="00D477B0" w:rsidRDefault="001374B8" w:rsidP="001374B8">
      <w:pPr>
        <w:pStyle w:val="ListParagraph"/>
        <w:rPr>
          <w:color w:val="4F81BD"/>
        </w:rPr>
      </w:pPr>
    </w:p>
    <w:p w14:paraId="6EA305EE" w14:textId="77777777" w:rsidR="00B36723" w:rsidRDefault="00B36723" w:rsidP="004C7217">
      <w:pPr>
        <w:ind w:left="1440"/>
      </w:pPr>
    </w:p>
    <w:p w14:paraId="7F276063" w14:textId="3D69C9C0" w:rsidR="00E27A26" w:rsidRPr="001374B8" w:rsidRDefault="00B36723" w:rsidP="004C7217">
      <w:pPr>
        <w:pStyle w:val="ListParagraph"/>
        <w:numPr>
          <w:ilvl w:val="0"/>
          <w:numId w:val="34"/>
        </w:numPr>
        <w:ind w:left="720"/>
      </w:pPr>
      <w:del w:id="13" w:author="Tom Newman" w:date="2015-11-29T01:25:00Z">
        <w:r>
          <w:delText xml:space="preserve">Median </w:delText>
        </w:r>
      </w:del>
      <w:r>
        <w:t>5-year survival for patients with prostate cancer declines</w:t>
      </w:r>
      <w:r w:rsidR="00CA7B1B">
        <w:t xml:space="preserve"> over the next 5 years</w:t>
      </w:r>
      <w:r>
        <w:t>.</w:t>
      </w:r>
      <w:r w:rsidR="007E0CC8">
        <w:t xml:space="preserve"> </w:t>
      </w:r>
      <w:r w:rsidR="00547228">
        <w:t>[2]</w:t>
      </w:r>
      <w:r w:rsidR="001D35B8">
        <w:br/>
      </w:r>
    </w:p>
    <w:p w14:paraId="24A9A995" w14:textId="77777777" w:rsidR="001374B8" w:rsidRDefault="001374B8" w:rsidP="001374B8">
      <w:pPr>
        <w:pStyle w:val="ListParagraph"/>
      </w:pPr>
    </w:p>
    <w:p w14:paraId="1BDB7719" w14:textId="77777777" w:rsidR="00600FA3" w:rsidRDefault="00600FA3" w:rsidP="00600FA3">
      <w:pPr>
        <w:pStyle w:val="ListParagraph"/>
        <w:ind w:left="0"/>
      </w:pPr>
    </w:p>
    <w:p w14:paraId="4D74B5E0" w14:textId="77777777" w:rsidR="00600FA3" w:rsidRDefault="00600FA3" w:rsidP="00600FA3">
      <w:pPr>
        <w:pStyle w:val="ListParagraph"/>
        <w:ind w:left="0"/>
      </w:pPr>
      <w:r>
        <w:t>B.) Indicate whether each of the statements below is true</w:t>
      </w:r>
      <w:r w:rsidR="00CA7B1B">
        <w:t xml:space="preserve"> or false</w:t>
      </w:r>
      <w:r>
        <w:t xml:space="preserve">, and </w:t>
      </w:r>
      <w:proofErr w:type="gramStart"/>
      <w:r w:rsidR="000E768A">
        <w:t>explain</w:t>
      </w:r>
      <w:proofErr w:type="gramEnd"/>
      <w:r w:rsidR="000E768A">
        <w:t xml:space="preserve"> your answer.</w:t>
      </w:r>
    </w:p>
    <w:p w14:paraId="11722A45" w14:textId="77777777" w:rsidR="000E768A" w:rsidRDefault="000E768A" w:rsidP="0049098E">
      <w:pPr>
        <w:pStyle w:val="ListParagraph"/>
      </w:pPr>
    </w:p>
    <w:p w14:paraId="63CC4F03" w14:textId="77777777" w:rsidR="000E768A" w:rsidRDefault="000E768A" w:rsidP="004C7217">
      <w:pPr>
        <w:pStyle w:val="ListParagraph"/>
        <w:numPr>
          <w:ilvl w:val="0"/>
          <w:numId w:val="35"/>
        </w:numPr>
        <w:ind w:left="720"/>
      </w:pPr>
      <w:r>
        <w:t>One reason why we might see a</w:t>
      </w:r>
      <w:r w:rsidR="00471818">
        <w:t>n apparent</w:t>
      </w:r>
      <w:r>
        <w:t xml:space="preserve"> decline in prostate cancer mortality </w:t>
      </w:r>
      <w:r w:rsidR="00307EB4">
        <w:t>is that decreased screening could lead to a reduction in</w:t>
      </w:r>
      <w:r>
        <w:t xml:space="preserve"> sticky diagnosis bias.</w:t>
      </w:r>
      <w:r w:rsidR="00777ED6">
        <w:t xml:space="preserve"> [2]</w:t>
      </w:r>
    </w:p>
    <w:p w14:paraId="30001DE7" w14:textId="77777777" w:rsidR="001374B8" w:rsidRDefault="001374B8" w:rsidP="004C7217">
      <w:pPr>
        <w:pStyle w:val="ListParagraph"/>
        <w:ind w:left="360"/>
        <w:rPr>
          <w:rFonts w:ascii="Calibri" w:hAnsi="Calibri" w:cs="Calibri"/>
          <w:b/>
          <w:bCs/>
          <w:i/>
          <w:iCs/>
          <w:color w:val="18376A"/>
          <w:sz w:val="30"/>
          <w:szCs w:val="30"/>
        </w:rPr>
      </w:pPr>
    </w:p>
    <w:p w14:paraId="0F87EB68" w14:textId="77777777" w:rsidR="000E768A" w:rsidRDefault="000E768A" w:rsidP="004C7217">
      <w:pPr>
        <w:pStyle w:val="ListParagraph"/>
        <w:ind w:left="360"/>
      </w:pPr>
    </w:p>
    <w:p w14:paraId="6C5EA901" w14:textId="77777777" w:rsidR="000E768A" w:rsidRDefault="009F2070" w:rsidP="004C7217">
      <w:pPr>
        <w:pStyle w:val="ListParagraph"/>
        <w:numPr>
          <w:ilvl w:val="0"/>
          <w:numId w:val="35"/>
        </w:numPr>
        <w:ind w:left="720"/>
      </w:pPr>
      <w:r>
        <w:t xml:space="preserve">One reason why we might see </w:t>
      </w:r>
      <w:r w:rsidR="00471818">
        <w:t xml:space="preserve">real </w:t>
      </w:r>
      <w:r>
        <w:t xml:space="preserve">decline in prostate cancer mortality is </w:t>
      </w:r>
      <w:r w:rsidR="00BB0B0F">
        <w:t xml:space="preserve">from </w:t>
      </w:r>
      <w:r w:rsidR="00471818">
        <w:t xml:space="preserve">less treatment of </w:t>
      </w:r>
      <w:r>
        <w:t>pseudodisease.</w:t>
      </w:r>
      <w:r w:rsidR="00471818">
        <w:t xml:space="preserve"> [2]</w:t>
      </w:r>
    </w:p>
    <w:p w14:paraId="06867C5C" w14:textId="77777777" w:rsidR="009F2070" w:rsidRDefault="006B57FD" w:rsidP="006B57FD">
      <w:pPr>
        <w:pStyle w:val="ListParagraph"/>
        <w:ind w:left="360"/>
        <w:rPr>
          <w:b/>
          <w:bCs/>
          <w:sz w:val="32"/>
          <w:szCs w:val="32"/>
        </w:rPr>
      </w:pPr>
      <w:r>
        <w:rPr>
          <w:b/>
          <w:bCs/>
          <w:sz w:val="32"/>
          <w:szCs w:val="32"/>
        </w:rPr>
        <w:t> </w:t>
      </w:r>
    </w:p>
    <w:p w14:paraId="705D8599" w14:textId="77777777" w:rsidR="00F965F9" w:rsidRDefault="00F965F9" w:rsidP="006B57FD">
      <w:pPr>
        <w:pStyle w:val="ListParagraph"/>
        <w:ind w:left="360"/>
      </w:pPr>
    </w:p>
    <w:p w14:paraId="4EDB36EB" w14:textId="77777777" w:rsidR="009F2070" w:rsidRPr="002F7BF7" w:rsidRDefault="00930AFC" w:rsidP="004C7217">
      <w:pPr>
        <w:pStyle w:val="ListParagraph"/>
        <w:numPr>
          <w:ilvl w:val="0"/>
          <w:numId w:val="35"/>
        </w:numPr>
        <w:ind w:left="720"/>
      </w:pPr>
      <w:r>
        <w:t>There could be</w:t>
      </w:r>
      <w:r w:rsidR="00F458E1">
        <w:t xml:space="preserve"> </w:t>
      </w:r>
      <w:r w:rsidR="00430734">
        <w:t xml:space="preserve">a </w:t>
      </w:r>
      <w:r w:rsidR="00B12219">
        <w:t xml:space="preserve">slight </w:t>
      </w:r>
      <w:r w:rsidR="00F458E1">
        <w:t xml:space="preserve">decrease in mortality due to causes other than prostate cancer, because of </w:t>
      </w:r>
      <w:r w:rsidR="00430734">
        <w:t>previous</w:t>
      </w:r>
      <w:r w:rsidR="00F458E1">
        <w:t xml:space="preserve"> slippery linkage bias.</w:t>
      </w:r>
      <w:r w:rsidR="0049098E">
        <w:t xml:space="preserve">  [2]</w:t>
      </w:r>
    </w:p>
    <w:p w14:paraId="4AD6A46C" w14:textId="77777777" w:rsidR="00E27A26" w:rsidRDefault="00E27A26" w:rsidP="00044412">
      <w:pPr>
        <w:rPr>
          <w:rFonts w:ascii="Calibri" w:hAnsi="Calibri" w:cs="Calibri"/>
          <w:b/>
          <w:bCs/>
          <w:i/>
          <w:iCs/>
          <w:color w:val="18376A"/>
          <w:sz w:val="30"/>
          <w:szCs w:val="30"/>
        </w:rPr>
      </w:pPr>
    </w:p>
    <w:p w14:paraId="276E8EEA" w14:textId="77777777" w:rsidR="00B12219" w:rsidRDefault="00B12219" w:rsidP="00044412">
      <w:pPr>
        <w:rPr>
          <w:b/>
        </w:rPr>
      </w:pPr>
    </w:p>
    <w:p w14:paraId="576D6C04" w14:textId="77777777" w:rsidR="00254B15" w:rsidRDefault="00254B15" w:rsidP="00254B15"/>
    <w:p w14:paraId="1BD5BA76" w14:textId="77777777" w:rsidR="00254B15" w:rsidRPr="00370239" w:rsidRDefault="006117E8" w:rsidP="0039791F">
      <w:pPr>
        <w:rPr>
          <w:b/>
        </w:rPr>
      </w:pPr>
      <w:r>
        <w:rPr>
          <w:b/>
        </w:rPr>
        <w:t>8</w:t>
      </w:r>
      <w:r w:rsidR="007C5A00" w:rsidRPr="00370239">
        <w:rPr>
          <w:b/>
        </w:rPr>
        <w:t xml:space="preserve">.  </w:t>
      </w:r>
      <w:r w:rsidR="00370239" w:rsidRPr="00370239">
        <w:rPr>
          <w:b/>
        </w:rPr>
        <w:t xml:space="preserve">French cohort study of screening for PDA  </w:t>
      </w:r>
    </w:p>
    <w:p w14:paraId="715EEEA5" w14:textId="77777777" w:rsidR="00BE4336" w:rsidRDefault="00370239" w:rsidP="00254B15">
      <w:r>
        <w:t xml:space="preserve">During fetal life, blood </w:t>
      </w:r>
      <w:r w:rsidR="00DB14A3">
        <w:t>i</w:t>
      </w:r>
      <w:r>
        <w:t xml:space="preserve">s shunted from the pulmonary artery to the </w:t>
      </w:r>
      <w:r w:rsidR="005C6F15">
        <w:t>aorta via the ductus arteriosus</w:t>
      </w:r>
      <w:r w:rsidR="00DB14A3">
        <w:t xml:space="preserve"> </w:t>
      </w:r>
      <w:r w:rsidR="004E4B5F">
        <w:t xml:space="preserve">(there's </w:t>
      </w:r>
      <w:r w:rsidR="00CE76CD">
        <w:t>no</w:t>
      </w:r>
      <w:r w:rsidR="004E4B5F">
        <w:t xml:space="preserve"> point having all of th</w:t>
      </w:r>
      <w:r w:rsidR="002E3CF9">
        <w:t>e</w:t>
      </w:r>
      <w:r w:rsidR="004E4B5F">
        <w:t xml:space="preserve"> blood go to the lungs, since the fetus is not breathing)</w:t>
      </w:r>
      <w:r w:rsidR="005C6F15">
        <w:t>.  Once the baby is born, the</w:t>
      </w:r>
      <w:r w:rsidR="004E4B5F">
        <w:t xml:space="preserve"> ductus is supposed to close, </w:t>
      </w:r>
      <w:r w:rsidR="005C6F15">
        <w:t xml:space="preserve">but sometimes that doesn't happen, especially in preterm babies, and they have a </w:t>
      </w:r>
      <w:r w:rsidR="004E4B5F">
        <w:t>patent ductus arteriosu</w:t>
      </w:r>
      <w:r w:rsidR="002E3CF9">
        <w:t xml:space="preserve">s (PDA).  Whether or not to treat PDA's with medicine or surgery </w:t>
      </w:r>
      <w:r w:rsidR="00FD48D4">
        <w:t xml:space="preserve">and even whether to look for them is controversial.  </w:t>
      </w:r>
      <w:proofErr w:type="spellStart"/>
      <w:r w:rsidR="00FD48D4">
        <w:t>Roze</w:t>
      </w:r>
      <w:proofErr w:type="spellEnd"/>
      <w:r w:rsidR="00FD48D4">
        <w:t xml:space="preserve"> et al</w:t>
      </w:r>
      <w:r w:rsidR="000D6588">
        <w:fldChar w:fldCharType="begin">
          <w:fldData xml:space="preserve">PEVuZE5vdGU+PENpdGU+PEF1dGhvcj5Sb3plPC9BdXRob3I+PFllYXI+MjAxNTwvWWVhcj48UmVj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</w:fldData>
        </w:fldChar>
      </w:r>
      <w:r w:rsidR="000D6588">
        <w:instrText xml:space="preserve"> ADDIN EN.CITE </w:instrText>
      </w:r>
      <w:r w:rsidR="000D6588">
        <w:fldChar w:fldCharType="begin">
          <w:fldData xml:space="preserve">PEVuZE5vdGU+PENpdGU+PEF1dGhvcj5Sb3plPC9BdXRob3I+PFllYXI+MjAxNTwvWWVhcj48UmVj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</w:fldData>
        </w:fldChar>
      </w:r>
      <w:r w:rsidR="000D6588">
        <w:instrText xml:space="preserve"> ADDIN EN.CITE.DATA </w:instrText>
      </w:r>
      <w:r w:rsidR="000D6588">
        <w:fldChar w:fldCharType="end"/>
      </w:r>
      <w:r w:rsidR="000D6588">
        <w:fldChar w:fldCharType="separate"/>
      </w:r>
      <w:r w:rsidR="000D6588" w:rsidRPr="000D6588">
        <w:rPr>
          <w:noProof/>
          <w:vertAlign w:val="superscript"/>
        </w:rPr>
        <w:t>8</w:t>
      </w:r>
      <w:r w:rsidR="000D6588">
        <w:fldChar w:fldCharType="end"/>
      </w:r>
      <w:r w:rsidR="00FD48D4">
        <w:t xml:space="preserve"> examined whether screening for PDA</w:t>
      </w:r>
      <w:r w:rsidR="00F46CC8">
        <w:t xml:space="preserve"> with ultrasound in the first 3 days</w:t>
      </w:r>
      <w:r w:rsidR="00FD48D4">
        <w:t xml:space="preserve"> affec</w:t>
      </w:r>
      <w:r w:rsidR="000E67D7">
        <w:t>ted</w:t>
      </w:r>
      <w:r w:rsidR="00C45D36">
        <w:t xml:space="preserve"> treatment for PDA and</w:t>
      </w:r>
      <w:r w:rsidR="000E67D7">
        <w:t xml:space="preserve"> in-hospital mortality </w:t>
      </w:r>
      <w:r w:rsidR="00BB484C">
        <w:t xml:space="preserve">among </w:t>
      </w:r>
      <w:r w:rsidR="000E67D7">
        <w:t>infants born at 24-28 weeks gestation.</w:t>
      </w:r>
      <w:r w:rsidR="00F06409">
        <w:t xml:space="preserve">  They used propensity matching to compare outcomes among 605 infants who were screened and 605 infants who were not, matching on </w:t>
      </w:r>
      <w:r w:rsidR="005C654E">
        <w:t xml:space="preserve">the propensity score for screening. </w:t>
      </w:r>
      <w:r w:rsidR="00F65B4C">
        <w:t xml:space="preserve"> </w:t>
      </w:r>
      <w:r w:rsidR="00BE4336">
        <w:t>From the abstract:</w:t>
      </w:r>
    </w:p>
    <w:p w14:paraId="61F62F78" w14:textId="77777777" w:rsidR="00BE4336" w:rsidRDefault="00BE4336" w:rsidP="00254B15"/>
    <w:p w14:paraId="3C87EE6D" w14:textId="77777777" w:rsidR="00BE4336" w:rsidRPr="00BE4336" w:rsidRDefault="00BE4336" w:rsidP="00BE4336">
      <w:pPr>
        <w:widowControl w:val="0"/>
        <w:autoSpaceDE w:val="0"/>
        <w:autoSpaceDN w:val="0"/>
        <w:adjustRightInd w:val="0"/>
        <w:rPr>
          <w:color w:val="1A171C"/>
        </w:rPr>
      </w:pPr>
      <w:r w:rsidRPr="00BE4336">
        <w:rPr>
          <w:color w:val="D2002D"/>
        </w:rPr>
        <w:t xml:space="preserve">RESULTS </w:t>
      </w:r>
      <w:r w:rsidRPr="00BE4336">
        <w:rPr>
          <w:color w:val="1A171C"/>
        </w:rPr>
        <w:t>Among the 1513 preterm infants with data available to determine exposure, 847</w:t>
      </w:r>
    </w:p>
    <w:p w14:paraId="45D2B1A6" w14:textId="77777777" w:rsidR="00BE4336" w:rsidRPr="00BE4336" w:rsidRDefault="00BE4336" w:rsidP="00BE4336">
      <w:pPr>
        <w:widowControl w:val="0"/>
        <w:autoSpaceDE w:val="0"/>
        <w:autoSpaceDN w:val="0"/>
        <w:adjustRightInd w:val="0"/>
        <w:rPr>
          <w:color w:val="1A171C"/>
        </w:rPr>
      </w:pPr>
      <w:proofErr w:type="gramStart"/>
      <w:r w:rsidRPr="00BE4336">
        <w:rPr>
          <w:color w:val="1A171C"/>
        </w:rPr>
        <w:t>were</w:t>
      </w:r>
      <w:proofErr w:type="gramEnd"/>
      <w:r w:rsidRPr="00BE4336">
        <w:rPr>
          <w:color w:val="1A171C"/>
        </w:rPr>
        <w:t xml:space="preserve"> screened for PDA and 666 were not; 605 infants from each group could be paired.</w:t>
      </w:r>
    </w:p>
    <w:p w14:paraId="3EF61648" w14:textId="77777777" w:rsidR="005B5F1E" w:rsidRPr="00BE4336" w:rsidRDefault="005B5F1E" w:rsidP="005B5F1E">
      <w:pPr>
        <w:widowControl w:val="0"/>
        <w:autoSpaceDE w:val="0"/>
        <w:autoSpaceDN w:val="0"/>
        <w:adjustRightInd w:val="0"/>
        <w:rPr>
          <w:color w:val="1A171C"/>
        </w:rPr>
      </w:pPr>
      <w:r w:rsidRPr="00BE4336">
        <w:rPr>
          <w:color w:val="1A171C"/>
        </w:rPr>
        <w:t>Exposed infants were treated for PDA more frequently during their hospitalization than</w:t>
      </w:r>
    </w:p>
    <w:p w14:paraId="01C18DFE" w14:textId="77777777" w:rsidR="005B5F1E" w:rsidRPr="00BE4336" w:rsidRDefault="005B5F1E" w:rsidP="005B5F1E">
      <w:pPr>
        <w:widowControl w:val="0"/>
        <w:autoSpaceDE w:val="0"/>
        <w:autoSpaceDN w:val="0"/>
        <w:adjustRightInd w:val="0"/>
        <w:rPr>
          <w:color w:val="1A171C"/>
        </w:rPr>
      </w:pPr>
      <w:proofErr w:type="gramStart"/>
      <w:r w:rsidRPr="00BE4336">
        <w:rPr>
          <w:color w:val="1A171C"/>
        </w:rPr>
        <w:t>nonexposed</w:t>
      </w:r>
      <w:proofErr w:type="gramEnd"/>
      <w:r w:rsidRPr="00BE4336">
        <w:rPr>
          <w:color w:val="1A171C"/>
        </w:rPr>
        <w:t xml:space="preserve"> infants (55.1%vs 43.1%; odds ratio [OR], 1.62 [95%CI, 1</w:t>
      </w:r>
      <w:r>
        <w:rPr>
          <w:color w:val="1A171C"/>
        </w:rPr>
        <w:t>.31 to 2.00] …</w:t>
      </w:r>
      <w:r w:rsidRPr="00BE4336">
        <w:rPr>
          <w:color w:val="1A171C"/>
        </w:rPr>
        <w:t>Exposed infants had</w:t>
      </w:r>
      <w:r>
        <w:rPr>
          <w:color w:val="1A171C"/>
        </w:rPr>
        <w:t xml:space="preserve"> </w:t>
      </w:r>
      <w:r w:rsidRPr="00BE4336">
        <w:rPr>
          <w:color w:val="1A171C"/>
        </w:rPr>
        <w:t>a lower hospital death rate (14.2%vs 18.5%; OR, 0.73 [95%CI, 0.54 to 0.98]; ARR, 4.3 [95%</w:t>
      </w:r>
    </w:p>
    <w:p w14:paraId="797107D6" w14:textId="77777777" w:rsidR="00254B15" w:rsidRPr="00BE4336" w:rsidRDefault="005B5F1E" w:rsidP="005B5F1E">
      <w:proofErr w:type="gramStart"/>
      <w:r w:rsidRPr="00BE4336">
        <w:rPr>
          <w:color w:val="1A171C"/>
        </w:rPr>
        <w:t>CI, 0.3 to 8.3])</w:t>
      </w:r>
      <w:r>
        <w:rPr>
          <w:color w:val="1A171C"/>
        </w:rPr>
        <w:t>.</w:t>
      </w:r>
      <w:proofErr w:type="gramEnd"/>
      <w:r>
        <w:rPr>
          <w:color w:val="1A171C"/>
        </w:rPr>
        <w:t xml:space="preserve">  </w:t>
      </w:r>
      <w:r w:rsidRPr="00BE4336">
        <w:t xml:space="preserve">  </w:t>
      </w:r>
      <w:r w:rsidR="005C654E" w:rsidRPr="00BE4336">
        <w:t xml:space="preserve"> </w:t>
      </w:r>
    </w:p>
    <w:p w14:paraId="0046904A" w14:textId="77777777" w:rsidR="00254B15" w:rsidRDefault="00254B15" w:rsidP="00254B15">
      <w:pPr>
        <w:pStyle w:val="ListParagraph"/>
        <w:rPr>
          <w:color w:val="FF0000"/>
        </w:rPr>
      </w:pPr>
    </w:p>
    <w:p w14:paraId="2E1A0E85" w14:textId="77777777" w:rsidR="00BE4336" w:rsidRDefault="00D94457" w:rsidP="005E77B6">
      <w:r>
        <w:lastRenderedPageBreak/>
        <w:t>a</w:t>
      </w:r>
      <w:r w:rsidR="005E77B6" w:rsidRPr="005E77B6">
        <w:t>.</w:t>
      </w:r>
      <w:r w:rsidR="005E77B6">
        <w:t xml:space="preserve"> </w:t>
      </w:r>
      <w:r w:rsidR="00335D36">
        <w:t xml:space="preserve"> PDA treatment was significantly more common among the </w:t>
      </w:r>
      <w:r w:rsidR="006978BB">
        <w:t>"exposed" (</w:t>
      </w:r>
      <w:r w:rsidR="00335D36">
        <w:t>screened</w:t>
      </w:r>
      <w:r w:rsidR="006978BB">
        <w:t>)</w:t>
      </w:r>
      <w:r w:rsidR="00335D36">
        <w:t xml:space="preserve"> infants</w:t>
      </w:r>
      <w:r w:rsidR="0001635D">
        <w:t xml:space="preserve">.  Why didn't the propensity matching lead to equal numbers of treated infants in the two groups? </w:t>
      </w:r>
      <w:r w:rsidR="006C6FD1">
        <w:t xml:space="preserve"> [2]</w:t>
      </w:r>
      <w:r w:rsidR="00B12219">
        <w:br/>
      </w:r>
    </w:p>
    <w:p w14:paraId="38ABE188" w14:textId="77777777" w:rsidR="0001635D" w:rsidRDefault="00D94457" w:rsidP="005E77B6">
      <w:pPr>
        <w:rPr>
          <w:rFonts w:ascii="Calibri" w:hAnsi="Calibri" w:cs="Calibri"/>
          <w:b/>
          <w:bCs/>
          <w:i/>
          <w:iCs/>
          <w:color w:val="18376A"/>
          <w:sz w:val="30"/>
          <w:szCs w:val="30"/>
        </w:rPr>
      </w:pPr>
      <w:r>
        <w:t>b</w:t>
      </w:r>
      <w:r w:rsidR="0001635D">
        <w:t xml:space="preserve">.  </w:t>
      </w:r>
      <w:r w:rsidR="002E69DA">
        <w:t>Many infants in both groups did not have a PDA</w:t>
      </w:r>
      <w:r w:rsidR="006C6FD1">
        <w:t xml:space="preserve"> diagnosed</w:t>
      </w:r>
      <w:r w:rsidR="002E69DA">
        <w:t xml:space="preserve">.  Should </w:t>
      </w:r>
      <w:r w:rsidR="006C6FD1">
        <w:t xml:space="preserve">diagnosis of </w:t>
      </w:r>
      <w:r w:rsidR="002E69DA">
        <w:t>PDA have been included in the propensity score?  Why or why not?</w:t>
      </w:r>
      <w:r w:rsidR="006C6FD1">
        <w:t xml:space="preserve"> [2]</w:t>
      </w:r>
      <w:r w:rsidR="002E69DA">
        <w:br/>
      </w:r>
    </w:p>
    <w:p w14:paraId="34F7DEC5" w14:textId="77777777" w:rsidR="00B12219" w:rsidRDefault="00B12219" w:rsidP="005E77B6">
      <w:pPr>
        <w:rPr>
          <w:rFonts w:ascii="Calibri" w:hAnsi="Calibri" w:cs="Calibri"/>
          <w:b/>
          <w:bCs/>
          <w:i/>
          <w:iCs/>
          <w:color w:val="18376A"/>
          <w:sz w:val="30"/>
          <w:szCs w:val="30"/>
        </w:rPr>
      </w:pPr>
    </w:p>
    <w:p w14:paraId="242A0688" w14:textId="77777777" w:rsidR="00B12219" w:rsidRPr="00D477B0" w:rsidRDefault="00B12219" w:rsidP="005E77B6">
      <w:pPr>
        <w:rPr>
          <w:b/>
          <w:i/>
          <w:color w:val="4F81BD"/>
        </w:rPr>
      </w:pPr>
    </w:p>
    <w:p w14:paraId="7B495683" w14:textId="77777777" w:rsidR="004C35B7" w:rsidRDefault="00D94457" w:rsidP="005E77B6">
      <w:r>
        <w:t>c</w:t>
      </w:r>
      <w:r w:rsidR="00DF71B2">
        <w:t xml:space="preserve">.  </w:t>
      </w:r>
      <w:r w:rsidR="00B45187">
        <w:t xml:space="preserve">Before matching the </w:t>
      </w:r>
      <w:r w:rsidR="00B47CFD">
        <w:t xml:space="preserve">exposed infants had </w:t>
      </w:r>
      <w:r w:rsidR="004C35B7">
        <w:t xml:space="preserve">higher </w:t>
      </w:r>
      <w:r w:rsidR="00B47CFD">
        <w:t xml:space="preserve">propensity scores than </w:t>
      </w:r>
      <w:r w:rsidR="00B45187">
        <w:t xml:space="preserve">the </w:t>
      </w:r>
      <w:r w:rsidR="00B47CFD">
        <w:t xml:space="preserve">unexposed infants.  Why would that be the case?  </w:t>
      </w:r>
      <w:r w:rsidR="004C35B7">
        <w:t>[2]</w:t>
      </w:r>
    </w:p>
    <w:p w14:paraId="4788C7E4" w14:textId="77777777" w:rsidR="004C35B7" w:rsidRDefault="004C35B7" w:rsidP="005E77B6">
      <w:pPr>
        <w:rPr>
          <w:rFonts w:ascii="Calibri" w:hAnsi="Calibri" w:cs="Calibri"/>
          <w:b/>
          <w:bCs/>
          <w:i/>
          <w:iCs/>
          <w:color w:val="18376A"/>
          <w:sz w:val="30"/>
          <w:szCs w:val="30"/>
        </w:rPr>
      </w:pPr>
    </w:p>
    <w:p w14:paraId="656949AC" w14:textId="77777777" w:rsidR="00B12219" w:rsidRDefault="00B12219" w:rsidP="005E77B6">
      <w:pPr>
        <w:rPr>
          <w:rFonts w:ascii="Calibri" w:hAnsi="Calibri" w:cs="Calibri"/>
          <w:b/>
          <w:bCs/>
          <w:i/>
          <w:iCs/>
          <w:color w:val="18376A"/>
          <w:sz w:val="30"/>
          <w:szCs w:val="30"/>
        </w:rPr>
      </w:pPr>
    </w:p>
    <w:p w14:paraId="133C2F24" w14:textId="77777777" w:rsidR="00B12219" w:rsidRDefault="00B12219" w:rsidP="005E77B6"/>
    <w:p w14:paraId="06E941E3" w14:textId="77777777" w:rsidR="00C72254" w:rsidRDefault="00D94457" w:rsidP="005E77B6">
      <w:r>
        <w:t>d</w:t>
      </w:r>
      <w:r w:rsidR="004C35B7">
        <w:t>.    To supplement their propensity analysis, the authors also did an instrumental variable analysis</w:t>
      </w:r>
      <w:r w:rsidR="00427703">
        <w:t xml:space="preserve">, using </w:t>
      </w:r>
      <w:r w:rsidR="00CE0B3C">
        <w:t xml:space="preserve">neonatal unit preference </w:t>
      </w:r>
      <w:r w:rsidR="00900F03">
        <w:t>for early screening (in quartiles) as the instrument for actual screening.  An alternative approach would</w:t>
      </w:r>
      <w:r w:rsidR="00C72254">
        <w:t xml:space="preserve"> be to use screening itself as an instrument for PDA treatment</w:t>
      </w:r>
      <w:r w:rsidR="007C11DD">
        <w:t xml:space="preserve"> in the propensity-matched groups</w:t>
      </w:r>
      <w:r w:rsidR="00C72254">
        <w:t xml:space="preserve">.  </w:t>
      </w:r>
      <w:r w:rsidR="004C6275">
        <w:br/>
      </w:r>
    </w:p>
    <w:p w14:paraId="3D9151B8" w14:textId="77777777" w:rsidR="002E69DA" w:rsidRDefault="00C72254" w:rsidP="005E77B6">
      <w:r>
        <w:tab/>
      </w:r>
      <w:proofErr w:type="spellStart"/>
      <w:r>
        <w:t>i</w:t>
      </w:r>
      <w:proofErr w:type="spellEnd"/>
      <w:r>
        <w:t xml:space="preserve">.  If we used this latter approach, what would we need to assume about </w:t>
      </w:r>
      <w:r w:rsidR="006260FD">
        <w:t>the relation between PDA treatment, screening, and in-hospital mortality?</w:t>
      </w:r>
      <w:r w:rsidR="00A61E19">
        <w:t xml:space="preserve"> </w:t>
      </w:r>
      <w:bookmarkStart w:id="14" w:name="_GoBack"/>
      <w:ins w:id="15" w:author="Tom Newman" w:date="2015-11-29T01:25:00Z">
        <w:r w:rsidR="0023363A">
          <w:rPr>
            <w:rFonts w:ascii="Helvetica" w:eastAsia="Times New Roman" w:hAnsi="Helvetica"/>
            <w:color w:val="333333"/>
            <w:sz w:val="20"/>
            <w:szCs w:val="20"/>
            <w:shd w:val="clear" w:color="auto" w:fill="F5F5F5"/>
          </w:rPr>
          <w:t xml:space="preserve">(Hint:  </w:t>
        </w:r>
        <w:r w:rsidR="0023363A" w:rsidRPr="0023363A">
          <w:rPr>
            <w:rFonts w:ascii="Helvetica" w:eastAsia="Times New Roman" w:hAnsi="Helvetica"/>
            <w:color w:val="333333"/>
            <w:sz w:val="20"/>
            <w:szCs w:val="20"/>
            <w:shd w:val="clear" w:color="auto" w:fill="F5F5F5"/>
          </w:rPr>
          <w:t xml:space="preserve">You </w:t>
        </w:r>
        <w:r w:rsidR="0023363A">
          <w:rPr>
            <w:rFonts w:ascii="Helvetica" w:eastAsia="Times New Roman" w:hAnsi="Helvetica"/>
            <w:color w:val="333333"/>
            <w:sz w:val="20"/>
            <w:szCs w:val="20"/>
            <w:shd w:val="clear" w:color="auto" w:fill="F5F5F5"/>
          </w:rPr>
          <w:t>can</w:t>
        </w:r>
        <w:r w:rsidR="0023363A" w:rsidRPr="0023363A">
          <w:rPr>
            <w:rFonts w:ascii="Helvetica" w:eastAsia="Times New Roman" w:hAnsi="Helvetica"/>
            <w:color w:val="333333"/>
            <w:sz w:val="20"/>
            <w:szCs w:val="20"/>
            <w:shd w:val="clear" w:color="auto" w:fill="F5F5F5"/>
          </w:rPr>
          <w:t xml:space="preserve"> that PDA treatment is the exposure, screening is the instrument and mortality is the outcome</w:t>
        </w:r>
        <w:r w:rsidR="0023363A">
          <w:rPr>
            <w:rFonts w:ascii="Helvetica" w:eastAsia="Times New Roman" w:hAnsi="Helvetica"/>
            <w:color w:val="333333"/>
            <w:sz w:val="20"/>
            <w:szCs w:val="20"/>
            <w:shd w:val="clear" w:color="auto" w:fill="F5F5F5"/>
          </w:rPr>
          <w:t xml:space="preserve">.) </w:t>
        </w:r>
      </w:ins>
      <w:bookmarkEnd w:id="14"/>
      <w:r w:rsidR="00A61E19">
        <w:t>[2]</w:t>
      </w:r>
    </w:p>
    <w:p w14:paraId="0AF8D8CA" w14:textId="77777777" w:rsidR="00B12219" w:rsidRDefault="00B12219" w:rsidP="005E77B6">
      <w:pPr>
        <w:rPr>
          <w:b/>
          <w:bCs/>
          <w:i/>
          <w:iCs/>
          <w:color w:val="18376A"/>
          <w:sz w:val="32"/>
          <w:szCs w:val="32"/>
        </w:rPr>
      </w:pPr>
    </w:p>
    <w:p w14:paraId="07A161CD" w14:textId="77777777" w:rsidR="006260FD" w:rsidRDefault="004F7048" w:rsidP="005E77B6">
      <w:r>
        <w:br/>
      </w:r>
    </w:p>
    <w:p w14:paraId="5531B396" w14:textId="77777777" w:rsidR="006260FD" w:rsidRDefault="006260FD" w:rsidP="005E77B6">
      <w:r>
        <w:tab/>
        <w:t>ii.  If the assumption</w:t>
      </w:r>
      <w:r w:rsidR="00BA6282">
        <w:t>(</w:t>
      </w:r>
      <w:r>
        <w:t>s</w:t>
      </w:r>
      <w:r w:rsidR="00BA6282">
        <w:t>) above</w:t>
      </w:r>
      <w:r>
        <w:t xml:space="preserve"> are valid, </w:t>
      </w:r>
      <w:r w:rsidR="00647CA0">
        <w:t xml:space="preserve">what would the estimated effect of PDA treatment on mortality need to </w:t>
      </w:r>
      <w:r w:rsidR="00BA6282">
        <w:t xml:space="preserve">be to </w:t>
      </w:r>
      <w:r w:rsidR="00647CA0">
        <w:t xml:space="preserve">yield the </w:t>
      </w:r>
      <w:r w:rsidR="00A61E19">
        <w:t xml:space="preserve">4.3% absolute risk reduction observed by the authors for PDA screening? </w:t>
      </w:r>
      <w:r w:rsidR="002B1BD6">
        <w:t xml:space="preserve"> (Hint: the answer is an absolute risk reduction and you can calculate it from numbers above.)</w:t>
      </w:r>
      <w:r w:rsidR="002B1BD6" w:rsidRPr="002B1BD6">
        <w:t xml:space="preserve"> </w:t>
      </w:r>
      <w:r w:rsidR="002B1BD6">
        <w:t xml:space="preserve">[2]  </w:t>
      </w:r>
    </w:p>
    <w:p w14:paraId="6EC37195" w14:textId="77777777" w:rsidR="00B12219" w:rsidRDefault="00B12219" w:rsidP="005E77B6">
      <w:pPr>
        <w:rPr>
          <w:b/>
          <w:bCs/>
          <w:i/>
          <w:iCs/>
          <w:color w:val="18376A"/>
          <w:sz w:val="32"/>
          <w:szCs w:val="32"/>
        </w:rPr>
      </w:pPr>
    </w:p>
    <w:p w14:paraId="5AE95724" w14:textId="77777777" w:rsidR="00A61E19" w:rsidRDefault="004F7048" w:rsidP="005E77B6">
      <w:r>
        <w:br/>
      </w:r>
    </w:p>
    <w:p w14:paraId="44C0DD37" w14:textId="77777777" w:rsidR="00A61E19" w:rsidRDefault="00A61E19" w:rsidP="005E77B6">
      <w:r>
        <w:tab/>
        <w:t>iii.  To which subset of treated infants would that estimate apply? [2]</w:t>
      </w:r>
    </w:p>
    <w:p w14:paraId="35F3585B" w14:textId="77777777" w:rsidR="00A61E19" w:rsidRDefault="00A61E19" w:rsidP="005E77B6"/>
    <w:p w14:paraId="53915893" w14:textId="77777777" w:rsidR="00A61E19" w:rsidRDefault="00A61E19" w:rsidP="005E77B6">
      <w:pPr>
        <w:rPr>
          <w:b/>
          <w:bCs/>
          <w:i/>
          <w:iCs/>
          <w:color w:val="18376A"/>
          <w:sz w:val="32"/>
          <w:szCs w:val="32"/>
        </w:rPr>
      </w:pPr>
    </w:p>
    <w:p w14:paraId="09FFDE1E" w14:textId="77777777" w:rsidR="00B12219" w:rsidRDefault="00B12219" w:rsidP="005E77B6">
      <w:pPr>
        <w:rPr>
          <w:b/>
          <w:bCs/>
          <w:i/>
          <w:iCs/>
          <w:color w:val="18376A"/>
          <w:sz w:val="32"/>
          <w:szCs w:val="32"/>
        </w:rPr>
      </w:pPr>
    </w:p>
    <w:p w14:paraId="37F8C8CA" w14:textId="77777777" w:rsidR="000D6588" w:rsidRDefault="000D6588" w:rsidP="00254B15"/>
    <w:p w14:paraId="5E3BC772" w14:textId="77777777" w:rsidR="000D6588" w:rsidRDefault="000D6588" w:rsidP="00254B15"/>
    <w:p w14:paraId="365F46FE" w14:textId="77777777" w:rsidR="000D6588" w:rsidRPr="000D6588" w:rsidRDefault="000D6588" w:rsidP="000D6588">
      <w:pPr>
        <w:pStyle w:val="EndNoteBibliographyTitle"/>
        <w:rPr>
          <w:noProof/>
        </w:rPr>
      </w:pPr>
      <w:r>
        <w:fldChar w:fldCharType="begin"/>
      </w:r>
      <w:r>
        <w:instrText xml:space="preserve"> ADDIN EN.REFLIST </w:instrText>
      </w:r>
      <w:r>
        <w:fldChar w:fldCharType="separate"/>
      </w:r>
      <w:r w:rsidRPr="000D6588">
        <w:rPr>
          <w:noProof/>
        </w:rPr>
        <w:t>REFERENCES</w:t>
      </w:r>
    </w:p>
    <w:p w14:paraId="00334B4E" w14:textId="77777777" w:rsidR="000D6588" w:rsidRPr="000D6588" w:rsidRDefault="000D6588" w:rsidP="000D6588">
      <w:pPr>
        <w:pStyle w:val="EndNoteBibliographyTitle"/>
        <w:rPr>
          <w:noProof/>
        </w:rPr>
      </w:pPr>
    </w:p>
    <w:p w14:paraId="4ADC9852" w14:textId="77777777" w:rsidR="000D6588" w:rsidRPr="000D6588" w:rsidRDefault="000D6588" w:rsidP="000D6588">
      <w:pPr>
        <w:pStyle w:val="EndNoteBibliography"/>
        <w:ind w:left="720" w:hanging="720"/>
        <w:rPr>
          <w:noProof/>
        </w:rPr>
      </w:pPr>
      <w:r w:rsidRPr="000D6588">
        <w:rPr>
          <w:noProof/>
        </w:rPr>
        <w:t>1.</w:t>
      </w:r>
      <w:r w:rsidRPr="000D6588">
        <w:rPr>
          <w:noProof/>
        </w:rPr>
        <w:tab/>
        <w:t xml:space="preserve">Cannon CP, Blazing MA, Giugliano RP, et al. Ezetimibe Added to Statin Therapy after Acute Coronary Syndromes. </w:t>
      </w:r>
      <w:r w:rsidRPr="000D6588">
        <w:rPr>
          <w:i/>
          <w:noProof/>
        </w:rPr>
        <w:t xml:space="preserve">N Engl J Med. </w:t>
      </w:r>
      <w:r w:rsidRPr="000D6588">
        <w:rPr>
          <w:noProof/>
        </w:rPr>
        <w:t>2015;372(25):2387-2397.</w:t>
      </w:r>
    </w:p>
    <w:p w14:paraId="0BCC6958" w14:textId="77777777" w:rsidR="000D6588" w:rsidRPr="000D6588" w:rsidRDefault="000D6588" w:rsidP="000D6588">
      <w:pPr>
        <w:pStyle w:val="EndNoteBibliography"/>
        <w:ind w:left="720" w:hanging="720"/>
        <w:rPr>
          <w:noProof/>
        </w:rPr>
      </w:pPr>
      <w:r w:rsidRPr="000D6588">
        <w:rPr>
          <w:noProof/>
        </w:rPr>
        <w:t>2.</w:t>
      </w:r>
      <w:r w:rsidRPr="000D6588">
        <w:rPr>
          <w:noProof/>
        </w:rPr>
        <w:tab/>
        <w:t xml:space="preserve">Asha SE, Cooke A. Sensitivity and Specificity of Emergency Physicians and Trainees for Identifying Internally Concealed Drug Packages on Abdominal Computed Tomography Scan: Do Lung Windows Improve Accuracy? </w:t>
      </w:r>
      <w:r w:rsidRPr="000D6588">
        <w:rPr>
          <w:i/>
          <w:noProof/>
        </w:rPr>
        <w:t xml:space="preserve">J Emerg Med. </w:t>
      </w:r>
      <w:r w:rsidRPr="000D6588">
        <w:rPr>
          <w:noProof/>
        </w:rPr>
        <w:t>2015;49(3):268-273.</w:t>
      </w:r>
    </w:p>
    <w:p w14:paraId="3BF217E1" w14:textId="77777777" w:rsidR="000D6588" w:rsidRPr="000D6588" w:rsidRDefault="000D6588" w:rsidP="000D6588">
      <w:pPr>
        <w:pStyle w:val="EndNoteBibliography"/>
        <w:ind w:left="720" w:hanging="720"/>
        <w:rPr>
          <w:noProof/>
        </w:rPr>
      </w:pPr>
      <w:r w:rsidRPr="000D6588">
        <w:rPr>
          <w:noProof/>
        </w:rPr>
        <w:t>3.</w:t>
      </w:r>
      <w:r w:rsidRPr="000D6588">
        <w:rPr>
          <w:noProof/>
        </w:rPr>
        <w:tab/>
        <w:t xml:space="preserve">Bellcross CA, Lemke AA, Pape LS, Tess AL, Meisner LT. Evaluation of a breast/ovarian cancer genetics referral screening tool in a mammography population. </w:t>
      </w:r>
      <w:r w:rsidRPr="000D6588">
        <w:rPr>
          <w:i/>
          <w:noProof/>
        </w:rPr>
        <w:t xml:space="preserve">Genet Med. </w:t>
      </w:r>
      <w:r w:rsidRPr="000D6588">
        <w:rPr>
          <w:noProof/>
        </w:rPr>
        <w:t>2009;11(11):783-789.</w:t>
      </w:r>
    </w:p>
    <w:p w14:paraId="518AF472" w14:textId="77777777" w:rsidR="000D6588" w:rsidRPr="000D6588" w:rsidRDefault="000D6588" w:rsidP="000D6588">
      <w:pPr>
        <w:pStyle w:val="EndNoteBibliography"/>
        <w:ind w:left="720" w:hanging="720"/>
        <w:rPr>
          <w:noProof/>
        </w:rPr>
      </w:pPr>
      <w:r w:rsidRPr="000D6588">
        <w:rPr>
          <w:noProof/>
        </w:rPr>
        <w:lastRenderedPageBreak/>
        <w:t>4.</w:t>
      </w:r>
      <w:r w:rsidRPr="000D6588">
        <w:rPr>
          <w:noProof/>
        </w:rPr>
        <w:tab/>
        <w:t xml:space="preserve">Boettcher M, Krebs T, Bergholz R, Wenke K, Aronson D, Reinshagen K. Clinical and sonographic features predict testicular torsion in children: a prospective study. </w:t>
      </w:r>
      <w:r w:rsidRPr="000D6588">
        <w:rPr>
          <w:i/>
          <w:noProof/>
        </w:rPr>
        <w:t xml:space="preserve">BJU international. </w:t>
      </w:r>
      <w:r w:rsidRPr="000D6588">
        <w:rPr>
          <w:noProof/>
        </w:rPr>
        <w:t>2013;112(8):1201-1206.</w:t>
      </w:r>
    </w:p>
    <w:p w14:paraId="5AD08DDB" w14:textId="77777777" w:rsidR="000D6588" w:rsidRPr="000D6588" w:rsidRDefault="000D6588" w:rsidP="000D6588">
      <w:pPr>
        <w:pStyle w:val="EndNoteBibliography"/>
        <w:ind w:left="720" w:hanging="720"/>
        <w:rPr>
          <w:noProof/>
        </w:rPr>
      </w:pPr>
      <w:r w:rsidRPr="000D6588">
        <w:rPr>
          <w:noProof/>
        </w:rPr>
        <w:t>5.</w:t>
      </w:r>
      <w:r w:rsidRPr="000D6588">
        <w:rPr>
          <w:noProof/>
        </w:rPr>
        <w:tab/>
        <w:t xml:space="preserve">Pulido T, Adzerikho I, Channick RN, et al. Macitentan and morbidity and mortality in pulmonary arterial hypertension. </w:t>
      </w:r>
      <w:r w:rsidRPr="000D6588">
        <w:rPr>
          <w:i/>
          <w:noProof/>
        </w:rPr>
        <w:t xml:space="preserve">N Engl J Med. </w:t>
      </w:r>
      <w:r w:rsidRPr="000D6588">
        <w:rPr>
          <w:noProof/>
        </w:rPr>
        <w:t>2013;369(9):809-818.</w:t>
      </w:r>
    </w:p>
    <w:p w14:paraId="0DDEFF9A" w14:textId="77777777" w:rsidR="000D6588" w:rsidRPr="000D6588" w:rsidRDefault="000D6588" w:rsidP="000D6588">
      <w:pPr>
        <w:pStyle w:val="EndNoteBibliography"/>
        <w:ind w:left="720" w:hanging="720"/>
        <w:rPr>
          <w:noProof/>
        </w:rPr>
      </w:pPr>
      <w:r w:rsidRPr="000D6588">
        <w:rPr>
          <w:noProof/>
        </w:rPr>
        <w:t>6.</w:t>
      </w:r>
      <w:r w:rsidRPr="000D6588">
        <w:rPr>
          <w:noProof/>
        </w:rPr>
        <w:tab/>
        <w:t xml:space="preserve">Hurria A, Togawa K, Mohile SG, et al. Predicting chemotherapy toxicity in older adults with cancer: a prospective multicenter study. </w:t>
      </w:r>
      <w:r w:rsidRPr="000D6588">
        <w:rPr>
          <w:i/>
          <w:noProof/>
        </w:rPr>
        <w:t xml:space="preserve">J Clin Oncol. </w:t>
      </w:r>
      <w:r w:rsidRPr="000D6588">
        <w:rPr>
          <w:noProof/>
        </w:rPr>
        <w:t>2011;29(25):3457-3465.</w:t>
      </w:r>
    </w:p>
    <w:p w14:paraId="3F005FC8" w14:textId="77777777" w:rsidR="000D6588" w:rsidRPr="000D6588" w:rsidRDefault="000D6588" w:rsidP="000D6588">
      <w:pPr>
        <w:pStyle w:val="EndNoteBibliography"/>
        <w:ind w:left="720" w:hanging="720"/>
        <w:rPr>
          <w:noProof/>
        </w:rPr>
      </w:pPr>
      <w:r w:rsidRPr="000D6588">
        <w:rPr>
          <w:noProof/>
        </w:rPr>
        <w:t>7.</w:t>
      </w:r>
      <w:r w:rsidRPr="000D6588">
        <w:rPr>
          <w:noProof/>
        </w:rPr>
        <w:tab/>
        <w:t xml:space="preserve">Jemal A, Fedewa SA, Ma J, et al. Prostate Cancer Incidence and PSA Testing Patterns in Relation to USPSTF Screening Recommendations. </w:t>
      </w:r>
      <w:r w:rsidRPr="000D6588">
        <w:rPr>
          <w:i/>
          <w:noProof/>
        </w:rPr>
        <w:t xml:space="preserve">JAMA. </w:t>
      </w:r>
      <w:r w:rsidRPr="000D6588">
        <w:rPr>
          <w:noProof/>
        </w:rPr>
        <w:t>2015;314(19):2054-2061.</w:t>
      </w:r>
    </w:p>
    <w:p w14:paraId="0C675546" w14:textId="77777777" w:rsidR="000D6588" w:rsidRPr="000D6588" w:rsidRDefault="000D6588" w:rsidP="000D6588">
      <w:pPr>
        <w:pStyle w:val="EndNoteBibliography"/>
        <w:ind w:left="720" w:hanging="720"/>
        <w:rPr>
          <w:noProof/>
        </w:rPr>
      </w:pPr>
      <w:r w:rsidRPr="000D6588">
        <w:rPr>
          <w:noProof/>
        </w:rPr>
        <w:t>8.</w:t>
      </w:r>
      <w:r w:rsidRPr="000D6588">
        <w:rPr>
          <w:noProof/>
        </w:rPr>
        <w:tab/>
        <w:t xml:space="preserve">Roze JC, Cambonie G, Marchand-Martin L, et al. Association Between Early Screening for Patent Ductus Arteriosus and In-Hospital Mortality Among Extremely Preterm Infants. </w:t>
      </w:r>
      <w:r w:rsidRPr="000D6588">
        <w:rPr>
          <w:i/>
          <w:noProof/>
        </w:rPr>
        <w:t xml:space="preserve">JAMA. </w:t>
      </w:r>
      <w:r w:rsidRPr="000D6588">
        <w:rPr>
          <w:noProof/>
        </w:rPr>
        <w:t>2015;313(24):2441-2448.</w:t>
      </w:r>
    </w:p>
    <w:p w14:paraId="733F1B32" w14:textId="77777777" w:rsidR="00254B15" w:rsidRDefault="000D6588" w:rsidP="00254B15">
      <w:r>
        <w:fldChar w:fldCharType="end"/>
      </w:r>
    </w:p>
    <w:sectPr w:rsidR="00254B15" w:rsidSect="003051B3">
      <w:headerReference w:type="default" r:id="rId16"/>
      <w:footerReference w:type="default" r:id="rId17"/>
      <w:pgSz w:w="12240" w:h="15840"/>
      <w:pgMar w:top="1296" w:right="1152" w:bottom="1296" w:left="1152" w:header="720" w:footer="25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EFCC569" w14:textId="77777777" w:rsidR="00C44D7D" w:rsidRDefault="00C44D7D" w:rsidP="00AD63A4">
      <w:r>
        <w:separator/>
      </w:r>
    </w:p>
  </w:endnote>
  <w:endnote w:type="continuationSeparator" w:id="0">
    <w:p w14:paraId="1C222B2F" w14:textId="77777777" w:rsidR="00C44D7D" w:rsidRDefault="00C44D7D" w:rsidP="00AD63A4">
      <w:r>
        <w:continuationSeparator/>
      </w:r>
    </w:p>
  </w:endnote>
  <w:endnote w:type="continuationNotice" w:id="1">
    <w:p w14:paraId="6E756B4E" w14:textId="77777777" w:rsidR="00C44D7D" w:rsidRDefault="00C44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B6AA5" w14:textId="77777777" w:rsidR="00C44D7D" w:rsidRDefault="00C44D7D" w:rsidP="00AE50A1">
    <w:pPr>
      <w:pStyle w:val="Footer"/>
      <w:jc w:val="center"/>
    </w:pPr>
  </w:p>
  <w:p w14:paraId="0BB6F198" w14:textId="77777777" w:rsidR="00C44D7D" w:rsidRDefault="00C44D7D" w:rsidP="00AE50A1">
    <w:pPr>
      <w:pStyle w:val="Footer"/>
      <w:jc w:val="center"/>
    </w:pPr>
  </w:p>
  <w:p w14:paraId="045F09CC" w14:textId="77777777" w:rsidR="00C44D7D" w:rsidRDefault="00C44D7D" w:rsidP="00AE50A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8765B">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8765B">
      <w:rPr>
        <w:rStyle w:val="PageNumber"/>
        <w:noProof/>
      </w:rPr>
      <w:t>15</w:t>
    </w:r>
    <w:r>
      <w:rPr>
        <w:rStyle w:val="PageNumber"/>
      </w:rPr>
      <w:fldChar w:fldCharType="end"/>
    </w:r>
  </w:p>
  <w:p w14:paraId="4D0785B7" w14:textId="77777777" w:rsidR="00C44D7D" w:rsidRDefault="00C44D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7487903C" w14:textId="77777777" w:rsidR="00C44D7D" w:rsidRDefault="00C44D7D" w:rsidP="00AD63A4">
      <w:r>
        <w:separator/>
      </w:r>
    </w:p>
  </w:footnote>
  <w:footnote w:type="continuationSeparator" w:id="0">
    <w:p w14:paraId="3927EBA1" w14:textId="77777777" w:rsidR="00C44D7D" w:rsidRDefault="00C44D7D" w:rsidP="00AD63A4">
      <w:r>
        <w:continuationSeparator/>
      </w:r>
    </w:p>
  </w:footnote>
  <w:footnote w:type="continuationNotice" w:id="1">
    <w:p w14:paraId="6F39078F" w14:textId="77777777" w:rsidR="00C44D7D" w:rsidRDefault="00C44D7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332EA" w14:textId="77777777" w:rsidR="00C44D7D" w:rsidRPr="00077F1A" w:rsidRDefault="00C44D7D" w:rsidP="00AE50A1">
    <w:pPr>
      <w:ind w:right="357"/>
      <w:rPr>
        <w:b/>
        <w:sz w:val="28"/>
        <w:szCs w:val="28"/>
      </w:rPr>
    </w:pPr>
    <w:r w:rsidRPr="0046686A">
      <w:rPr>
        <w:sz w:val="28"/>
        <w:szCs w:val="28"/>
      </w:rPr>
      <w:t>Clinical Epidemiology Final Examination, Fall 201</w:t>
    </w:r>
    <w:r>
      <w:rPr>
        <w:sz w:val="28"/>
        <w:szCs w:val="28"/>
      </w:rPr>
      <w:t>5</w:t>
    </w:r>
    <w:r w:rsidRPr="00077F1A">
      <w:rPr>
        <w:b/>
        <w:sz w:val="28"/>
        <w:szCs w:val="28"/>
      </w:rPr>
      <w:t xml:space="preserve"> </w:t>
    </w:r>
  </w:p>
  <w:p w14:paraId="30C52EA0" w14:textId="77777777" w:rsidR="00C44D7D" w:rsidRDefault="00C44D7D" w:rsidP="00AE50A1">
    <w:pPr>
      <w:ind w:right="357"/>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62637D"/>
    <w:multiLevelType w:val="hybridMultilevel"/>
    <w:tmpl w:val="02664000"/>
    <w:lvl w:ilvl="0" w:tplc="04090019">
      <w:start w:val="1"/>
      <w:numFmt w:val="lowerLetter"/>
      <w:lvlText w:val="%1."/>
      <w:lvlJc w:val="left"/>
      <w:pPr>
        <w:ind w:left="360" w:hanging="360"/>
      </w:pPr>
      <w:rPr>
        <w:rFonts w:cs="Times New Roman"/>
      </w:rPr>
    </w:lvl>
    <w:lvl w:ilvl="1" w:tplc="0409001B">
      <w:start w:val="1"/>
      <w:numFmt w:val="lowerRoman"/>
      <w:lvlText w:val="%2."/>
      <w:lvlJc w:val="right"/>
      <w:pPr>
        <w:ind w:left="720" w:hanging="360"/>
      </w:pPr>
      <w:rPr>
        <w:rFonts w:cs="Times New Roman" w:hint="default"/>
        <w:i w:val="0"/>
      </w:rPr>
    </w:lvl>
    <w:lvl w:ilvl="2" w:tplc="09C666B8">
      <w:start w:val="1"/>
      <w:numFmt w:val="lowerRoman"/>
      <w:lvlText w:val="%3."/>
      <w:lvlJc w:val="right"/>
      <w:pPr>
        <w:ind w:left="1620" w:hanging="180"/>
      </w:pPr>
      <w:rPr>
        <w:rFonts w:cs="Times New Roman"/>
        <w:i w:val="0"/>
      </w:rPr>
    </w:lvl>
    <w:lvl w:ilvl="3" w:tplc="C91015E0">
      <w:start w:val="1"/>
      <w:numFmt w:val="decimal"/>
      <w:lvlText w:val="%4)"/>
      <w:lvlJc w:val="left"/>
      <w:pPr>
        <w:tabs>
          <w:tab w:val="num" w:pos="2520"/>
        </w:tabs>
        <w:ind w:left="2520" w:hanging="360"/>
      </w:pPr>
      <w:rPr>
        <w:rFonts w:cs="Times New Roman" w:hint="default"/>
        <w:b w:val="0"/>
        <w:i w:val="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5A77A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B7712BB"/>
    <w:multiLevelType w:val="hybridMultilevel"/>
    <w:tmpl w:val="975E72C0"/>
    <w:lvl w:ilvl="0" w:tplc="385C9AB2">
      <w:start w:val="1"/>
      <w:numFmt w:val="lowerLetter"/>
      <w:lvlText w:val="%1.)"/>
      <w:lvlJc w:val="left"/>
      <w:pPr>
        <w:ind w:left="360" w:hanging="360"/>
      </w:pPr>
      <w:rPr>
        <w:rFonts w:cs="Times New Roman" w:hint="default"/>
      </w:rPr>
    </w:lvl>
    <w:lvl w:ilvl="1" w:tplc="0409001B">
      <w:start w:val="1"/>
      <w:numFmt w:val="lowerRoman"/>
      <w:lvlText w:val="%2."/>
      <w:lvlJc w:val="righ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C221DD8"/>
    <w:multiLevelType w:val="hybridMultilevel"/>
    <w:tmpl w:val="517EB5AC"/>
    <w:lvl w:ilvl="0" w:tplc="90BABF16">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5D0ABD"/>
    <w:multiLevelType w:val="hybridMultilevel"/>
    <w:tmpl w:val="0BF89BB8"/>
    <w:lvl w:ilvl="0" w:tplc="7B749C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F1B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A916F7B"/>
    <w:multiLevelType w:val="hybridMultilevel"/>
    <w:tmpl w:val="ECB22E30"/>
    <w:lvl w:ilvl="0" w:tplc="C81C8612">
      <w:start w:val="1"/>
      <w:numFmt w:val="lowerRoman"/>
      <w:lvlText w:val="%1."/>
      <w:lvlJc w:val="left"/>
      <w:pPr>
        <w:ind w:left="1660" w:hanging="9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A02770"/>
    <w:multiLevelType w:val="hybridMultilevel"/>
    <w:tmpl w:val="1CDA509C"/>
    <w:lvl w:ilvl="0" w:tplc="2978696E">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B9116E"/>
    <w:multiLevelType w:val="hybridMultilevel"/>
    <w:tmpl w:val="94D67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822385"/>
    <w:multiLevelType w:val="hybridMultilevel"/>
    <w:tmpl w:val="BE88EC40"/>
    <w:lvl w:ilvl="0" w:tplc="0409000F">
      <w:start w:val="1"/>
      <w:numFmt w:val="decimal"/>
      <w:lvlText w:val="%1."/>
      <w:lvlJc w:val="left"/>
      <w:pPr>
        <w:ind w:left="360" w:hanging="360"/>
      </w:pPr>
    </w:lvl>
    <w:lvl w:ilvl="1" w:tplc="0409001B">
      <w:start w:val="1"/>
      <w:numFmt w:val="lowerRoman"/>
      <w:lvlText w:val="%2."/>
      <w:lvlJc w:val="right"/>
      <w:pPr>
        <w:ind w:left="720" w:hanging="360"/>
      </w:pPr>
      <w:rPr>
        <w:rFonts w:cs="Times New Roman" w:hint="default"/>
        <w:i w:val="0"/>
      </w:rPr>
    </w:lvl>
    <w:lvl w:ilvl="2" w:tplc="09C666B8">
      <w:start w:val="1"/>
      <w:numFmt w:val="lowerRoman"/>
      <w:lvlText w:val="%3."/>
      <w:lvlJc w:val="right"/>
      <w:pPr>
        <w:ind w:left="1620" w:hanging="180"/>
      </w:pPr>
      <w:rPr>
        <w:rFonts w:cs="Times New Roman"/>
        <w:i w:val="0"/>
      </w:rPr>
    </w:lvl>
    <w:lvl w:ilvl="3" w:tplc="C91015E0">
      <w:start w:val="1"/>
      <w:numFmt w:val="decimal"/>
      <w:lvlText w:val="%4)"/>
      <w:lvlJc w:val="left"/>
      <w:pPr>
        <w:tabs>
          <w:tab w:val="num" w:pos="2520"/>
        </w:tabs>
        <w:ind w:left="2520" w:hanging="360"/>
      </w:pPr>
      <w:rPr>
        <w:rFonts w:cs="Times New Roman" w:hint="default"/>
        <w:b w:val="0"/>
        <w:i w:val="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8C960AE"/>
    <w:multiLevelType w:val="multilevel"/>
    <w:tmpl w:val="61602F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B935DDD"/>
    <w:multiLevelType w:val="hybridMultilevel"/>
    <w:tmpl w:val="19181066"/>
    <w:lvl w:ilvl="0" w:tplc="116EF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690891"/>
    <w:multiLevelType w:val="hybridMultilevel"/>
    <w:tmpl w:val="81B69B12"/>
    <w:lvl w:ilvl="0" w:tplc="908854C8">
      <w:start w:val="1"/>
      <w:numFmt w:val="lowerLetter"/>
      <w:lvlText w:val="%1."/>
      <w:lvlJc w:val="left"/>
      <w:pPr>
        <w:ind w:left="360" w:hanging="360"/>
      </w:pPr>
      <w:rPr>
        <w:rFonts w:cs="Times New Roman" w:hint="default"/>
        <w:b w:val="0"/>
      </w:rPr>
    </w:lvl>
    <w:lvl w:ilvl="1" w:tplc="0409001B">
      <w:start w:val="1"/>
      <w:numFmt w:val="lowerRoman"/>
      <w:lvlText w:val="%2."/>
      <w:lvlJc w:val="righ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36AE76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88D2B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8C21D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E6C08E9"/>
    <w:multiLevelType w:val="hybridMultilevel"/>
    <w:tmpl w:val="5B38E054"/>
    <w:lvl w:ilvl="0" w:tplc="376EE226">
      <w:start w:val="1"/>
      <w:numFmt w:val="upp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F07692"/>
    <w:multiLevelType w:val="hybridMultilevel"/>
    <w:tmpl w:val="9DF663D2"/>
    <w:lvl w:ilvl="0" w:tplc="D1702D84">
      <w:start w:val="1"/>
      <w:numFmt w:val="lowerLetter"/>
      <w:pStyle w:val="FooterCha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CB77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F39797D"/>
    <w:multiLevelType w:val="hybridMultilevel"/>
    <w:tmpl w:val="5DD87E60"/>
    <w:lvl w:ilvl="0" w:tplc="04090019">
      <w:start w:val="1"/>
      <w:numFmt w:val="lowerLetter"/>
      <w:lvlText w:val="%1."/>
      <w:lvlJc w:val="left"/>
      <w:pPr>
        <w:ind w:left="720" w:hanging="360"/>
      </w:pPr>
      <w:rPr>
        <w:rFonts w:cs="Times New Roman"/>
      </w:rPr>
    </w:lvl>
    <w:lvl w:ilvl="1" w:tplc="B7C21CAA">
      <w:start w:val="1"/>
      <w:numFmt w:val="lowerLetter"/>
      <w:lvlText w:val="%2)"/>
      <w:lvlJc w:val="left"/>
      <w:pPr>
        <w:ind w:left="1440" w:hanging="360"/>
      </w:pPr>
      <w:rPr>
        <w:rFonts w:cs="Times New Roman" w:hint="default"/>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33D1A1E"/>
    <w:multiLevelType w:val="hybridMultilevel"/>
    <w:tmpl w:val="6A0251B0"/>
    <w:lvl w:ilvl="0" w:tplc="F64443CC">
      <w:start w:val="3"/>
      <w:numFmt w:val="bullet"/>
      <w:lvlText w:val="-"/>
      <w:lvlJc w:val="left"/>
      <w:pPr>
        <w:ind w:left="360" w:hanging="360"/>
      </w:pPr>
      <w:rPr>
        <w:rFonts w:ascii="Arial" w:eastAsia="ＭＳ 明朝"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6954CAC"/>
    <w:multiLevelType w:val="hybridMultilevel"/>
    <w:tmpl w:val="39D4C18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8591B62"/>
    <w:multiLevelType w:val="hybridMultilevel"/>
    <w:tmpl w:val="18745B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B06409E"/>
    <w:multiLevelType w:val="hybridMultilevel"/>
    <w:tmpl w:val="D222F3F6"/>
    <w:lvl w:ilvl="0" w:tplc="04090019">
      <w:start w:val="1"/>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832B74"/>
    <w:multiLevelType w:val="hybridMultilevel"/>
    <w:tmpl w:val="B6F0CC4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5EE36EA6"/>
    <w:multiLevelType w:val="hybridMultilevel"/>
    <w:tmpl w:val="2550CDA6"/>
    <w:lvl w:ilvl="0" w:tplc="A7A888A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6182758E"/>
    <w:multiLevelType w:val="hybridMultilevel"/>
    <w:tmpl w:val="40D2376C"/>
    <w:lvl w:ilvl="0" w:tplc="908854C8">
      <w:start w:val="1"/>
      <w:numFmt w:val="lowerLetter"/>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62A17CA3"/>
    <w:multiLevelType w:val="hybridMultilevel"/>
    <w:tmpl w:val="6262E6CA"/>
    <w:lvl w:ilvl="0" w:tplc="376EE226">
      <w:start w:val="1"/>
      <w:numFmt w:val="upp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7B7F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9B06018"/>
    <w:multiLevelType w:val="hybridMultilevel"/>
    <w:tmpl w:val="9744A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A50D3E"/>
    <w:multiLevelType w:val="hybridMultilevel"/>
    <w:tmpl w:val="51D23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2B60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9BB599F"/>
    <w:multiLevelType w:val="hybridMultilevel"/>
    <w:tmpl w:val="39086E0A"/>
    <w:lvl w:ilvl="0" w:tplc="CDEE9E1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B4E26EC"/>
    <w:multiLevelType w:val="hybridMultilevel"/>
    <w:tmpl w:val="A8402962"/>
    <w:lvl w:ilvl="0" w:tplc="60309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7A17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26"/>
  </w:num>
  <w:num w:numId="3">
    <w:abstractNumId w:val="2"/>
  </w:num>
  <w:num w:numId="4">
    <w:abstractNumId w:val="19"/>
  </w:num>
  <w:num w:numId="5">
    <w:abstractNumId w:val="0"/>
  </w:num>
  <w:num w:numId="6">
    <w:abstractNumId w:val="27"/>
  </w:num>
  <w:num w:numId="7">
    <w:abstractNumId w:val="12"/>
  </w:num>
  <w:num w:numId="8">
    <w:abstractNumId w:val="21"/>
  </w:num>
  <w:num w:numId="9">
    <w:abstractNumId w:val="33"/>
  </w:num>
  <w:num w:numId="10">
    <w:abstractNumId w:val="7"/>
  </w:num>
  <w:num w:numId="11">
    <w:abstractNumId w:val="25"/>
  </w:num>
  <w:num w:numId="12">
    <w:abstractNumId w:val="20"/>
  </w:num>
  <w:num w:numId="13">
    <w:abstractNumId w:val="31"/>
  </w:num>
  <w:num w:numId="14">
    <w:abstractNumId w:val="11"/>
  </w:num>
  <w:num w:numId="15">
    <w:abstractNumId w:val="9"/>
  </w:num>
  <w:num w:numId="16">
    <w:abstractNumId w:val="6"/>
  </w:num>
  <w:num w:numId="17">
    <w:abstractNumId w:val="23"/>
  </w:num>
  <w:num w:numId="18">
    <w:abstractNumId w:val="22"/>
  </w:num>
  <w:num w:numId="19">
    <w:abstractNumId w:val="3"/>
  </w:num>
  <w:num w:numId="20">
    <w:abstractNumId w:val="34"/>
  </w:num>
  <w:num w:numId="21">
    <w:abstractNumId w:val="30"/>
  </w:num>
  <w:num w:numId="22">
    <w:abstractNumId w:val="10"/>
  </w:num>
  <w:num w:numId="23">
    <w:abstractNumId w:val="4"/>
  </w:num>
  <w:num w:numId="24">
    <w:abstractNumId w:val="8"/>
  </w:num>
  <w:num w:numId="25">
    <w:abstractNumId w:val="16"/>
  </w:num>
  <w:num w:numId="26">
    <w:abstractNumId w:val="28"/>
  </w:num>
  <w:num w:numId="27">
    <w:abstractNumId w:val="15"/>
  </w:num>
  <w:num w:numId="28">
    <w:abstractNumId w:val="35"/>
  </w:num>
  <w:num w:numId="29">
    <w:abstractNumId w:val="1"/>
  </w:num>
  <w:num w:numId="30">
    <w:abstractNumId w:val="13"/>
  </w:num>
  <w:num w:numId="31">
    <w:abstractNumId w:val="29"/>
  </w:num>
  <w:num w:numId="32">
    <w:abstractNumId w:val="14"/>
  </w:num>
  <w:num w:numId="33">
    <w:abstractNumId w:val="5"/>
  </w:num>
  <w:num w:numId="34">
    <w:abstractNumId w:val="32"/>
  </w:num>
  <w:num w:numId="35">
    <w:abstractNumId w:val="1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EN.InstantFormat" w:val="&lt;ENInstantFormat&gt;&lt;Enabled&gt;0&lt;/Enabled&gt;&lt;ScanUnformatted&gt;0&lt;/ScanUnformatted&gt;&lt;ScanChanges&gt;1&lt;/ScanChanges&gt;&lt;Suspended&gt;0&lt;/Suspended&gt;&lt;/ENInstantFormat&gt;"/>
    <w:docVar w:name="EN.Layout" w:val="&lt;ENLayout&gt;&lt;Style&gt;JAMA&lt;/Style&gt;&lt;LeftDelim&gt;{&lt;/LeftDelim&gt;&lt;RightDelim&gt;}&lt;/RightDelim&gt;&lt;FontName&gt;Times New Roman&lt;/FontName&gt;&lt;FontSize&gt;10&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wrswzpewzvvze9sxpxree4s0x5vdrwfapp&quot;&gt;MasterLibrary-BAckup 2015-0205&lt;record-ids&gt;&lt;item&gt;2683&lt;/item&gt;&lt;item&gt;2684&lt;/item&gt;&lt;item&gt;2685&lt;/item&gt;&lt;item&gt;2686&lt;/item&gt;&lt;item&gt;2687&lt;/item&gt;&lt;item&gt;2688&lt;/item&gt;&lt;item&gt;2689&lt;/item&gt;&lt;item&gt;2690&lt;/item&gt;&lt;/record-ids&gt;&lt;/item&gt;&lt;/Libraries&gt;"/>
  </w:docVars>
  <w:rsids>
    <w:rsidRoot w:val="00AD63A4"/>
    <w:rsid w:val="00002AB6"/>
    <w:rsid w:val="00003270"/>
    <w:rsid w:val="00004B5E"/>
    <w:rsid w:val="00007C99"/>
    <w:rsid w:val="0001635D"/>
    <w:rsid w:val="00017190"/>
    <w:rsid w:val="000212FD"/>
    <w:rsid w:val="000219EA"/>
    <w:rsid w:val="00022E92"/>
    <w:rsid w:val="00023703"/>
    <w:rsid w:val="00025537"/>
    <w:rsid w:val="0002653A"/>
    <w:rsid w:val="000276D3"/>
    <w:rsid w:val="0003363B"/>
    <w:rsid w:val="00033992"/>
    <w:rsid w:val="000347E1"/>
    <w:rsid w:val="00035E3D"/>
    <w:rsid w:val="00035F63"/>
    <w:rsid w:val="00036847"/>
    <w:rsid w:val="00037030"/>
    <w:rsid w:val="00041A09"/>
    <w:rsid w:val="00041DB0"/>
    <w:rsid w:val="000425F6"/>
    <w:rsid w:val="00044412"/>
    <w:rsid w:val="000526A3"/>
    <w:rsid w:val="000532E5"/>
    <w:rsid w:val="00060A13"/>
    <w:rsid w:val="00060A3A"/>
    <w:rsid w:val="0006205F"/>
    <w:rsid w:val="00065A9B"/>
    <w:rsid w:val="00067D89"/>
    <w:rsid w:val="000702F6"/>
    <w:rsid w:val="00077F1A"/>
    <w:rsid w:val="0008049E"/>
    <w:rsid w:val="00083D39"/>
    <w:rsid w:val="0008412A"/>
    <w:rsid w:val="00084959"/>
    <w:rsid w:val="000917B8"/>
    <w:rsid w:val="0009187E"/>
    <w:rsid w:val="00093D46"/>
    <w:rsid w:val="00094D33"/>
    <w:rsid w:val="00095730"/>
    <w:rsid w:val="00096EF5"/>
    <w:rsid w:val="000A3500"/>
    <w:rsid w:val="000A3DAD"/>
    <w:rsid w:val="000A41B3"/>
    <w:rsid w:val="000A769D"/>
    <w:rsid w:val="000B0659"/>
    <w:rsid w:val="000B08B3"/>
    <w:rsid w:val="000B0906"/>
    <w:rsid w:val="000B097D"/>
    <w:rsid w:val="000B5AB5"/>
    <w:rsid w:val="000C1AF3"/>
    <w:rsid w:val="000C3FB3"/>
    <w:rsid w:val="000C533F"/>
    <w:rsid w:val="000C5DA4"/>
    <w:rsid w:val="000C6A8E"/>
    <w:rsid w:val="000C6F06"/>
    <w:rsid w:val="000D2685"/>
    <w:rsid w:val="000D3868"/>
    <w:rsid w:val="000D3ED8"/>
    <w:rsid w:val="000D58ED"/>
    <w:rsid w:val="000D61B5"/>
    <w:rsid w:val="000D6588"/>
    <w:rsid w:val="000E232B"/>
    <w:rsid w:val="000E365B"/>
    <w:rsid w:val="000E39EF"/>
    <w:rsid w:val="000E3B4A"/>
    <w:rsid w:val="000E527F"/>
    <w:rsid w:val="000E67D7"/>
    <w:rsid w:val="000E7026"/>
    <w:rsid w:val="000E768A"/>
    <w:rsid w:val="000F298A"/>
    <w:rsid w:val="0010280E"/>
    <w:rsid w:val="00103779"/>
    <w:rsid w:val="00103B62"/>
    <w:rsid w:val="00103CB8"/>
    <w:rsid w:val="00105285"/>
    <w:rsid w:val="0011116F"/>
    <w:rsid w:val="00112026"/>
    <w:rsid w:val="001135F6"/>
    <w:rsid w:val="001143C8"/>
    <w:rsid w:val="00115265"/>
    <w:rsid w:val="00117BB3"/>
    <w:rsid w:val="001220FB"/>
    <w:rsid w:val="001225A7"/>
    <w:rsid w:val="0012507C"/>
    <w:rsid w:val="00125ADC"/>
    <w:rsid w:val="00126910"/>
    <w:rsid w:val="001269A4"/>
    <w:rsid w:val="00127421"/>
    <w:rsid w:val="00130AD8"/>
    <w:rsid w:val="00131BCC"/>
    <w:rsid w:val="00132757"/>
    <w:rsid w:val="00133D87"/>
    <w:rsid w:val="00134B1F"/>
    <w:rsid w:val="0013510A"/>
    <w:rsid w:val="001351AD"/>
    <w:rsid w:val="00135B59"/>
    <w:rsid w:val="001374B8"/>
    <w:rsid w:val="00143AE3"/>
    <w:rsid w:val="001463C8"/>
    <w:rsid w:val="001502A6"/>
    <w:rsid w:val="00153102"/>
    <w:rsid w:val="001553C9"/>
    <w:rsid w:val="00155D54"/>
    <w:rsid w:val="00156636"/>
    <w:rsid w:val="00163A58"/>
    <w:rsid w:val="0016595D"/>
    <w:rsid w:val="0016703D"/>
    <w:rsid w:val="001710F4"/>
    <w:rsid w:val="001714DA"/>
    <w:rsid w:val="00174BC0"/>
    <w:rsid w:val="001765B0"/>
    <w:rsid w:val="00181B11"/>
    <w:rsid w:val="00181E78"/>
    <w:rsid w:val="00184DC9"/>
    <w:rsid w:val="00187118"/>
    <w:rsid w:val="001876CD"/>
    <w:rsid w:val="001904BD"/>
    <w:rsid w:val="001931A8"/>
    <w:rsid w:val="001946DC"/>
    <w:rsid w:val="0019478C"/>
    <w:rsid w:val="00194FB4"/>
    <w:rsid w:val="0019585A"/>
    <w:rsid w:val="001962B9"/>
    <w:rsid w:val="00196E50"/>
    <w:rsid w:val="001A083B"/>
    <w:rsid w:val="001A18FD"/>
    <w:rsid w:val="001A1936"/>
    <w:rsid w:val="001A3440"/>
    <w:rsid w:val="001A74B1"/>
    <w:rsid w:val="001B5232"/>
    <w:rsid w:val="001B58CC"/>
    <w:rsid w:val="001B7087"/>
    <w:rsid w:val="001C4848"/>
    <w:rsid w:val="001C7028"/>
    <w:rsid w:val="001C7BF1"/>
    <w:rsid w:val="001D154B"/>
    <w:rsid w:val="001D35B8"/>
    <w:rsid w:val="001D4106"/>
    <w:rsid w:val="001D51D9"/>
    <w:rsid w:val="001D6CD3"/>
    <w:rsid w:val="001E069C"/>
    <w:rsid w:val="001E5B63"/>
    <w:rsid w:val="001E7D0D"/>
    <w:rsid w:val="001F3B2B"/>
    <w:rsid w:val="0020132F"/>
    <w:rsid w:val="00205C0B"/>
    <w:rsid w:val="002076BB"/>
    <w:rsid w:val="002115FB"/>
    <w:rsid w:val="002138B9"/>
    <w:rsid w:val="0022106F"/>
    <w:rsid w:val="00221447"/>
    <w:rsid w:val="002218C7"/>
    <w:rsid w:val="0022409C"/>
    <w:rsid w:val="00227783"/>
    <w:rsid w:val="002323B7"/>
    <w:rsid w:val="002329DC"/>
    <w:rsid w:val="0023363A"/>
    <w:rsid w:val="00233E13"/>
    <w:rsid w:val="00237948"/>
    <w:rsid w:val="00240C03"/>
    <w:rsid w:val="00243F23"/>
    <w:rsid w:val="0024462D"/>
    <w:rsid w:val="00245C5B"/>
    <w:rsid w:val="00246E39"/>
    <w:rsid w:val="00247F0C"/>
    <w:rsid w:val="00253457"/>
    <w:rsid w:val="00254B15"/>
    <w:rsid w:val="00254F21"/>
    <w:rsid w:val="0025663D"/>
    <w:rsid w:val="002578E4"/>
    <w:rsid w:val="00260EA9"/>
    <w:rsid w:val="0026235A"/>
    <w:rsid w:val="00262701"/>
    <w:rsid w:val="002638F1"/>
    <w:rsid w:val="002656FF"/>
    <w:rsid w:val="00267F19"/>
    <w:rsid w:val="00270E90"/>
    <w:rsid w:val="00272636"/>
    <w:rsid w:val="002735CF"/>
    <w:rsid w:val="00275557"/>
    <w:rsid w:val="00277571"/>
    <w:rsid w:val="002821E1"/>
    <w:rsid w:val="002843A4"/>
    <w:rsid w:val="002873B8"/>
    <w:rsid w:val="0029043E"/>
    <w:rsid w:val="00291C17"/>
    <w:rsid w:val="0029446A"/>
    <w:rsid w:val="002945A3"/>
    <w:rsid w:val="00294EDD"/>
    <w:rsid w:val="00296B72"/>
    <w:rsid w:val="00297E28"/>
    <w:rsid w:val="002A2979"/>
    <w:rsid w:val="002A412D"/>
    <w:rsid w:val="002A4C52"/>
    <w:rsid w:val="002A5383"/>
    <w:rsid w:val="002A5C33"/>
    <w:rsid w:val="002B1BD6"/>
    <w:rsid w:val="002B1CA1"/>
    <w:rsid w:val="002B206F"/>
    <w:rsid w:val="002B54BD"/>
    <w:rsid w:val="002B7545"/>
    <w:rsid w:val="002B785F"/>
    <w:rsid w:val="002C2951"/>
    <w:rsid w:val="002C2BC6"/>
    <w:rsid w:val="002C2CEA"/>
    <w:rsid w:val="002C3679"/>
    <w:rsid w:val="002C4089"/>
    <w:rsid w:val="002D134D"/>
    <w:rsid w:val="002D1797"/>
    <w:rsid w:val="002D2FDB"/>
    <w:rsid w:val="002D3AB1"/>
    <w:rsid w:val="002D7588"/>
    <w:rsid w:val="002D7595"/>
    <w:rsid w:val="002D7A57"/>
    <w:rsid w:val="002E3CF9"/>
    <w:rsid w:val="002E56BE"/>
    <w:rsid w:val="002E5949"/>
    <w:rsid w:val="002E6392"/>
    <w:rsid w:val="002E69DA"/>
    <w:rsid w:val="002E71BD"/>
    <w:rsid w:val="002F257F"/>
    <w:rsid w:val="002F579D"/>
    <w:rsid w:val="002F731A"/>
    <w:rsid w:val="002F7BF7"/>
    <w:rsid w:val="00300747"/>
    <w:rsid w:val="00300CFE"/>
    <w:rsid w:val="003051B3"/>
    <w:rsid w:val="00307EB4"/>
    <w:rsid w:val="00311EDF"/>
    <w:rsid w:val="00312377"/>
    <w:rsid w:val="00312BEC"/>
    <w:rsid w:val="00314E1C"/>
    <w:rsid w:val="003165C8"/>
    <w:rsid w:val="00317815"/>
    <w:rsid w:val="00322519"/>
    <w:rsid w:val="00322679"/>
    <w:rsid w:val="00324AEB"/>
    <w:rsid w:val="00324BD3"/>
    <w:rsid w:val="00330028"/>
    <w:rsid w:val="00331262"/>
    <w:rsid w:val="0033293A"/>
    <w:rsid w:val="003337D5"/>
    <w:rsid w:val="00335D36"/>
    <w:rsid w:val="00344561"/>
    <w:rsid w:val="003462FC"/>
    <w:rsid w:val="003465F3"/>
    <w:rsid w:val="00346724"/>
    <w:rsid w:val="0034673F"/>
    <w:rsid w:val="00350539"/>
    <w:rsid w:val="003512A1"/>
    <w:rsid w:val="003527EA"/>
    <w:rsid w:val="003528A6"/>
    <w:rsid w:val="00353D19"/>
    <w:rsid w:val="00355C20"/>
    <w:rsid w:val="00355DB2"/>
    <w:rsid w:val="003606E8"/>
    <w:rsid w:val="00360876"/>
    <w:rsid w:val="003645A6"/>
    <w:rsid w:val="0036603D"/>
    <w:rsid w:val="00366BF9"/>
    <w:rsid w:val="00367610"/>
    <w:rsid w:val="00367DB7"/>
    <w:rsid w:val="00370239"/>
    <w:rsid w:val="00370392"/>
    <w:rsid w:val="00371502"/>
    <w:rsid w:val="00373494"/>
    <w:rsid w:val="00377496"/>
    <w:rsid w:val="00382E36"/>
    <w:rsid w:val="00386C50"/>
    <w:rsid w:val="0039058A"/>
    <w:rsid w:val="00392542"/>
    <w:rsid w:val="0039791F"/>
    <w:rsid w:val="003A4B13"/>
    <w:rsid w:val="003B1806"/>
    <w:rsid w:val="003B2157"/>
    <w:rsid w:val="003B5C6A"/>
    <w:rsid w:val="003B5F29"/>
    <w:rsid w:val="003B6923"/>
    <w:rsid w:val="003C0A42"/>
    <w:rsid w:val="003C3394"/>
    <w:rsid w:val="003C4E5B"/>
    <w:rsid w:val="003C522B"/>
    <w:rsid w:val="003D0011"/>
    <w:rsid w:val="003D2CD5"/>
    <w:rsid w:val="003D2D47"/>
    <w:rsid w:val="003D3BDF"/>
    <w:rsid w:val="003D6CC4"/>
    <w:rsid w:val="003E26D3"/>
    <w:rsid w:val="003E3949"/>
    <w:rsid w:val="003E4723"/>
    <w:rsid w:val="003E61FE"/>
    <w:rsid w:val="003F15D7"/>
    <w:rsid w:val="003F5DF9"/>
    <w:rsid w:val="00400C1F"/>
    <w:rsid w:val="0040104C"/>
    <w:rsid w:val="00401964"/>
    <w:rsid w:val="004021C1"/>
    <w:rsid w:val="0040592D"/>
    <w:rsid w:val="00411C6A"/>
    <w:rsid w:val="0041574B"/>
    <w:rsid w:val="004178CF"/>
    <w:rsid w:val="0042290F"/>
    <w:rsid w:val="0042760D"/>
    <w:rsid w:val="00427703"/>
    <w:rsid w:val="00427BDB"/>
    <w:rsid w:val="00430734"/>
    <w:rsid w:val="0043476C"/>
    <w:rsid w:val="00443E60"/>
    <w:rsid w:val="00464DCC"/>
    <w:rsid w:val="00465D4C"/>
    <w:rsid w:val="0046686A"/>
    <w:rsid w:val="00467996"/>
    <w:rsid w:val="00470331"/>
    <w:rsid w:val="00471818"/>
    <w:rsid w:val="00472369"/>
    <w:rsid w:val="00472B8E"/>
    <w:rsid w:val="00472F45"/>
    <w:rsid w:val="00475E3A"/>
    <w:rsid w:val="00481803"/>
    <w:rsid w:val="00482C1F"/>
    <w:rsid w:val="00483929"/>
    <w:rsid w:val="004842AA"/>
    <w:rsid w:val="00486B74"/>
    <w:rsid w:val="0049098E"/>
    <w:rsid w:val="004923A4"/>
    <w:rsid w:val="00493E13"/>
    <w:rsid w:val="00493EBA"/>
    <w:rsid w:val="00495908"/>
    <w:rsid w:val="00495AD3"/>
    <w:rsid w:val="004975A1"/>
    <w:rsid w:val="00497911"/>
    <w:rsid w:val="004A4293"/>
    <w:rsid w:val="004B12E7"/>
    <w:rsid w:val="004B1FA7"/>
    <w:rsid w:val="004B2C8A"/>
    <w:rsid w:val="004B3470"/>
    <w:rsid w:val="004B4C88"/>
    <w:rsid w:val="004B5C4C"/>
    <w:rsid w:val="004C2629"/>
    <w:rsid w:val="004C2EF5"/>
    <w:rsid w:val="004C35B7"/>
    <w:rsid w:val="004C6275"/>
    <w:rsid w:val="004C6E84"/>
    <w:rsid w:val="004C7217"/>
    <w:rsid w:val="004D2393"/>
    <w:rsid w:val="004D27DC"/>
    <w:rsid w:val="004D2BE8"/>
    <w:rsid w:val="004D6FDD"/>
    <w:rsid w:val="004D72A9"/>
    <w:rsid w:val="004E188F"/>
    <w:rsid w:val="004E1C01"/>
    <w:rsid w:val="004E347B"/>
    <w:rsid w:val="004E4B5F"/>
    <w:rsid w:val="004F06DD"/>
    <w:rsid w:val="004F0EDC"/>
    <w:rsid w:val="004F33A3"/>
    <w:rsid w:val="004F5763"/>
    <w:rsid w:val="004F5E65"/>
    <w:rsid w:val="004F66AA"/>
    <w:rsid w:val="004F7048"/>
    <w:rsid w:val="00503482"/>
    <w:rsid w:val="00505056"/>
    <w:rsid w:val="00507D96"/>
    <w:rsid w:val="00510EB3"/>
    <w:rsid w:val="00512A48"/>
    <w:rsid w:val="00514AEB"/>
    <w:rsid w:val="005150B4"/>
    <w:rsid w:val="00517E13"/>
    <w:rsid w:val="00521BCD"/>
    <w:rsid w:val="0052544D"/>
    <w:rsid w:val="005322D7"/>
    <w:rsid w:val="0053301A"/>
    <w:rsid w:val="00533503"/>
    <w:rsid w:val="00536349"/>
    <w:rsid w:val="00537985"/>
    <w:rsid w:val="005412CE"/>
    <w:rsid w:val="0054245D"/>
    <w:rsid w:val="00547228"/>
    <w:rsid w:val="005509B2"/>
    <w:rsid w:val="00551F5A"/>
    <w:rsid w:val="00552861"/>
    <w:rsid w:val="00553A70"/>
    <w:rsid w:val="005558CC"/>
    <w:rsid w:val="00570587"/>
    <w:rsid w:val="005718D5"/>
    <w:rsid w:val="00571C4F"/>
    <w:rsid w:val="00573E4A"/>
    <w:rsid w:val="00574CCB"/>
    <w:rsid w:val="00574E27"/>
    <w:rsid w:val="00575BEF"/>
    <w:rsid w:val="00577CF6"/>
    <w:rsid w:val="00580153"/>
    <w:rsid w:val="00582E3B"/>
    <w:rsid w:val="00586502"/>
    <w:rsid w:val="0058708B"/>
    <w:rsid w:val="00587549"/>
    <w:rsid w:val="00587A0D"/>
    <w:rsid w:val="00597374"/>
    <w:rsid w:val="005973CF"/>
    <w:rsid w:val="005A1C3D"/>
    <w:rsid w:val="005A3E68"/>
    <w:rsid w:val="005A7D44"/>
    <w:rsid w:val="005A7EFA"/>
    <w:rsid w:val="005B5F1E"/>
    <w:rsid w:val="005B60A3"/>
    <w:rsid w:val="005C1DB0"/>
    <w:rsid w:val="005C3C3C"/>
    <w:rsid w:val="005C6224"/>
    <w:rsid w:val="005C654E"/>
    <w:rsid w:val="005C6F15"/>
    <w:rsid w:val="005C7078"/>
    <w:rsid w:val="005D1223"/>
    <w:rsid w:val="005D32EB"/>
    <w:rsid w:val="005D3C0C"/>
    <w:rsid w:val="005D43BB"/>
    <w:rsid w:val="005D759F"/>
    <w:rsid w:val="005E1044"/>
    <w:rsid w:val="005E6269"/>
    <w:rsid w:val="005E77B6"/>
    <w:rsid w:val="005F096C"/>
    <w:rsid w:val="005F1CAA"/>
    <w:rsid w:val="005F291C"/>
    <w:rsid w:val="005F3387"/>
    <w:rsid w:val="005F33C6"/>
    <w:rsid w:val="005F4561"/>
    <w:rsid w:val="005F46CD"/>
    <w:rsid w:val="005F5A54"/>
    <w:rsid w:val="00600EEB"/>
    <w:rsid w:val="00600FA3"/>
    <w:rsid w:val="00602BC6"/>
    <w:rsid w:val="006032C1"/>
    <w:rsid w:val="006036E8"/>
    <w:rsid w:val="00607CCA"/>
    <w:rsid w:val="006109A2"/>
    <w:rsid w:val="006109FC"/>
    <w:rsid w:val="00610C3B"/>
    <w:rsid w:val="00610D7D"/>
    <w:rsid w:val="006117E8"/>
    <w:rsid w:val="006120FB"/>
    <w:rsid w:val="00613D49"/>
    <w:rsid w:val="00617BD0"/>
    <w:rsid w:val="00617D44"/>
    <w:rsid w:val="00620238"/>
    <w:rsid w:val="006240DE"/>
    <w:rsid w:val="006260FD"/>
    <w:rsid w:val="0063096E"/>
    <w:rsid w:val="00630ED8"/>
    <w:rsid w:val="00633061"/>
    <w:rsid w:val="00635BE2"/>
    <w:rsid w:val="006360B8"/>
    <w:rsid w:val="00636170"/>
    <w:rsid w:val="0064485D"/>
    <w:rsid w:val="0064544E"/>
    <w:rsid w:val="00647CA0"/>
    <w:rsid w:val="00651915"/>
    <w:rsid w:val="006522AD"/>
    <w:rsid w:val="00652739"/>
    <w:rsid w:val="0065419F"/>
    <w:rsid w:val="00654809"/>
    <w:rsid w:val="00655374"/>
    <w:rsid w:val="0065607C"/>
    <w:rsid w:val="00662077"/>
    <w:rsid w:val="00663E54"/>
    <w:rsid w:val="0066788D"/>
    <w:rsid w:val="006700EC"/>
    <w:rsid w:val="0067034B"/>
    <w:rsid w:val="00671843"/>
    <w:rsid w:val="00674B03"/>
    <w:rsid w:val="00676B97"/>
    <w:rsid w:val="00682B1B"/>
    <w:rsid w:val="006854A4"/>
    <w:rsid w:val="0068731D"/>
    <w:rsid w:val="0068765B"/>
    <w:rsid w:val="00687DE1"/>
    <w:rsid w:val="00690B9C"/>
    <w:rsid w:val="00693905"/>
    <w:rsid w:val="00693BBD"/>
    <w:rsid w:val="006946E4"/>
    <w:rsid w:val="00694CCF"/>
    <w:rsid w:val="00694DF9"/>
    <w:rsid w:val="006978BB"/>
    <w:rsid w:val="00697C6D"/>
    <w:rsid w:val="006A2EC8"/>
    <w:rsid w:val="006A3A99"/>
    <w:rsid w:val="006A4B5E"/>
    <w:rsid w:val="006A4CD5"/>
    <w:rsid w:val="006A5AA7"/>
    <w:rsid w:val="006A5DE1"/>
    <w:rsid w:val="006B07B1"/>
    <w:rsid w:val="006B57FD"/>
    <w:rsid w:val="006B67EF"/>
    <w:rsid w:val="006C3984"/>
    <w:rsid w:val="006C461F"/>
    <w:rsid w:val="006C5026"/>
    <w:rsid w:val="006C6FD1"/>
    <w:rsid w:val="006C70DF"/>
    <w:rsid w:val="006C71D8"/>
    <w:rsid w:val="006D0492"/>
    <w:rsid w:val="006D0A3D"/>
    <w:rsid w:val="006D295F"/>
    <w:rsid w:val="006D3723"/>
    <w:rsid w:val="006D4372"/>
    <w:rsid w:val="006D43A0"/>
    <w:rsid w:val="006D62C9"/>
    <w:rsid w:val="006D64CC"/>
    <w:rsid w:val="006D786F"/>
    <w:rsid w:val="006E0D3C"/>
    <w:rsid w:val="006E3753"/>
    <w:rsid w:val="006E3C4D"/>
    <w:rsid w:val="006E47C4"/>
    <w:rsid w:val="006E5F56"/>
    <w:rsid w:val="006E7DEC"/>
    <w:rsid w:val="006F3B7C"/>
    <w:rsid w:val="006F6599"/>
    <w:rsid w:val="006F7BAC"/>
    <w:rsid w:val="006F7C4C"/>
    <w:rsid w:val="00701377"/>
    <w:rsid w:val="007025DE"/>
    <w:rsid w:val="00705DF1"/>
    <w:rsid w:val="00706525"/>
    <w:rsid w:val="00713D80"/>
    <w:rsid w:val="007143A4"/>
    <w:rsid w:val="00714568"/>
    <w:rsid w:val="007145BB"/>
    <w:rsid w:val="00716144"/>
    <w:rsid w:val="007167A4"/>
    <w:rsid w:val="00716BD1"/>
    <w:rsid w:val="007207C8"/>
    <w:rsid w:val="00725A52"/>
    <w:rsid w:val="007266D0"/>
    <w:rsid w:val="007312F9"/>
    <w:rsid w:val="007343D1"/>
    <w:rsid w:val="00741AE0"/>
    <w:rsid w:val="007429F4"/>
    <w:rsid w:val="007516E3"/>
    <w:rsid w:val="007522D1"/>
    <w:rsid w:val="00760B2B"/>
    <w:rsid w:val="007628F4"/>
    <w:rsid w:val="00763DB2"/>
    <w:rsid w:val="007674F4"/>
    <w:rsid w:val="0077232D"/>
    <w:rsid w:val="0077280B"/>
    <w:rsid w:val="007733B6"/>
    <w:rsid w:val="0077585B"/>
    <w:rsid w:val="007767DF"/>
    <w:rsid w:val="00777808"/>
    <w:rsid w:val="00777ED6"/>
    <w:rsid w:val="00782668"/>
    <w:rsid w:val="00784B3E"/>
    <w:rsid w:val="00786B05"/>
    <w:rsid w:val="00790812"/>
    <w:rsid w:val="007923ED"/>
    <w:rsid w:val="00792E5E"/>
    <w:rsid w:val="00793989"/>
    <w:rsid w:val="00794334"/>
    <w:rsid w:val="0079436C"/>
    <w:rsid w:val="00796329"/>
    <w:rsid w:val="00796339"/>
    <w:rsid w:val="0079688E"/>
    <w:rsid w:val="007A6CF8"/>
    <w:rsid w:val="007B5961"/>
    <w:rsid w:val="007B5EE5"/>
    <w:rsid w:val="007C11DD"/>
    <w:rsid w:val="007C27F1"/>
    <w:rsid w:val="007C2B61"/>
    <w:rsid w:val="007C3F7E"/>
    <w:rsid w:val="007C5A00"/>
    <w:rsid w:val="007C73F6"/>
    <w:rsid w:val="007D0F8A"/>
    <w:rsid w:val="007D1BDF"/>
    <w:rsid w:val="007D2187"/>
    <w:rsid w:val="007E0CC8"/>
    <w:rsid w:val="007E136C"/>
    <w:rsid w:val="007E205B"/>
    <w:rsid w:val="007E2B8D"/>
    <w:rsid w:val="007E5CB0"/>
    <w:rsid w:val="007F1338"/>
    <w:rsid w:val="007F27FF"/>
    <w:rsid w:val="007F3D23"/>
    <w:rsid w:val="007F47C0"/>
    <w:rsid w:val="007F6934"/>
    <w:rsid w:val="00801114"/>
    <w:rsid w:val="00810960"/>
    <w:rsid w:val="00812A08"/>
    <w:rsid w:val="00812BBD"/>
    <w:rsid w:val="008153E2"/>
    <w:rsid w:val="0081566D"/>
    <w:rsid w:val="008156D6"/>
    <w:rsid w:val="008205DE"/>
    <w:rsid w:val="00820C61"/>
    <w:rsid w:val="00821BA8"/>
    <w:rsid w:val="00823105"/>
    <w:rsid w:val="008243E0"/>
    <w:rsid w:val="0082442A"/>
    <w:rsid w:val="0083219D"/>
    <w:rsid w:val="0083262C"/>
    <w:rsid w:val="00837C9B"/>
    <w:rsid w:val="00843431"/>
    <w:rsid w:val="008458FA"/>
    <w:rsid w:val="00846774"/>
    <w:rsid w:val="008472B9"/>
    <w:rsid w:val="008520D7"/>
    <w:rsid w:val="00852274"/>
    <w:rsid w:val="00855CC7"/>
    <w:rsid w:val="008560C2"/>
    <w:rsid w:val="008567A5"/>
    <w:rsid w:val="00860D99"/>
    <w:rsid w:val="008626BE"/>
    <w:rsid w:val="00863A8A"/>
    <w:rsid w:val="00864501"/>
    <w:rsid w:val="00864964"/>
    <w:rsid w:val="008731BB"/>
    <w:rsid w:val="00873CEA"/>
    <w:rsid w:val="00874453"/>
    <w:rsid w:val="0087491D"/>
    <w:rsid w:val="008764F7"/>
    <w:rsid w:val="00876EF0"/>
    <w:rsid w:val="00881F87"/>
    <w:rsid w:val="00882A2E"/>
    <w:rsid w:val="00886ED9"/>
    <w:rsid w:val="0088770E"/>
    <w:rsid w:val="00887BCE"/>
    <w:rsid w:val="00892FE5"/>
    <w:rsid w:val="00893692"/>
    <w:rsid w:val="00893EA4"/>
    <w:rsid w:val="00894E90"/>
    <w:rsid w:val="00895586"/>
    <w:rsid w:val="008A3343"/>
    <w:rsid w:val="008A4230"/>
    <w:rsid w:val="008A6402"/>
    <w:rsid w:val="008A7DA1"/>
    <w:rsid w:val="008B0ED6"/>
    <w:rsid w:val="008B68B1"/>
    <w:rsid w:val="008B6B25"/>
    <w:rsid w:val="008C1B75"/>
    <w:rsid w:val="008C44A1"/>
    <w:rsid w:val="008C4CB4"/>
    <w:rsid w:val="008C4F63"/>
    <w:rsid w:val="008C6A0A"/>
    <w:rsid w:val="008C7D98"/>
    <w:rsid w:val="008D38DA"/>
    <w:rsid w:val="008D7A57"/>
    <w:rsid w:val="008E71DD"/>
    <w:rsid w:val="008F0A5D"/>
    <w:rsid w:val="008F1476"/>
    <w:rsid w:val="008F21CA"/>
    <w:rsid w:val="00900AE3"/>
    <w:rsid w:val="00900F03"/>
    <w:rsid w:val="009013EA"/>
    <w:rsid w:val="009026F7"/>
    <w:rsid w:val="0090312B"/>
    <w:rsid w:val="0091016D"/>
    <w:rsid w:val="009122F4"/>
    <w:rsid w:val="00916098"/>
    <w:rsid w:val="00917184"/>
    <w:rsid w:val="009179F5"/>
    <w:rsid w:val="0092197A"/>
    <w:rsid w:val="0092582D"/>
    <w:rsid w:val="00926F75"/>
    <w:rsid w:val="00927A89"/>
    <w:rsid w:val="00930AFC"/>
    <w:rsid w:val="009350B1"/>
    <w:rsid w:val="009357E8"/>
    <w:rsid w:val="0093610B"/>
    <w:rsid w:val="00937A9B"/>
    <w:rsid w:val="009404B3"/>
    <w:rsid w:val="00940715"/>
    <w:rsid w:val="00943312"/>
    <w:rsid w:val="00943A10"/>
    <w:rsid w:val="00943F87"/>
    <w:rsid w:val="00945BAD"/>
    <w:rsid w:val="00946D26"/>
    <w:rsid w:val="00947ECB"/>
    <w:rsid w:val="009547C1"/>
    <w:rsid w:val="0095516D"/>
    <w:rsid w:val="00955C7E"/>
    <w:rsid w:val="00973641"/>
    <w:rsid w:val="00974491"/>
    <w:rsid w:val="009747B5"/>
    <w:rsid w:val="009761D0"/>
    <w:rsid w:val="00976E2D"/>
    <w:rsid w:val="00981873"/>
    <w:rsid w:val="00984630"/>
    <w:rsid w:val="00984D2C"/>
    <w:rsid w:val="009852E8"/>
    <w:rsid w:val="0098545C"/>
    <w:rsid w:val="009906BF"/>
    <w:rsid w:val="00990E57"/>
    <w:rsid w:val="00991A38"/>
    <w:rsid w:val="009A0C94"/>
    <w:rsid w:val="009A14FB"/>
    <w:rsid w:val="009A24B2"/>
    <w:rsid w:val="009A34AB"/>
    <w:rsid w:val="009A4937"/>
    <w:rsid w:val="009A7A72"/>
    <w:rsid w:val="009A7E01"/>
    <w:rsid w:val="009B1383"/>
    <w:rsid w:val="009B4D8C"/>
    <w:rsid w:val="009B6660"/>
    <w:rsid w:val="009C2310"/>
    <w:rsid w:val="009C3BBA"/>
    <w:rsid w:val="009C49CA"/>
    <w:rsid w:val="009C5990"/>
    <w:rsid w:val="009D0BA5"/>
    <w:rsid w:val="009D3750"/>
    <w:rsid w:val="009D496B"/>
    <w:rsid w:val="009D5181"/>
    <w:rsid w:val="009D5A9C"/>
    <w:rsid w:val="009E2C86"/>
    <w:rsid w:val="009E59D4"/>
    <w:rsid w:val="009E76F3"/>
    <w:rsid w:val="009F0510"/>
    <w:rsid w:val="009F2070"/>
    <w:rsid w:val="009F3A56"/>
    <w:rsid w:val="009F3C9E"/>
    <w:rsid w:val="009F5ECD"/>
    <w:rsid w:val="009F6542"/>
    <w:rsid w:val="009F6BC1"/>
    <w:rsid w:val="009F6F5A"/>
    <w:rsid w:val="00A01BC8"/>
    <w:rsid w:val="00A04B28"/>
    <w:rsid w:val="00A05FDD"/>
    <w:rsid w:val="00A11504"/>
    <w:rsid w:val="00A11F2A"/>
    <w:rsid w:val="00A16459"/>
    <w:rsid w:val="00A1651A"/>
    <w:rsid w:val="00A215F5"/>
    <w:rsid w:val="00A22E28"/>
    <w:rsid w:val="00A23D6C"/>
    <w:rsid w:val="00A23F3B"/>
    <w:rsid w:val="00A23F7E"/>
    <w:rsid w:val="00A2464A"/>
    <w:rsid w:val="00A24BB7"/>
    <w:rsid w:val="00A25456"/>
    <w:rsid w:val="00A2560C"/>
    <w:rsid w:val="00A26848"/>
    <w:rsid w:val="00A30F6F"/>
    <w:rsid w:val="00A3458A"/>
    <w:rsid w:val="00A418CB"/>
    <w:rsid w:val="00A41ABF"/>
    <w:rsid w:val="00A43C1A"/>
    <w:rsid w:val="00A44ED9"/>
    <w:rsid w:val="00A45188"/>
    <w:rsid w:val="00A45E75"/>
    <w:rsid w:val="00A53CBC"/>
    <w:rsid w:val="00A56653"/>
    <w:rsid w:val="00A61E19"/>
    <w:rsid w:val="00A6451D"/>
    <w:rsid w:val="00A64759"/>
    <w:rsid w:val="00A70A1D"/>
    <w:rsid w:val="00A76283"/>
    <w:rsid w:val="00A7638A"/>
    <w:rsid w:val="00A76613"/>
    <w:rsid w:val="00A77D36"/>
    <w:rsid w:val="00A8022F"/>
    <w:rsid w:val="00A81A30"/>
    <w:rsid w:val="00A82F48"/>
    <w:rsid w:val="00A83896"/>
    <w:rsid w:val="00A83978"/>
    <w:rsid w:val="00A86034"/>
    <w:rsid w:val="00A8654E"/>
    <w:rsid w:val="00A90565"/>
    <w:rsid w:val="00A9222E"/>
    <w:rsid w:val="00A92684"/>
    <w:rsid w:val="00A9479A"/>
    <w:rsid w:val="00AA2BE2"/>
    <w:rsid w:val="00AA6376"/>
    <w:rsid w:val="00AA64CA"/>
    <w:rsid w:val="00AA6FAE"/>
    <w:rsid w:val="00AB0D91"/>
    <w:rsid w:val="00AB1DA8"/>
    <w:rsid w:val="00AB316E"/>
    <w:rsid w:val="00AB36B1"/>
    <w:rsid w:val="00AB5846"/>
    <w:rsid w:val="00AB70DF"/>
    <w:rsid w:val="00AC0A22"/>
    <w:rsid w:val="00AC4D18"/>
    <w:rsid w:val="00AC58C6"/>
    <w:rsid w:val="00AC59DD"/>
    <w:rsid w:val="00AD1147"/>
    <w:rsid w:val="00AD1908"/>
    <w:rsid w:val="00AD2CDE"/>
    <w:rsid w:val="00AD398E"/>
    <w:rsid w:val="00AD5FFC"/>
    <w:rsid w:val="00AD6115"/>
    <w:rsid w:val="00AD63A4"/>
    <w:rsid w:val="00AD654D"/>
    <w:rsid w:val="00AE0928"/>
    <w:rsid w:val="00AE15F8"/>
    <w:rsid w:val="00AE4EAB"/>
    <w:rsid w:val="00AE50A1"/>
    <w:rsid w:val="00AE63C7"/>
    <w:rsid w:val="00AE6AB4"/>
    <w:rsid w:val="00AE719A"/>
    <w:rsid w:val="00AF25A5"/>
    <w:rsid w:val="00AF2A0B"/>
    <w:rsid w:val="00AF3055"/>
    <w:rsid w:val="00AF3A07"/>
    <w:rsid w:val="00AF3DDC"/>
    <w:rsid w:val="00AF4EE7"/>
    <w:rsid w:val="00B01E1C"/>
    <w:rsid w:val="00B0210A"/>
    <w:rsid w:val="00B0585C"/>
    <w:rsid w:val="00B0686F"/>
    <w:rsid w:val="00B07013"/>
    <w:rsid w:val="00B0789E"/>
    <w:rsid w:val="00B07B20"/>
    <w:rsid w:val="00B07E14"/>
    <w:rsid w:val="00B10CDF"/>
    <w:rsid w:val="00B11862"/>
    <w:rsid w:val="00B12219"/>
    <w:rsid w:val="00B133BF"/>
    <w:rsid w:val="00B148F9"/>
    <w:rsid w:val="00B173AA"/>
    <w:rsid w:val="00B17CCD"/>
    <w:rsid w:val="00B20E91"/>
    <w:rsid w:val="00B22206"/>
    <w:rsid w:val="00B2227F"/>
    <w:rsid w:val="00B22E30"/>
    <w:rsid w:val="00B25035"/>
    <w:rsid w:val="00B26D88"/>
    <w:rsid w:val="00B3135E"/>
    <w:rsid w:val="00B31573"/>
    <w:rsid w:val="00B32576"/>
    <w:rsid w:val="00B3335A"/>
    <w:rsid w:val="00B341F5"/>
    <w:rsid w:val="00B36723"/>
    <w:rsid w:val="00B404DC"/>
    <w:rsid w:val="00B45187"/>
    <w:rsid w:val="00B451AA"/>
    <w:rsid w:val="00B47CFD"/>
    <w:rsid w:val="00B47F22"/>
    <w:rsid w:val="00B53304"/>
    <w:rsid w:val="00B54C1B"/>
    <w:rsid w:val="00B57665"/>
    <w:rsid w:val="00B57A3C"/>
    <w:rsid w:val="00B57CF4"/>
    <w:rsid w:val="00B63973"/>
    <w:rsid w:val="00B64C94"/>
    <w:rsid w:val="00B64DA2"/>
    <w:rsid w:val="00B72D81"/>
    <w:rsid w:val="00B74E26"/>
    <w:rsid w:val="00B750E0"/>
    <w:rsid w:val="00B751AD"/>
    <w:rsid w:val="00B751FE"/>
    <w:rsid w:val="00B77FCA"/>
    <w:rsid w:val="00B84E26"/>
    <w:rsid w:val="00B85CE3"/>
    <w:rsid w:val="00B8626F"/>
    <w:rsid w:val="00B91E37"/>
    <w:rsid w:val="00B929E0"/>
    <w:rsid w:val="00B940BF"/>
    <w:rsid w:val="00B95E35"/>
    <w:rsid w:val="00B95EB2"/>
    <w:rsid w:val="00B95F47"/>
    <w:rsid w:val="00B973CC"/>
    <w:rsid w:val="00BA6282"/>
    <w:rsid w:val="00BB0A27"/>
    <w:rsid w:val="00BB0B0F"/>
    <w:rsid w:val="00BB151C"/>
    <w:rsid w:val="00BB2457"/>
    <w:rsid w:val="00BB484C"/>
    <w:rsid w:val="00BB5CAE"/>
    <w:rsid w:val="00BC1166"/>
    <w:rsid w:val="00BC18DD"/>
    <w:rsid w:val="00BC1A47"/>
    <w:rsid w:val="00BC1C14"/>
    <w:rsid w:val="00BC5CB0"/>
    <w:rsid w:val="00BC5E91"/>
    <w:rsid w:val="00BC7315"/>
    <w:rsid w:val="00BD3FE0"/>
    <w:rsid w:val="00BD5136"/>
    <w:rsid w:val="00BD6063"/>
    <w:rsid w:val="00BE4336"/>
    <w:rsid w:val="00BE49D0"/>
    <w:rsid w:val="00BE643F"/>
    <w:rsid w:val="00BF204F"/>
    <w:rsid w:val="00BF2A1D"/>
    <w:rsid w:val="00BF51EF"/>
    <w:rsid w:val="00BF688B"/>
    <w:rsid w:val="00C02000"/>
    <w:rsid w:val="00C02019"/>
    <w:rsid w:val="00C02AA2"/>
    <w:rsid w:val="00C046A0"/>
    <w:rsid w:val="00C04EE6"/>
    <w:rsid w:val="00C05A69"/>
    <w:rsid w:val="00C06AFF"/>
    <w:rsid w:val="00C06E6F"/>
    <w:rsid w:val="00C13654"/>
    <w:rsid w:val="00C16394"/>
    <w:rsid w:val="00C16C53"/>
    <w:rsid w:val="00C17067"/>
    <w:rsid w:val="00C205C3"/>
    <w:rsid w:val="00C217C4"/>
    <w:rsid w:val="00C22594"/>
    <w:rsid w:val="00C22F9E"/>
    <w:rsid w:val="00C2413A"/>
    <w:rsid w:val="00C24337"/>
    <w:rsid w:val="00C244DC"/>
    <w:rsid w:val="00C27283"/>
    <w:rsid w:val="00C36A8A"/>
    <w:rsid w:val="00C37C6B"/>
    <w:rsid w:val="00C40DF7"/>
    <w:rsid w:val="00C44D7D"/>
    <w:rsid w:val="00C45058"/>
    <w:rsid w:val="00C45618"/>
    <w:rsid w:val="00C45D36"/>
    <w:rsid w:val="00C46B39"/>
    <w:rsid w:val="00C47DEA"/>
    <w:rsid w:val="00C508C7"/>
    <w:rsid w:val="00C51C6E"/>
    <w:rsid w:val="00C53924"/>
    <w:rsid w:val="00C53F4B"/>
    <w:rsid w:val="00C540E3"/>
    <w:rsid w:val="00C5441F"/>
    <w:rsid w:val="00C601F9"/>
    <w:rsid w:val="00C60959"/>
    <w:rsid w:val="00C632CF"/>
    <w:rsid w:val="00C6482E"/>
    <w:rsid w:val="00C65DCC"/>
    <w:rsid w:val="00C66F3A"/>
    <w:rsid w:val="00C72254"/>
    <w:rsid w:val="00C74227"/>
    <w:rsid w:val="00C76AF1"/>
    <w:rsid w:val="00C76B4C"/>
    <w:rsid w:val="00C77F1B"/>
    <w:rsid w:val="00C80E7F"/>
    <w:rsid w:val="00C82A22"/>
    <w:rsid w:val="00C834A8"/>
    <w:rsid w:val="00C85547"/>
    <w:rsid w:val="00C87C3E"/>
    <w:rsid w:val="00C90592"/>
    <w:rsid w:val="00C91041"/>
    <w:rsid w:val="00C91BA3"/>
    <w:rsid w:val="00C91C92"/>
    <w:rsid w:val="00C95653"/>
    <w:rsid w:val="00C964B9"/>
    <w:rsid w:val="00CA21A8"/>
    <w:rsid w:val="00CA2AD4"/>
    <w:rsid w:val="00CA3106"/>
    <w:rsid w:val="00CA7183"/>
    <w:rsid w:val="00CA7B1B"/>
    <w:rsid w:val="00CB0F0D"/>
    <w:rsid w:val="00CB1A10"/>
    <w:rsid w:val="00CB26C4"/>
    <w:rsid w:val="00CB392A"/>
    <w:rsid w:val="00CB4C56"/>
    <w:rsid w:val="00CB6C6B"/>
    <w:rsid w:val="00CC0180"/>
    <w:rsid w:val="00CC11DD"/>
    <w:rsid w:val="00CC43C9"/>
    <w:rsid w:val="00CC653B"/>
    <w:rsid w:val="00CD0E88"/>
    <w:rsid w:val="00CD2546"/>
    <w:rsid w:val="00CD32AB"/>
    <w:rsid w:val="00CD333A"/>
    <w:rsid w:val="00CE01EF"/>
    <w:rsid w:val="00CE0B3C"/>
    <w:rsid w:val="00CE2956"/>
    <w:rsid w:val="00CE2B09"/>
    <w:rsid w:val="00CE3033"/>
    <w:rsid w:val="00CE3FFB"/>
    <w:rsid w:val="00CE41E9"/>
    <w:rsid w:val="00CE76CD"/>
    <w:rsid w:val="00CF1640"/>
    <w:rsid w:val="00CF357B"/>
    <w:rsid w:val="00CF37DE"/>
    <w:rsid w:val="00CF3C0D"/>
    <w:rsid w:val="00CF7027"/>
    <w:rsid w:val="00CF7137"/>
    <w:rsid w:val="00D0142A"/>
    <w:rsid w:val="00D01B87"/>
    <w:rsid w:val="00D02A25"/>
    <w:rsid w:val="00D047D1"/>
    <w:rsid w:val="00D0554A"/>
    <w:rsid w:val="00D132C6"/>
    <w:rsid w:val="00D15237"/>
    <w:rsid w:val="00D24157"/>
    <w:rsid w:val="00D27C7D"/>
    <w:rsid w:val="00D34C7E"/>
    <w:rsid w:val="00D36452"/>
    <w:rsid w:val="00D406E2"/>
    <w:rsid w:val="00D417D1"/>
    <w:rsid w:val="00D41C8B"/>
    <w:rsid w:val="00D42271"/>
    <w:rsid w:val="00D438B3"/>
    <w:rsid w:val="00D43F2E"/>
    <w:rsid w:val="00D46ECF"/>
    <w:rsid w:val="00D474EB"/>
    <w:rsid w:val="00D477B0"/>
    <w:rsid w:val="00D534FA"/>
    <w:rsid w:val="00D536AF"/>
    <w:rsid w:val="00D5449C"/>
    <w:rsid w:val="00D55B32"/>
    <w:rsid w:val="00D570E5"/>
    <w:rsid w:val="00D6062C"/>
    <w:rsid w:val="00D60B43"/>
    <w:rsid w:val="00D62141"/>
    <w:rsid w:val="00D62796"/>
    <w:rsid w:val="00D636E8"/>
    <w:rsid w:val="00D66226"/>
    <w:rsid w:val="00D662E7"/>
    <w:rsid w:val="00D702CF"/>
    <w:rsid w:val="00D74C09"/>
    <w:rsid w:val="00D84F51"/>
    <w:rsid w:val="00D859EC"/>
    <w:rsid w:val="00D85AEE"/>
    <w:rsid w:val="00D92516"/>
    <w:rsid w:val="00D928CE"/>
    <w:rsid w:val="00D92E05"/>
    <w:rsid w:val="00D94457"/>
    <w:rsid w:val="00DA1054"/>
    <w:rsid w:val="00DA38C5"/>
    <w:rsid w:val="00DA4455"/>
    <w:rsid w:val="00DA5411"/>
    <w:rsid w:val="00DA5DD4"/>
    <w:rsid w:val="00DA6AF6"/>
    <w:rsid w:val="00DB00F5"/>
    <w:rsid w:val="00DB14A3"/>
    <w:rsid w:val="00DB1D58"/>
    <w:rsid w:val="00DB2564"/>
    <w:rsid w:val="00DB3339"/>
    <w:rsid w:val="00DB3B78"/>
    <w:rsid w:val="00DB3D59"/>
    <w:rsid w:val="00DB3FBD"/>
    <w:rsid w:val="00DB5026"/>
    <w:rsid w:val="00DB64DF"/>
    <w:rsid w:val="00DC1A82"/>
    <w:rsid w:val="00DC1CA6"/>
    <w:rsid w:val="00DD2010"/>
    <w:rsid w:val="00DD3B10"/>
    <w:rsid w:val="00DD3C84"/>
    <w:rsid w:val="00DD42C2"/>
    <w:rsid w:val="00DD5230"/>
    <w:rsid w:val="00DE0FCB"/>
    <w:rsid w:val="00DE2006"/>
    <w:rsid w:val="00DE3A90"/>
    <w:rsid w:val="00DE55BF"/>
    <w:rsid w:val="00DE59D4"/>
    <w:rsid w:val="00DE7337"/>
    <w:rsid w:val="00DF0299"/>
    <w:rsid w:val="00DF70DC"/>
    <w:rsid w:val="00DF71B2"/>
    <w:rsid w:val="00E009A6"/>
    <w:rsid w:val="00E04A0E"/>
    <w:rsid w:val="00E04F6F"/>
    <w:rsid w:val="00E052D2"/>
    <w:rsid w:val="00E12ECA"/>
    <w:rsid w:val="00E1325B"/>
    <w:rsid w:val="00E13BB6"/>
    <w:rsid w:val="00E13DDC"/>
    <w:rsid w:val="00E1718A"/>
    <w:rsid w:val="00E179C5"/>
    <w:rsid w:val="00E21C91"/>
    <w:rsid w:val="00E24FE3"/>
    <w:rsid w:val="00E2761E"/>
    <w:rsid w:val="00E2789D"/>
    <w:rsid w:val="00E27A26"/>
    <w:rsid w:val="00E32877"/>
    <w:rsid w:val="00E33079"/>
    <w:rsid w:val="00E33894"/>
    <w:rsid w:val="00E33FCE"/>
    <w:rsid w:val="00E36E6B"/>
    <w:rsid w:val="00E37C0C"/>
    <w:rsid w:val="00E41893"/>
    <w:rsid w:val="00E44139"/>
    <w:rsid w:val="00E449F4"/>
    <w:rsid w:val="00E4631B"/>
    <w:rsid w:val="00E46C60"/>
    <w:rsid w:val="00E50DA5"/>
    <w:rsid w:val="00E51AA2"/>
    <w:rsid w:val="00E527F7"/>
    <w:rsid w:val="00E53937"/>
    <w:rsid w:val="00E55CE3"/>
    <w:rsid w:val="00E61ACC"/>
    <w:rsid w:val="00E61C4B"/>
    <w:rsid w:val="00E624F0"/>
    <w:rsid w:val="00E62A16"/>
    <w:rsid w:val="00E63CF8"/>
    <w:rsid w:val="00E669AB"/>
    <w:rsid w:val="00E674E7"/>
    <w:rsid w:val="00E725B8"/>
    <w:rsid w:val="00E7441C"/>
    <w:rsid w:val="00E755E9"/>
    <w:rsid w:val="00E76527"/>
    <w:rsid w:val="00E77F65"/>
    <w:rsid w:val="00E8172F"/>
    <w:rsid w:val="00E830CC"/>
    <w:rsid w:val="00E833D7"/>
    <w:rsid w:val="00E841D3"/>
    <w:rsid w:val="00E870EB"/>
    <w:rsid w:val="00E87B6C"/>
    <w:rsid w:val="00E914E1"/>
    <w:rsid w:val="00E95FEB"/>
    <w:rsid w:val="00E97B6B"/>
    <w:rsid w:val="00EA02D1"/>
    <w:rsid w:val="00EB2145"/>
    <w:rsid w:val="00EB4CD7"/>
    <w:rsid w:val="00EB64B5"/>
    <w:rsid w:val="00EB7498"/>
    <w:rsid w:val="00EB7603"/>
    <w:rsid w:val="00EC5E3D"/>
    <w:rsid w:val="00EC62A9"/>
    <w:rsid w:val="00ED046B"/>
    <w:rsid w:val="00ED4903"/>
    <w:rsid w:val="00ED755B"/>
    <w:rsid w:val="00EE3723"/>
    <w:rsid w:val="00EE3952"/>
    <w:rsid w:val="00EE6A7D"/>
    <w:rsid w:val="00EF10A9"/>
    <w:rsid w:val="00EF2CD8"/>
    <w:rsid w:val="00EF5DF1"/>
    <w:rsid w:val="00EF6541"/>
    <w:rsid w:val="00EF7476"/>
    <w:rsid w:val="00F015F4"/>
    <w:rsid w:val="00F02579"/>
    <w:rsid w:val="00F06409"/>
    <w:rsid w:val="00F06D6C"/>
    <w:rsid w:val="00F1100A"/>
    <w:rsid w:val="00F11AA7"/>
    <w:rsid w:val="00F14B92"/>
    <w:rsid w:val="00F17DD8"/>
    <w:rsid w:val="00F2083F"/>
    <w:rsid w:val="00F21088"/>
    <w:rsid w:val="00F21382"/>
    <w:rsid w:val="00F21985"/>
    <w:rsid w:val="00F22294"/>
    <w:rsid w:val="00F22518"/>
    <w:rsid w:val="00F25B21"/>
    <w:rsid w:val="00F3072D"/>
    <w:rsid w:val="00F34336"/>
    <w:rsid w:val="00F3577F"/>
    <w:rsid w:val="00F36300"/>
    <w:rsid w:val="00F364C6"/>
    <w:rsid w:val="00F452A7"/>
    <w:rsid w:val="00F458E1"/>
    <w:rsid w:val="00F45EA0"/>
    <w:rsid w:val="00F46CC8"/>
    <w:rsid w:val="00F51209"/>
    <w:rsid w:val="00F535AC"/>
    <w:rsid w:val="00F5552E"/>
    <w:rsid w:val="00F57086"/>
    <w:rsid w:val="00F57AE4"/>
    <w:rsid w:val="00F6119E"/>
    <w:rsid w:val="00F612ED"/>
    <w:rsid w:val="00F63EF4"/>
    <w:rsid w:val="00F64E0A"/>
    <w:rsid w:val="00F65B4C"/>
    <w:rsid w:val="00F66529"/>
    <w:rsid w:val="00F669BD"/>
    <w:rsid w:val="00F66B43"/>
    <w:rsid w:val="00F700D6"/>
    <w:rsid w:val="00F7173D"/>
    <w:rsid w:val="00F72622"/>
    <w:rsid w:val="00F72845"/>
    <w:rsid w:val="00F73D60"/>
    <w:rsid w:val="00F74C5D"/>
    <w:rsid w:val="00F76545"/>
    <w:rsid w:val="00F76E84"/>
    <w:rsid w:val="00F82595"/>
    <w:rsid w:val="00F850FD"/>
    <w:rsid w:val="00F86C75"/>
    <w:rsid w:val="00F92AEC"/>
    <w:rsid w:val="00F93130"/>
    <w:rsid w:val="00F948C0"/>
    <w:rsid w:val="00F965F9"/>
    <w:rsid w:val="00F966F0"/>
    <w:rsid w:val="00FA0F04"/>
    <w:rsid w:val="00FA13E6"/>
    <w:rsid w:val="00FA337E"/>
    <w:rsid w:val="00FA3F8E"/>
    <w:rsid w:val="00FA7791"/>
    <w:rsid w:val="00FB0962"/>
    <w:rsid w:val="00FB5362"/>
    <w:rsid w:val="00FB541C"/>
    <w:rsid w:val="00FB549E"/>
    <w:rsid w:val="00FC0031"/>
    <w:rsid w:val="00FC4010"/>
    <w:rsid w:val="00FC4392"/>
    <w:rsid w:val="00FC60DC"/>
    <w:rsid w:val="00FC73E7"/>
    <w:rsid w:val="00FD0319"/>
    <w:rsid w:val="00FD08C6"/>
    <w:rsid w:val="00FD182B"/>
    <w:rsid w:val="00FD1AAD"/>
    <w:rsid w:val="00FD48D4"/>
    <w:rsid w:val="00FD6C46"/>
    <w:rsid w:val="00FD6EF0"/>
    <w:rsid w:val="00FD76A1"/>
    <w:rsid w:val="00FE0300"/>
    <w:rsid w:val="00FE2621"/>
    <w:rsid w:val="00FE3BA2"/>
    <w:rsid w:val="00FE53C5"/>
    <w:rsid w:val="00FE5D2D"/>
    <w:rsid w:val="00FE65B4"/>
    <w:rsid w:val="00FE71CA"/>
    <w:rsid w:val="00FE7777"/>
    <w:rsid w:val="00FF0A8C"/>
    <w:rsid w:val="00FF0ED5"/>
    <w:rsid w:val="00FF6317"/>
    <w:rsid w:val="00FF7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nhideWhenUsed="0"/>
    <w:lsdException w:name="endnote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3A4"/>
    <w:rPr>
      <w:sz w:val="24"/>
      <w:szCs w:val="24"/>
    </w:rPr>
  </w:style>
  <w:style w:type="paragraph" w:styleId="Heading1">
    <w:name w:val="heading 1"/>
    <w:basedOn w:val="Normal"/>
    <w:next w:val="Normal"/>
    <w:link w:val="Heading1Char"/>
    <w:uiPriority w:val="99"/>
    <w:qFormat/>
    <w:rsid w:val="00AD63A4"/>
    <w:pPr>
      <w:keepNext/>
      <w:spacing w:before="240" w:after="60"/>
      <w:outlineLvl w:val="0"/>
    </w:pPr>
    <w:rPr>
      <w:rFonts w:ascii="Arial" w:hAnsi="Arial" w:cs="Arial"/>
      <w:b/>
      <w:bCs/>
      <w:kern w:val="28"/>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D63A4"/>
    <w:rPr>
      <w:rFonts w:ascii="Arial" w:hAnsi="Arial" w:cs="Arial"/>
      <w:b/>
      <w:bCs/>
      <w:kern w:val="28"/>
      <w:sz w:val="28"/>
      <w:szCs w:val="28"/>
      <w:lang w:eastAsia="en-US" w:bidi="he-IL"/>
    </w:rPr>
  </w:style>
  <w:style w:type="paragraph" w:styleId="Footer">
    <w:name w:val="footer"/>
    <w:basedOn w:val="Normal"/>
    <w:link w:val="FooterChar"/>
    <w:uiPriority w:val="99"/>
    <w:rsid w:val="00AD63A4"/>
    <w:pPr>
      <w:tabs>
        <w:tab w:val="center" w:pos="4320"/>
        <w:tab w:val="right" w:pos="8640"/>
      </w:tabs>
    </w:pPr>
  </w:style>
  <w:style w:type="character" w:customStyle="1" w:styleId="FooterChar">
    <w:name w:val="Footer Char"/>
    <w:link w:val="Footer"/>
    <w:uiPriority w:val="99"/>
    <w:locked/>
    <w:rsid w:val="00AD63A4"/>
    <w:rPr>
      <w:rFonts w:eastAsia="Times New Roman" w:cs="Times New Roman"/>
      <w:sz w:val="24"/>
      <w:szCs w:val="24"/>
      <w:lang w:eastAsia="en-US"/>
    </w:rPr>
  </w:style>
  <w:style w:type="character" w:styleId="PageNumber">
    <w:name w:val="page number"/>
    <w:uiPriority w:val="99"/>
    <w:rsid w:val="00AD63A4"/>
    <w:rPr>
      <w:rFonts w:cs="Times New Roman"/>
    </w:rPr>
  </w:style>
  <w:style w:type="paragraph" w:styleId="ListParagraph">
    <w:name w:val="List Paragraph"/>
    <w:basedOn w:val="Normal"/>
    <w:uiPriority w:val="34"/>
    <w:qFormat/>
    <w:rsid w:val="00AD63A4"/>
    <w:pPr>
      <w:ind w:left="720"/>
      <w:contextualSpacing/>
    </w:pPr>
  </w:style>
  <w:style w:type="paragraph" w:styleId="NormalWeb">
    <w:name w:val="Normal (Web)"/>
    <w:basedOn w:val="Normal"/>
    <w:uiPriority w:val="99"/>
    <w:rsid w:val="00AD63A4"/>
    <w:pPr>
      <w:spacing w:before="100" w:beforeAutospacing="1" w:after="100" w:afterAutospacing="1"/>
    </w:pPr>
  </w:style>
  <w:style w:type="paragraph" w:styleId="FootnoteText">
    <w:name w:val="footnote text"/>
    <w:basedOn w:val="Normal"/>
    <w:link w:val="FootnoteTextChar"/>
    <w:uiPriority w:val="99"/>
    <w:rsid w:val="00AD63A4"/>
    <w:pPr>
      <w:widowControl w:val="0"/>
    </w:pPr>
    <w:rPr>
      <w:rFonts w:ascii="Courier New" w:hAnsi="Courier New" w:cs="Courier New"/>
      <w:lang w:bidi="he-IL"/>
    </w:rPr>
  </w:style>
  <w:style w:type="character" w:customStyle="1" w:styleId="FootnoteTextChar">
    <w:name w:val="Footnote Text Char"/>
    <w:link w:val="FootnoteText"/>
    <w:uiPriority w:val="99"/>
    <w:locked/>
    <w:rsid w:val="00AD63A4"/>
    <w:rPr>
      <w:rFonts w:ascii="Courier New" w:hAnsi="Courier New" w:cs="Courier New"/>
      <w:sz w:val="24"/>
      <w:szCs w:val="24"/>
      <w:lang w:eastAsia="en-US" w:bidi="he-IL"/>
    </w:rPr>
  </w:style>
  <w:style w:type="character" w:styleId="FootnoteReference">
    <w:name w:val="footnote reference"/>
    <w:uiPriority w:val="99"/>
    <w:rsid w:val="00AD63A4"/>
    <w:rPr>
      <w:rFonts w:cs="Times New Roman"/>
      <w:vertAlign w:val="superscript"/>
    </w:rPr>
  </w:style>
  <w:style w:type="paragraph" w:styleId="NoSpacing">
    <w:name w:val="No Spacing"/>
    <w:uiPriority w:val="99"/>
    <w:qFormat/>
    <w:rsid w:val="00AD63A4"/>
    <w:rPr>
      <w:rFonts w:ascii="Cambria" w:hAnsi="Cambria"/>
      <w:sz w:val="22"/>
      <w:szCs w:val="22"/>
      <w:lang w:val="en-CA"/>
    </w:rPr>
  </w:style>
  <w:style w:type="paragraph" w:styleId="HTMLPreformatted">
    <w:name w:val="HTML Preformatted"/>
    <w:basedOn w:val="Normal"/>
    <w:link w:val="HTMLPreformattedChar"/>
    <w:uiPriority w:val="99"/>
    <w:rsid w:val="00AD6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locked/>
    <w:rsid w:val="00AD63A4"/>
    <w:rPr>
      <w:rFonts w:ascii="Courier" w:eastAsia="MS ??" w:hAnsi="Courier" w:cs="Courier"/>
      <w:lang w:eastAsia="en-US"/>
    </w:rPr>
  </w:style>
  <w:style w:type="character" w:customStyle="1" w:styleId="paragraph">
    <w:name w:val="paragraph"/>
    <w:uiPriority w:val="99"/>
    <w:rsid w:val="00AD63A4"/>
  </w:style>
  <w:style w:type="paragraph" w:styleId="BalloonText">
    <w:name w:val="Balloon Text"/>
    <w:basedOn w:val="Normal"/>
    <w:link w:val="BalloonTextChar"/>
    <w:uiPriority w:val="99"/>
    <w:semiHidden/>
    <w:rsid w:val="00077F1A"/>
    <w:rPr>
      <w:rFonts w:ascii="Lucida Grande" w:hAnsi="Lucida Grande" w:cs="Lucida Grande"/>
      <w:sz w:val="18"/>
      <w:szCs w:val="18"/>
    </w:rPr>
  </w:style>
  <w:style w:type="character" w:customStyle="1" w:styleId="BalloonTextChar">
    <w:name w:val="Balloon Text Char"/>
    <w:link w:val="BalloonText"/>
    <w:uiPriority w:val="99"/>
    <w:semiHidden/>
    <w:locked/>
    <w:rsid w:val="00077F1A"/>
    <w:rPr>
      <w:rFonts w:ascii="Lucida Grande" w:hAnsi="Lucida Grande" w:cs="Lucida Grande"/>
      <w:sz w:val="18"/>
      <w:szCs w:val="18"/>
      <w:lang w:eastAsia="en-US"/>
    </w:rPr>
  </w:style>
  <w:style w:type="paragraph" w:styleId="Header">
    <w:name w:val="header"/>
    <w:basedOn w:val="Normal"/>
    <w:link w:val="HeaderChar"/>
    <w:uiPriority w:val="99"/>
    <w:rsid w:val="00077F1A"/>
    <w:pPr>
      <w:tabs>
        <w:tab w:val="center" w:pos="4320"/>
        <w:tab w:val="right" w:pos="8640"/>
      </w:tabs>
    </w:pPr>
  </w:style>
  <w:style w:type="character" w:customStyle="1" w:styleId="HeaderChar">
    <w:name w:val="Header Char"/>
    <w:link w:val="Header"/>
    <w:uiPriority w:val="99"/>
    <w:locked/>
    <w:rsid w:val="00077F1A"/>
    <w:rPr>
      <w:rFonts w:eastAsia="Times New Roman" w:cs="Times New Roman"/>
      <w:sz w:val="24"/>
      <w:szCs w:val="24"/>
      <w:lang w:eastAsia="en-US"/>
    </w:rPr>
  </w:style>
  <w:style w:type="character" w:styleId="CommentReference">
    <w:name w:val="annotation reference"/>
    <w:uiPriority w:val="99"/>
    <w:semiHidden/>
    <w:rsid w:val="00C6482E"/>
    <w:rPr>
      <w:rFonts w:cs="Times New Roman"/>
      <w:sz w:val="16"/>
      <w:szCs w:val="16"/>
    </w:rPr>
  </w:style>
  <w:style w:type="paragraph" w:styleId="CommentText">
    <w:name w:val="annotation text"/>
    <w:basedOn w:val="Normal"/>
    <w:link w:val="CommentTextChar"/>
    <w:uiPriority w:val="99"/>
    <w:semiHidden/>
    <w:rsid w:val="00C6482E"/>
    <w:rPr>
      <w:sz w:val="20"/>
      <w:szCs w:val="20"/>
    </w:rPr>
  </w:style>
  <w:style w:type="character" w:customStyle="1" w:styleId="CommentTextChar">
    <w:name w:val="Comment Text Char"/>
    <w:link w:val="CommentText"/>
    <w:uiPriority w:val="99"/>
    <w:semiHidden/>
    <w:rsid w:val="006E25C6"/>
    <w:rPr>
      <w:sz w:val="20"/>
      <w:szCs w:val="20"/>
    </w:rPr>
  </w:style>
  <w:style w:type="paragraph" w:styleId="CommentSubject">
    <w:name w:val="annotation subject"/>
    <w:basedOn w:val="CommentText"/>
    <w:next w:val="CommentText"/>
    <w:link w:val="CommentSubjectChar"/>
    <w:uiPriority w:val="99"/>
    <w:semiHidden/>
    <w:rsid w:val="00C6482E"/>
    <w:rPr>
      <w:b/>
      <w:bCs/>
    </w:rPr>
  </w:style>
  <w:style w:type="character" w:customStyle="1" w:styleId="CommentSubjectChar">
    <w:name w:val="Comment Subject Char"/>
    <w:link w:val="CommentSubject"/>
    <w:uiPriority w:val="99"/>
    <w:semiHidden/>
    <w:rsid w:val="006E25C6"/>
    <w:rPr>
      <w:b/>
      <w:bCs/>
      <w:sz w:val="20"/>
      <w:szCs w:val="20"/>
    </w:rPr>
  </w:style>
  <w:style w:type="paragraph" w:styleId="PlainText">
    <w:name w:val="Plain Text"/>
    <w:basedOn w:val="Normal"/>
    <w:link w:val="PlainTextChar"/>
    <w:uiPriority w:val="99"/>
    <w:unhideWhenUsed/>
    <w:rsid w:val="00C76B4C"/>
    <w:rPr>
      <w:rFonts w:ascii="Courier" w:eastAsia="MS Mincho" w:hAnsi="Courier"/>
      <w:sz w:val="21"/>
      <w:szCs w:val="21"/>
    </w:rPr>
  </w:style>
  <w:style w:type="character" w:customStyle="1" w:styleId="PlainTextChar">
    <w:name w:val="Plain Text Char"/>
    <w:link w:val="PlainText"/>
    <w:uiPriority w:val="99"/>
    <w:rsid w:val="00C76B4C"/>
    <w:rPr>
      <w:rFonts w:ascii="Courier" w:eastAsia="MS Mincho" w:hAnsi="Courier"/>
      <w:sz w:val="21"/>
      <w:szCs w:val="21"/>
    </w:rPr>
  </w:style>
  <w:style w:type="paragraph" w:styleId="Revision">
    <w:name w:val="Revision"/>
    <w:hidden/>
    <w:uiPriority w:val="99"/>
    <w:semiHidden/>
    <w:rsid w:val="00DE59D4"/>
    <w:rPr>
      <w:sz w:val="24"/>
      <w:szCs w:val="24"/>
    </w:rPr>
  </w:style>
  <w:style w:type="character" w:styleId="Hyperlink">
    <w:name w:val="Hyperlink"/>
    <w:rsid w:val="008520D7"/>
    <w:rPr>
      <w:color w:val="0000FF"/>
      <w:u w:val="single"/>
    </w:rPr>
  </w:style>
  <w:style w:type="character" w:styleId="EndnoteReference">
    <w:name w:val="endnote reference"/>
    <w:rsid w:val="008520D7"/>
    <w:rPr>
      <w:vertAlign w:val="superscript"/>
    </w:rPr>
  </w:style>
  <w:style w:type="table" w:styleId="TableGrid">
    <w:name w:val="Table Grid"/>
    <w:basedOn w:val="TableNormal"/>
    <w:uiPriority w:val="59"/>
    <w:locked/>
    <w:rsid w:val="00694DF9"/>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AF2A0B"/>
    <w:pPr>
      <w:jc w:val="center"/>
    </w:pPr>
    <w:rPr>
      <w:sz w:val="20"/>
    </w:rPr>
  </w:style>
  <w:style w:type="paragraph" w:customStyle="1" w:styleId="EndNoteBibliography">
    <w:name w:val="EndNote Bibliography"/>
    <w:basedOn w:val="Normal"/>
    <w:link w:val="EndNoteBibliography0"/>
    <w:rsid w:val="00AF2A0B"/>
    <w:rPr>
      <w:sz w:val="20"/>
    </w:rPr>
  </w:style>
  <w:style w:type="character" w:customStyle="1" w:styleId="EndNoteBibliography0">
    <w:name w:val="EndNote Bibliography 字元"/>
    <w:link w:val="EndNoteBibliography"/>
    <w:rsid w:val="00044412"/>
    <w:rPr>
      <w:szCs w:val="24"/>
    </w:rPr>
  </w:style>
  <w:style w:type="paragraph" w:styleId="Caption">
    <w:name w:val="caption"/>
    <w:basedOn w:val="Normal"/>
    <w:next w:val="Normal"/>
    <w:unhideWhenUsed/>
    <w:qFormat/>
    <w:locked/>
    <w:rsid w:val="00F535AC"/>
    <w:rPr>
      <w:rFonts w:ascii="Cambria" w:eastAsia="ＭＳ 明朝" w:hAnsi="Cambria"/>
      <w:b/>
      <w:bCs/>
      <w:sz w:val="20"/>
      <w:szCs w:val="20"/>
      <w:lang w:eastAsia="ja-JP"/>
    </w:rPr>
  </w:style>
  <w:style w:type="paragraph" w:customStyle="1" w:styleId="Normal1">
    <w:name w:val="Normal1"/>
    <w:rsid w:val="005A7EFA"/>
    <w:pPr>
      <w:spacing w:line="276" w:lineRule="auto"/>
    </w:pPr>
    <w:rPr>
      <w:rFonts w:ascii="Arial" w:eastAsia="Arial" w:hAnsi="Arial" w:cs="Arial"/>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MS ??"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nhideWhenUsed="0"/>
    <w:lsdException w:name="endnote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3A4"/>
    <w:rPr>
      <w:sz w:val="24"/>
      <w:szCs w:val="24"/>
    </w:rPr>
  </w:style>
  <w:style w:type="paragraph" w:styleId="Heading1">
    <w:name w:val="heading 1"/>
    <w:basedOn w:val="Normal"/>
    <w:next w:val="Normal"/>
    <w:link w:val="Heading1Char"/>
    <w:uiPriority w:val="99"/>
    <w:qFormat/>
    <w:rsid w:val="00AD63A4"/>
    <w:pPr>
      <w:keepNext/>
      <w:spacing w:before="240" w:after="60"/>
      <w:outlineLvl w:val="0"/>
    </w:pPr>
    <w:rPr>
      <w:rFonts w:ascii="Arial" w:hAnsi="Arial" w:cs="Arial"/>
      <w:b/>
      <w:bCs/>
      <w:kern w:val="28"/>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D63A4"/>
    <w:rPr>
      <w:rFonts w:ascii="Arial" w:hAnsi="Arial" w:cs="Arial"/>
      <w:b/>
      <w:bCs/>
      <w:kern w:val="28"/>
      <w:sz w:val="28"/>
      <w:szCs w:val="28"/>
      <w:lang w:eastAsia="en-US" w:bidi="he-IL"/>
    </w:rPr>
  </w:style>
  <w:style w:type="paragraph" w:styleId="Footer">
    <w:name w:val="footer"/>
    <w:basedOn w:val="Normal"/>
    <w:link w:val="FooterChar"/>
    <w:uiPriority w:val="99"/>
    <w:rsid w:val="00AD63A4"/>
    <w:pPr>
      <w:tabs>
        <w:tab w:val="center" w:pos="4320"/>
        <w:tab w:val="right" w:pos="8640"/>
      </w:tabs>
    </w:pPr>
  </w:style>
  <w:style w:type="character" w:customStyle="1" w:styleId="FooterChar">
    <w:name w:val="Footer Char"/>
    <w:link w:val="Footer"/>
    <w:uiPriority w:val="99"/>
    <w:locked/>
    <w:rsid w:val="00AD63A4"/>
    <w:rPr>
      <w:rFonts w:eastAsia="Times New Roman" w:cs="Times New Roman"/>
      <w:sz w:val="24"/>
      <w:szCs w:val="24"/>
      <w:lang w:eastAsia="en-US"/>
    </w:rPr>
  </w:style>
  <w:style w:type="character" w:styleId="PageNumber">
    <w:name w:val="page number"/>
    <w:uiPriority w:val="99"/>
    <w:rsid w:val="00AD63A4"/>
    <w:rPr>
      <w:rFonts w:cs="Times New Roman"/>
    </w:rPr>
  </w:style>
  <w:style w:type="paragraph" w:styleId="ListParagraph">
    <w:name w:val="List Paragraph"/>
    <w:basedOn w:val="Normal"/>
    <w:uiPriority w:val="34"/>
    <w:qFormat/>
    <w:rsid w:val="00AD63A4"/>
    <w:pPr>
      <w:ind w:left="720"/>
      <w:contextualSpacing/>
    </w:pPr>
  </w:style>
  <w:style w:type="paragraph" w:styleId="NormalWeb">
    <w:name w:val="Normal (Web)"/>
    <w:basedOn w:val="Normal"/>
    <w:uiPriority w:val="99"/>
    <w:rsid w:val="00AD63A4"/>
    <w:pPr>
      <w:spacing w:before="100" w:beforeAutospacing="1" w:after="100" w:afterAutospacing="1"/>
    </w:pPr>
  </w:style>
  <w:style w:type="paragraph" w:styleId="FootnoteText">
    <w:name w:val="footnote text"/>
    <w:basedOn w:val="Normal"/>
    <w:link w:val="FootnoteTextChar"/>
    <w:uiPriority w:val="99"/>
    <w:rsid w:val="00AD63A4"/>
    <w:pPr>
      <w:widowControl w:val="0"/>
    </w:pPr>
    <w:rPr>
      <w:rFonts w:ascii="Courier New" w:hAnsi="Courier New" w:cs="Courier New"/>
      <w:lang w:bidi="he-IL"/>
    </w:rPr>
  </w:style>
  <w:style w:type="character" w:customStyle="1" w:styleId="FootnoteTextChar">
    <w:name w:val="Footnote Text Char"/>
    <w:link w:val="FootnoteText"/>
    <w:uiPriority w:val="99"/>
    <w:locked/>
    <w:rsid w:val="00AD63A4"/>
    <w:rPr>
      <w:rFonts w:ascii="Courier New" w:hAnsi="Courier New" w:cs="Courier New"/>
      <w:sz w:val="24"/>
      <w:szCs w:val="24"/>
      <w:lang w:eastAsia="en-US" w:bidi="he-IL"/>
    </w:rPr>
  </w:style>
  <w:style w:type="character" w:styleId="FootnoteReference">
    <w:name w:val="footnote reference"/>
    <w:uiPriority w:val="99"/>
    <w:rsid w:val="00AD63A4"/>
    <w:rPr>
      <w:rFonts w:cs="Times New Roman"/>
      <w:vertAlign w:val="superscript"/>
    </w:rPr>
  </w:style>
  <w:style w:type="paragraph" w:styleId="NoSpacing">
    <w:name w:val="No Spacing"/>
    <w:uiPriority w:val="99"/>
    <w:qFormat/>
    <w:rsid w:val="00AD63A4"/>
    <w:rPr>
      <w:rFonts w:ascii="Cambria" w:hAnsi="Cambria"/>
      <w:sz w:val="22"/>
      <w:szCs w:val="22"/>
      <w:lang w:val="en-CA"/>
    </w:rPr>
  </w:style>
  <w:style w:type="paragraph" w:styleId="HTMLPreformatted">
    <w:name w:val="HTML Preformatted"/>
    <w:basedOn w:val="Normal"/>
    <w:link w:val="HTMLPreformattedChar"/>
    <w:uiPriority w:val="99"/>
    <w:rsid w:val="00AD6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locked/>
    <w:rsid w:val="00AD63A4"/>
    <w:rPr>
      <w:rFonts w:ascii="Courier" w:eastAsia="MS ??" w:hAnsi="Courier" w:cs="Courier"/>
      <w:lang w:eastAsia="en-US"/>
    </w:rPr>
  </w:style>
  <w:style w:type="character" w:customStyle="1" w:styleId="paragraph">
    <w:name w:val="paragraph"/>
    <w:uiPriority w:val="99"/>
    <w:rsid w:val="00AD63A4"/>
  </w:style>
  <w:style w:type="paragraph" w:styleId="BalloonText">
    <w:name w:val="Balloon Text"/>
    <w:basedOn w:val="Normal"/>
    <w:link w:val="BalloonTextChar"/>
    <w:uiPriority w:val="99"/>
    <w:semiHidden/>
    <w:rsid w:val="00077F1A"/>
    <w:rPr>
      <w:rFonts w:ascii="Lucida Grande" w:hAnsi="Lucida Grande" w:cs="Lucida Grande"/>
      <w:sz w:val="18"/>
      <w:szCs w:val="18"/>
    </w:rPr>
  </w:style>
  <w:style w:type="character" w:customStyle="1" w:styleId="BalloonTextChar">
    <w:name w:val="Balloon Text Char"/>
    <w:link w:val="BalloonText"/>
    <w:uiPriority w:val="99"/>
    <w:semiHidden/>
    <w:locked/>
    <w:rsid w:val="00077F1A"/>
    <w:rPr>
      <w:rFonts w:ascii="Lucida Grande" w:hAnsi="Lucida Grande" w:cs="Lucida Grande"/>
      <w:sz w:val="18"/>
      <w:szCs w:val="18"/>
      <w:lang w:eastAsia="en-US"/>
    </w:rPr>
  </w:style>
  <w:style w:type="paragraph" w:styleId="Header">
    <w:name w:val="header"/>
    <w:basedOn w:val="Normal"/>
    <w:link w:val="HeaderChar"/>
    <w:uiPriority w:val="99"/>
    <w:rsid w:val="00077F1A"/>
    <w:pPr>
      <w:tabs>
        <w:tab w:val="center" w:pos="4320"/>
        <w:tab w:val="right" w:pos="8640"/>
      </w:tabs>
    </w:pPr>
  </w:style>
  <w:style w:type="character" w:customStyle="1" w:styleId="HeaderChar">
    <w:name w:val="Header Char"/>
    <w:link w:val="Header"/>
    <w:uiPriority w:val="99"/>
    <w:locked/>
    <w:rsid w:val="00077F1A"/>
    <w:rPr>
      <w:rFonts w:eastAsia="Times New Roman" w:cs="Times New Roman"/>
      <w:sz w:val="24"/>
      <w:szCs w:val="24"/>
      <w:lang w:eastAsia="en-US"/>
    </w:rPr>
  </w:style>
  <w:style w:type="character" w:styleId="CommentReference">
    <w:name w:val="annotation reference"/>
    <w:uiPriority w:val="99"/>
    <w:semiHidden/>
    <w:rsid w:val="00C6482E"/>
    <w:rPr>
      <w:rFonts w:cs="Times New Roman"/>
      <w:sz w:val="16"/>
      <w:szCs w:val="16"/>
    </w:rPr>
  </w:style>
  <w:style w:type="paragraph" w:styleId="CommentText">
    <w:name w:val="annotation text"/>
    <w:basedOn w:val="Normal"/>
    <w:link w:val="CommentTextChar"/>
    <w:uiPriority w:val="99"/>
    <w:semiHidden/>
    <w:rsid w:val="00C6482E"/>
    <w:rPr>
      <w:sz w:val="20"/>
      <w:szCs w:val="20"/>
    </w:rPr>
  </w:style>
  <w:style w:type="character" w:customStyle="1" w:styleId="CommentTextChar">
    <w:name w:val="Comment Text Char"/>
    <w:link w:val="CommentText"/>
    <w:uiPriority w:val="99"/>
    <w:semiHidden/>
    <w:rsid w:val="006E25C6"/>
    <w:rPr>
      <w:sz w:val="20"/>
      <w:szCs w:val="20"/>
    </w:rPr>
  </w:style>
  <w:style w:type="paragraph" w:styleId="CommentSubject">
    <w:name w:val="annotation subject"/>
    <w:basedOn w:val="CommentText"/>
    <w:next w:val="CommentText"/>
    <w:link w:val="CommentSubjectChar"/>
    <w:uiPriority w:val="99"/>
    <w:semiHidden/>
    <w:rsid w:val="00C6482E"/>
    <w:rPr>
      <w:b/>
      <w:bCs/>
    </w:rPr>
  </w:style>
  <w:style w:type="character" w:customStyle="1" w:styleId="CommentSubjectChar">
    <w:name w:val="Comment Subject Char"/>
    <w:link w:val="CommentSubject"/>
    <w:uiPriority w:val="99"/>
    <w:semiHidden/>
    <w:rsid w:val="006E25C6"/>
    <w:rPr>
      <w:b/>
      <w:bCs/>
      <w:sz w:val="20"/>
      <w:szCs w:val="20"/>
    </w:rPr>
  </w:style>
  <w:style w:type="paragraph" w:styleId="PlainText">
    <w:name w:val="Plain Text"/>
    <w:basedOn w:val="Normal"/>
    <w:link w:val="PlainTextChar"/>
    <w:uiPriority w:val="99"/>
    <w:unhideWhenUsed/>
    <w:rsid w:val="00C76B4C"/>
    <w:rPr>
      <w:rFonts w:ascii="Courier" w:eastAsia="MS Mincho" w:hAnsi="Courier"/>
      <w:sz w:val="21"/>
      <w:szCs w:val="21"/>
    </w:rPr>
  </w:style>
  <w:style w:type="character" w:customStyle="1" w:styleId="PlainTextChar">
    <w:name w:val="Plain Text Char"/>
    <w:link w:val="PlainText"/>
    <w:uiPriority w:val="99"/>
    <w:rsid w:val="00C76B4C"/>
    <w:rPr>
      <w:rFonts w:ascii="Courier" w:eastAsia="MS Mincho" w:hAnsi="Courier"/>
      <w:sz w:val="21"/>
      <w:szCs w:val="21"/>
    </w:rPr>
  </w:style>
  <w:style w:type="paragraph" w:styleId="Revision">
    <w:name w:val="Revision"/>
    <w:hidden/>
    <w:uiPriority w:val="99"/>
    <w:semiHidden/>
    <w:rsid w:val="00DE59D4"/>
    <w:rPr>
      <w:sz w:val="24"/>
      <w:szCs w:val="24"/>
    </w:rPr>
  </w:style>
  <w:style w:type="character" w:styleId="Hyperlink">
    <w:name w:val="Hyperlink"/>
    <w:rsid w:val="008520D7"/>
    <w:rPr>
      <w:color w:val="0000FF"/>
      <w:u w:val="single"/>
    </w:rPr>
  </w:style>
  <w:style w:type="character" w:styleId="EndnoteReference">
    <w:name w:val="endnote reference"/>
    <w:rsid w:val="008520D7"/>
    <w:rPr>
      <w:vertAlign w:val="superscript"/>
    </w:rPr>
  </w:style>
  <w:style w:type="table" w:styleId="TableGrid">
    <w:name w:val="Table Grid"/>
    <w:basedOn w:val="TableNormal"/>
    <w:uiPriority w:val="59"/>
    <w:locked/>
    <w:rsid w:val="00694DF9"/>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AF2A0B"/>
    <w:pPr>
      <w:jc w:val="center"/>
    </w:pPr>
    <w:rPr>
      <w:sz w:val="20"/>
    </w:rPr>
  </w:style>
  <w:style w:type="paragraph" w:customStyle="1" w:styleId="EndNoteBibliography">
    <w:name w:val="EndNote Bibliography"/>
    <w:basedOn w:val="Normal"/>
    <w:link w:val="EndNoteBibliography0"/>
    <w:rsid w:val="00AF2A0B"/>
    <w:rPr>
      <w:sz w:val="20"/>
    </w:rPr>
  </w:style>
  <w:style w:type="character" w:customStyle="1" w:styleId="EndNoteBibliography0">
    <w:name w:val="EndNote Bibliography 字元"/>
    <w:link w:val="EndNoteBibliography"/>
    <w:rsid w:val="00044412"/>
    <w:rPr>
      <w:szCs w:val="24"/>
    </w:rPr>
  </w:style>
  <w:style w:type="paragraph" w:styleId="Caption">
    <w:name w:val="caption"/>
    <w:basedOn w:val="Normal"/>
    <w:next w:val="Normal"/>
    <w:unhideWhenUsed/>
    <w:qFormat/>
    <w:locked/>
    <w:rsid w:val="00F535AC"/>
    <w:rPr>
      <w:rFonts w:ascii="Cambria" w:eastAsia="ＭＳ 明朝" w:hAnsi="Cambria"/>
      <w:b/>
      <w:bCs/>
      <w:sz w:val="20"/>
      <w:szCs w:val="20"/>
      <w:lang w:eastAsia="ja-JP"/>
    </w:rPr>
  </w:style>
  <w:style w:type="paragraph" w:customStyle="1" w:styleId="Normal1">
    <w:name w:val="Normal1"/>
    <w:rsid w:val="005A7EFA"/>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0070">
      <w:bodyDiv w:val="1"/>
      <w:marLeft w:val="0"/>
      <w:marRight w:val="0"/>
      <w:marTop w:val="0"/>
      <w:marBottom w:val="0"/>
      <w:divBdr>
        <w:top w:val="none" w:sz="0" w:space="0" w:color="auto"/>
        <w:left w:val="none" w:sz="0" w:space="0" w:color="auto"/>
        <w:bottom w:val="none" w:sz="0" w:space="0" w:color="auto"/>
        <w:right w:val="none" w:sz="0" w:space="0" w:color="auto"/>
      </w:divBdr>
    </w:div>
    <w:div w:id="250748457">
      <w:bodyDiv w:val="1"/>
      <w:marLeft w:val="0"/>
      <w:marRight w:val="0"/>
      <w:marTop w:val="0"/>
      <w:marBottom w:val="0"/>
      <w:divBdr>
        <w:top w:val="none" w:sz="0" w:space="0" w:color="auto"/>
        <w:left w:val="none" w:sz="0" w:space="0" w:color="auto"/>
        <w:bottom w:val="none" w:sz="0" w:space="0" w:color="auto"/>
        <w:right w:val="none" w:sz="0" w:space="0" w:color="auto"/>
      </w:divBdr>
    </w:div>
    <w:div w:id="493881946">
      <w:bodyDiv w:val="1"/>
      <w:marLeft w:val="0"/>
      <w:marRight w:val="0"/>
      <w:marTop w:val="0"/>
      <w:marBottom w:val="0"/>
      <w:divBdr>
        <w:top w:val="none" w:sz="0" w:space="0" w:color="auto"/>
        <w:left w:val="none" w:sz="0" w:space="0" w:color="auto"/>
        <w:bottom w:val="none" w:sz="0" w:space="0" w:color="auto"/>
        <w:right w:val="none" w:sz="0" w:space="0" w:color="auto"/>
      </w:divBdr>
    </w:div>
    <w:div w:id="496073512">
      <w:bodyDiv w:val="1"/>
      <w:marLeft w:val="0"/>
      <w:marRight w:val="0"/>
      <w:marTop w:val="0"/>
      <w:marBottom w:val="0"/>
      <w:divBdr>
        <w:top w:val="none" w:sz="0" w:space="0" w:color="auto"/>
        <w:left w:val="none" w:sz="0" w:space="0" w:color="auto"/>
        <w:bottom w:val="none" w:sz="0" w:space="0" w:color="auto"/>
        <w:right w:val="none" w:sz="0" w:space="0" w:color="auto"/>
      </w:divBdr>
    </w:div>
    <w:div w:id="611666394">
      <w:bodyDiv w:val="1"/>
      <w:marLeft w:val="0"/>
      <w:marRight w:val="0"/>
      <w:marTop w:val="0"/>
      <w:marBottom w:val="0"/>
      <w:divBdr>
        <w:top w:val="none" w:sz="0" w:space="0" w:color="auto"/>
        <w:left w:val="none" w:sz="0" w:space="0" w:color="auto"/>
        <w:bottom w:val="none" w:sz="0" w:space="0" w:color="auto"/>
        <w:right w:val="none" w:sz="0" w:space="0" w:color="auto"/>
      </w:divBdr>
    </w:div>
    <w:div w:id="660154582">
      <w:bodyDiv w:val="1"/>
      <w:marLeft w:val="0"/>
      <w:marRight w:val="0"/>
      <w:marTop w:val="0"/>
      <w:marBottom w:val="0"/>
      <w:divBdr>
        <w:top w:val="none" w:sz="0" w:space="0" w:color="auto"/>
        <w:left w:val="none" w:sz="0" w:space="0" w:color="auto"/>
        <w:bottom w:val="none" w:sz="0" w:space="0" w:color="auto"/>
        <w:right w:val="none" w:sz="0" w:space="0" w:color="auto"/>
      </w:divBdr>
    </w:div>
    <w:div w:id="796486479">
      <w:bodyDiv w:val="1"/>
      <w:marLeft w:val="0"/>
      <w:marRight w:val="0"/>
      <w:marTop w:val="0"/>
      <w:marBottom w:val="0"/>
      <w:divBdr>
        <w:top w:val="none" w:sz="0" w:space="0" w:color="auto"/>
        <w:left w:val="none" w:sz="0" w:space="0" w:color="auto"/>
        <w:bottom w:val="none" w:sz="0" w:space="0" w:color="auto"/>
        <w:right w:val="none" w:sz="0" w:space="0" w:color="auto"/>
      </w:divBdr>
    </w:div>
    <w:div w:id="916551212">
      <w:bodyDiv w:val="1"/>
      <w:marLeft w:val="0"/>
      <w:marRight w:val="0"/>
      <w:marTop w:val="0"/>
      <w:marBottom w:val="0"/>
      <w:divBdr>
        <w:top w:val="none" w:sz="0" w:space="0" w:color="auto"/>
        <w:left w:val="none" w:sz="0" w:space="0" w:color="auto"/>
        <w:bottom w:val="none" w:sz="0" w:space="0" w:color="auto"/>
        <w:right w:val="none" w:sz="0" w:space="0" w:color="auto"/>
      </w:divBdr>
    </w:div>
    <w:div w:id="995262415">
      <w:bodyDiv w:val="1"/>
      <w:marLeft w:val="0"/>
      <w:marRight w:val="0"/>
      <w:marTop w:val="0"/>
      <w:marBottom w:val="0"/>
      <w:divBdr>
        <w:top w:val="none" w:sz="0" w:space="0" w:color="auto"/>
        <w:left w:val="none" w:sz="0" w:space="0" w:color="auto"/>
        <w:bottom w:val="none" w:sz="0" w:space="0" w:color="auto"/>
        <w:right w:val="none" w:sz="0" w:space="0" w:color="auto"/>
      </w:divBdr>
    </w:div>
    <w:div w:id="1020277257">
      <w:bodyDiv w:val="1"/>
      <w:marLeft w:val="0"/>
      <w:marRight w:val="0"/>
      <w:marTop w:val="0"/>
      <w:marBottom w:val="0"/>
      <w:divBdr>
        <w:top w:val="none" w:sz="0" w:space="0" w:color="auto"/>
        <w:left w:val="none" w:sz="0" w:space="0" w:color="auto"/>
        <w:bottom w:val="none" w:sz="0" w:space="0" w:color="auto"/>
        <w:right w:val="none" w:sz="0" w:space="0" w:color="auto"/>
      </w:divBdr>
    </w:div>
    <w:div w:id="1056470890">
      <w:bodyDiv w:val="1"/>
      <w:marLeft w:val="0"/>
      <w:marRight w:val="0"/>
      <w:marTop w:val="0"/>
      <w:marBottom w:val="0"/>
      <w:divBdr>
        <w:top w:val="none" w:sz="0" w:space="0" w:color="auto"/>
        <w:left w:val="none" w:sz="0" w:space="0" w:color="auto"/>
        <w:bottom w:val="none" w:sz="0" w:space="0" w:color="auto"/>
        <w:right w:val="none" w:sz="0" w:space="0" w:color="auto"/>
      </w:divBdr>
    </w:div>
    <w:div w:id="1204444353">
      <w:marLeft w:val="0"/>
      <w:marRight w:val="0"/>
      <w:marTop w:val="0"/>
      <w:marBottom w:val="0"/>
      <w:divBdr>
        <w:top w:val="none" w:sz="0" w:space="0" w:color="auto"/>
        <w:left w:val="none" w:sz="0" w:space="0" w:color="auto"/>
        <w:bottom w:val="none" w:sz="0" w:space="0" w:color="auto"/>
        <w:right w:val="none" w:sz="0" w:space="0" w:color="auto"/>
      </w:divBdr>
    </w:div>
    <w:div w:id="1204444354">
      <w:marLeft w:val="0"/>
      <w:marRight w:val="0"/>
      <w:marTop w:val="0"/>
      <w:marBottom w:val="0"/>
      <w:divBdr>
        <w:top w:val="none" w:sz="0" w:space="0" w:color="auto"/>
        <w:left w:val="none" w:sz="0" w:space="0" w:color="auto"/>
        <w:bottom w:val="none" w:sz="0" w:space="0" w:color="auto"/>
        <w:right w:val="none" w:sz="0" w:space="0" w:color="auto"/>
      </w:divBdr>
    </w:div>
    <w:div w:id="1204444355">
      <w:marLeft w:val="0"/>
      <w:marRight w:val="0"/>
      <w:marTop w:val="0"/>
      <w:marBottom w:val="0"/>
      <w:divBdr>
        <w:top w:val="none" w:sz="0" w:space="0" w:color="auto"/>
        <w:left w:val="none" w:sz="0" w:space="0" w:color="auto"/>
        <w:bottom w:val="none" w:sz="0" w:space="0" w:color="auto"/>
        <w:right w:val="none" w:sz="0" w:space="0" w:color="auto"/>
      </w:divBdr>
    </w:div>
    <w:div w:id="1325665950">
      <w:bodyDiv w:val="1"/>
      <w:marLeft w:val="0"/>
      <w:marRight w:val="0"/>
      <w:marTop w:val="0"/>
      <w:marBottom w:val="0"/>
      <w:divBdr>
        <w:top w:val="none" w:sz="0" w:space="0" w:color="auto"/>
        <w:left w:val="none" w:sz="0" w:space="0" w:color="auto"/>
        <w:bottom w:val="none" w:sz="0" w:space="0" w:color="auto"/>
        <w:right w:val="none" w:sz="0" w:space="0" w:color="auto"/>
      </w:divBdr>
    </w:div>
    <w:div w:id="1497113047">
      <w:bodyDiv w:val="1"/>
      <w:marLeft w:val="0"/>
      <w:marRight w:val="0"/>
      <w:marTop w:val="0"/>
      <w:marBottom w:val="0"/>
      <w:divBdr>
        <w:top w:val="none" w:sz="0" w:space="0" w:color="auto"/>
        <w:left w:val="none" w:sz="0" w:space="0" w:color="auto"/>
        <w:bottom w:val="none" w:sz="0" w:space="0" w:color="auto"/>
        <w:right w:val="none" w:sz="0" w:space="0" w:color="auto"/>
      </w:divBdr>
    </w:div>
    <w:div w:id="1521360486">
      <w:bodyDiv w:val="1"/>
      <w:marLeft w:val="0"/>
      <w:marRight w:val="0"/>
      <w:marTop w:val="0"/>
      <w:marBottom w:val="0"/>
      <w:divBdr>
        <w:top w:val="none" w:sz="0" w:space="0" w:color="auto"/>
        <w:left w:val="none" w:sz="0" w:space="0" w:color="auto"/>
        <w:bottom w:val="none" w:sz="0" w:space="0" w:color="auto"/>
        <w:right w:val="none" w:sz="0" w:space="0" w:color="auto"/>
      </w:divBdr>
    </w:div>
    <w:div w:id="1601598876">
      <w:bodyDiv w:val="1"/>
      <w:marLeft w:val="0"/>
      <w:marRight w:val="0"/>
      <w:marTop w:val="0"/>
      <w:marBottom w:val="0"/>
      <w:divBdr>
        <w:top w:val="none" w:sz="0" w:space="0" w:color="auto"/>
        <w:left w:val="none" w:sz="0" w:space="0" w:color="auto"/>
        <w:bottom w:val="none" w:sz="0" w:space="0" w:color="auto"/>
        <w:right w:val="none" w:sz="0" w:space="0" w:color="auto"/>
      </w:divBdr>
    </w:div>
    <w:div w:id="18852152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image" Target="media/image4.png"/><Relationship Id="rId13" Type="http://schemas.openxmlformats.org/officeDocument/2006/relationships/image" Target="media/image5.wmf"/><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FB718-2FD1-2F4E-BCB2-F363464F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5015</Words>
  <Characters>28591</Characters>
  <Application>Microsoft Macintosh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vt:lpstr>
    </vt:vector>
  </TitlesOfParts>
  <Company>UCSF, Dept of Epidemiology</Company>
  <LinksUpToDate>false</LinksUpToDate>
  <CharactersWithSpaces>33539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Tom Newman</dc:creator>
  <cp:keywords/>
  <dc:description/>
  <cp:lastModifiedBy>Tom Newman</cp:lastModifiedBy>
  <cp:revision>2</cp:revision>
  <cp:lastPrinted>2015-11-19T07:05:00Z</cp:lastPrinted>
  <dcterms:created xsi:type="dcterms:W3CDTF">2015-11-29T01:44:00Z</dcterms:created>
  <dcterms:modified xsi:type="dcterms:W3CDTF">2015-11-29T09:28:00Z</dcterms:modified>
</cp:coreProperties>
</file>