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9FFA1D" w14:textId="701F5D79" w:rsidR="002A1A64" w:rsidRPr="00580E34" w:rsidRDefault="002A1A64">
      <w:pPr>
        <w:rPr>
          <w:b/>
        </w:rPr>
      </w:pPr>
      <w:bookmarkStart w:id="0" w:name="_GoBack"/>
      <w:bookmarkEnd w:id="0"/>
      <w:r w:rsidRPr="00580E34">
        <w:rPr>
          <w:b/>
        </w:rPr>
        <w:t xml:space="preserve">Epi265 Take Home Quiz </w:t>
      </w:r>
      <w:proofErr w:type="gramStart"/>
      <w:r w:rsidRPr="00580E34">
        <w:rPr>
          <w:b/>
        </w:rPr>
        <w:t>1  Please</w:t>
      </w:r>
      <w:proofErr w:type="gramEnd"/>
      <w:r w:rsidRPr="00580E34">
        <w:rPr>
          <w:b/>
        </w:rPr>
        <w:t xml:space="preserve"> spend &lt;=45 minutes on this.  Due: April 28 by 7pm.</w:t>
      </w:r>
    </w:p>
    <w:p w14:paraId="27FB920C" w14:textId="414AD399" w:rsidR="00CC134D" w:rsidRDefault="00CC134D">
      <w:r>
        <w:t>Linking death certificates to census data for the year 2000, based on state of birth, year of birth, race, and sex, Glymour et al found that African Americans born in one of 7 southern states had a 29% higher odds of all-cause dementia mortality (i.e., dementia ICD code listed as a contributing or underlying cause on the death certificate) than African Americans born in any other state of comparable age and sex.  Whites born in one of these states had a 19% elevated odds of all</w:t>
      </w:r>
      <w:r w:rsidR="001672F8">
        <w:t>-</w:t>
      </w:r>
      <w:r>
        <w:t xml:space="preserve">cause dementia mortality compared to whites born in another state. </w:t>
      </w:r>
    </w:p>
    <w:p w14:paraId="1FE928E2" w14:textId="235DD748" w:rsidR="00CC134D" w:rsidRDefault="00CC134D" w:rsidP="00222F46">
      <w:pPr>
        <w:pStyle w:val="ListParagraph"/>
        <w:numPr>
          <w:ilvl w:val="0"/>
          <w:numId w:val="1"/>
        </w:numPr>
      </w:pPr>
      <w:r>
        <w:t>What is the assumption of exchangeability and is it a concern in this study (if so, how) if the goal is to draw causal inferences about the effects of place of birth on dementia related mortality?</w:t>
      </w:r>
    </w:p>
    <w:p w14:paraId="4ED21B86" w14:textId="36C092F1" w:rsidR="00CC134D" w:rsidRDefault="00C23840">
      <w:ins w:id="1" w:author="Maria Glymour" w:date="2015-05-11T08:52:00Z">
        <w:r>
          <w:t>Exchangeability= the counterfactual values of the outcome (death with dementia) under any specific treatment (born in the south vs not born in the south) are independent of the treatment actually received, in other words, on</w:t>
        </w:r>
      </w:ins>
      <w:ins w:id="2" w:author="Maria Glymour" w:date="2015-05-11T08:53:00Z">
        <w:r>
          <w:t xml:space="preserve">e can “exchange” the dementia death status of people born in the south for the outcomes the people who were NOT born in the south would have had, if they had counter to fact been born in the south. </w:t>
        </w:r>
      </w:ins>
      <w:ins w:id="3" w:author="Medellena Glymour" w:date="2015-05-29T10:05:00Z">
        <w:r w:rsidR="00E70DD5">
          <w:t xml:space="preserve"> It is difficult to imagine factors that “confound” southern birth – although there may be many differences in outcomes between those who were born in the south and those born elsewhere, most of these factors should be downstream of place of birth. </w:t>
        </w:r>
      </w:ins>
    </w:p>
    <w:p w14:paraId="5EFF80D6" w14:textId="00E26AD3" w:rsidR="00CC134D" w:rsidRDefault="00CC134D" w:rsidP="00222F46">
      <w:pPr>
        <w:pStyle w:val="ListParagraph"/>
        <w:numPr>
          <w:ilvl w:val="0"/>
          <w:numId w:val="1"/>
        </w:numPr>
      </w:pPr>
      <w:r>
        <w:t>How would misclassification of dementia diagnoses influence the effect estimates?</w:t>
      </w:r>
    </w:p>
    <w:p w14:paraId="388A7CBD" w14:textId="31E2F10F" w:rsidR="00CC134D" w:rsidRDefault="00C23840">
      <w:ins w:id="4" w:author="Maria Glymour" w:date="2015-05-11T08:53:00Z">
        <w:r>
          <w:t xml:space="preserve">Dementia is extremely underdiagnosed, and it is probably even more severe on death certificates.  This would in general lead to an attenuation of </w:t>
        </w:r>
      </w:ins>
      <w:ins w:id="5" w:author="Maria Glymour" w:date="2015-05-11T08:54:00Z">
        <w:r>
          <w:t xml:space="preserve">effect estimates if the </w:t>
        </w:r>
        <w:proofErr w:type="spellStart"/>
        <w:r>
          <w:t>underdiagnosis</w:t>
        </w:r>
        <w:proofErr w:type="spellEnd"/>
        <w:r>
          <w:t xml:space="preserve"> was similar for people born in the south versus outside the south.  The result we see could only be explained by misclassification if </w:t>
        </w:r>
      </w:ins>
      <w:ins w:id="6" w:author="Maria Glymour" w:date="2015-05-11T08:55:00Z">
        <w:r>
          <w:t>people who were born in the south</w:t>
        </w:r>
      </w:ins>
      <w:ins w:id="7" w:author="Maria Glymour" w:date="2015-05-11T08:54:00Z">
        <w:r>
          <w:t xml:space="preserve"> were more likely to</w:t>
        </w:r>
      </w:ins>
      <w:ins w:id="8" w:author="Maria Glymour" w:date="2015-05-11T08:55:00Z">
        <w:r>
          <w:t xml:space="preserve"> have been</w:t>
        </w:r>
      </w:ins>
      <w:ins w:id="9" w:author="Maria Glymour" w:date="2015-05-11T08:54:00Z">
        <w:r>
          <w:t xml:space="preserve"> diagnose</w:t>
        </w:r>
      </w:ins>
      <w:ins w:id="10" w:author="Maria Glymour" w:date="2015-05-11T08:55:00Z">
        <w:r>
          <w:t xml:space="preserve">d </w:t>
        </w:r>
        <w:proofErr w:type="gramStart"/>
        <w:r>
          <w:t xml:space="preserve">with </w:t>
        </w:r>
      </w:ins>
      <w:ins w:id="11" w:author="Maria Glymour" w:date="2015-05-11T08:54:00Z">
        <w:r>
          <w:t xml:space="preserve"> dementia</w:t>
        </w:r>
        <w:proofErr w:type="gramEnd"/>
        <w:r>
          <w:t xml:space="preserve"> and</w:t>
        </w:r>
      </w:ins>
      <w:ins w:id="12" w:author="Maria Glymour" w:date="2015-05-11T08:55:00Z">
        <w:r>
          <w:t xml:space="preserve"> that diagnosis was more likely to be included on the death certificate than people not born in the south.  </w:t>
        </w:r>
      </w:ins>
    </w:p>
    <w:p w14:paraId="3BCD5935" w14:textId="773CC24F" w:rsidR="00CC134D" w:rsidRDefault="00CC134D" w:rsidP="00222F46">
      <w:pPr>
        <w:pStyle w:val="ListParagraph"/>
        <w:numPr>
          <w:ilvl w:val="0"/>
          <w:numId w:val="1"/>
        </w:numPr>
      </w:pPr>
      <w:r>
        <w:t xml:space="preserve">What do you think is the most important/questionable assumption in this design and how could you evaluate the assumption in another study? </w:t>
      </w:r>
    </w:p>
    <w:p w14:paraId="4FE41A3F" w14:textId="379E04A5" w:rsidR="00CC134D" w:rsidRDefault="00C23840">
      <w:pPr>
        <w:rPr>
          <w:ins w:id="13" w:author="Maria Glymour" w:date="2015-05-11T08:58:00Z"/>
        </w:rPr>
      </w:pPr>
      <w:ins w:id="14" w:author="Maria Glymour" w:date="2015-05-11T08:56:00Z">
        <w:r>
          <w:t xml:space="preserve">Few variables “confound” place of birth, and those that do seem plausible as confounders (e.g., genetics) seem somewhat unlikely to operate similarly for blacks and whites. </w:t>
        </w:r>
      </w:ins>
      <w:ins w:id="15" w:author="Maria Glymour" w:date="2015-05-11T08:57:00Z">
        <w:r>
          <w:t xml:space="preserve"> A person’s own lifestyle or SES may be a consequence of place of birth (a potential mediator) but cannot cause place of birth.</w:t>
        </w:r>
      </w:ins>
      <w:ins w:id="16" w:author="Maria Glymour" w:date="2015-05-11T08:56:00Z">
        <w:r>
          <w:t xml:space="preserve"> Exa</w:t>
        </w:r>
      </w:ins>
      <w:ins w:id="17" w:author="Maria Glymour" w:date="2015-05-11T08:57:00Z">
        <w:r>
          <w:t>m</w:t>
        </w:r>
      </w:ins>
      <w:ins w:id="18" w:author="Maria Glymour" w:date="2015-05-11T08:56:00Z">
        <w:r>
          <w:t xml:space="preserve">ples of plausible confounders would be maternal </w:t>
        </w:r>
      </w:ins>
      <w:ins w:id="19" w:author="Maria Glymour" w:date="2015-05-11T08:57:00Z">
        <w:r>
          <w:t xml:space="preserve">or paternal SES or lifestyles, although this is to some extent just moving the causal claim back a generation.  </w:t>
        </w:r>
      </w:ins>
    </w:p>
    <w:p w14:paraId="4424FC8B" w14:textId="77777777" w:rsidR="00C23840" w:rsidRDefault="00C23840">
      <w:pPr>
        <w:rPr>
          <w:ins w:id="20" w:author="Maria Glymour" w:date="2015-05-11T08:58:00Z"/>
        </w:rPr>
      </w:pPr>
    </w:p>
    <w:p w14:paraId="59F928BA" w14:textId="3DBC5654" w:rsidR="00C23840" w:rsidRDefault="00C23840">
      <w:ins w:id="21" w:author="Maria Glymour" w:date="2015-05-11T08:58:00Z">
        <w:r>
          <w:t>“</w:t>
        </w:r>
        <w:proofErr w:type="gramStart"/>
        <w:r>
          <w:t>most</w:t>
        </w:r>
        <w:proofErr w:type="gramEnd"/>
        <w:r>
          <w:t xml:space="preserve"> important” is a matter of judgement but a major limitation of this study was that the outcomes (dementia deaths) and the “at risk population” were drawn from entirely different data sources (death certificates and census data).  </w:t>
        </w:r>
      </w:ins>
      <w:ins w:id="22" w:author="Maria Glymour" w:date="2015-05-13T20:53:00Z">
        <w:r w:rsidR="00723457">
          <w:t>The US Census has undercount problems, which are differential with respect to race and age, and presumably place of residence.</w:t>
        </w:r>
      </w:ins>
      <w:ins w:id="23" w:author="Maria Glymour" w:date="2015-05-13T20:54:00Z">
        <w:r w:rsidR="00723457">
          <w:t xml:space="preserve"> Death data are generally thought to be fairly comprehensive, but the classification of race, place of birth, and year of birth is very likely inaccurate. Certainly, the person providing the information for the death certificate is unlikely to be the same as the person who provided information to the census.  </w:t>
        </w:r>
      </w:ins>
      <w:ins w:id="24" w:author="Maria Glymour" w:date="2015-05-13T20:53:00Z">
        <w:r w:rsidR="00723457">
          <w:t xml:space="preserve">  </w:t>
        </w:r>
      </w:ins>
    </w:p>
    <w:p w14:paraId="4C17343F" w14:textId="77777777" w:rsidR="00CC134D" w:rsidRDefault="00CC134D"/>
    <w:p w14:paraId="6992A23F" w14:textId="0FD379D1" w:rsidR="00D54E1A" w:rsidRDefault="00B16535" w:rsidP="00D54E1A">
      <w:r>
        <w:lastRenderedPageBreak/>
        <w:t xml:space="preserve">Suppose you are interested in the effect of routine exercise on systolic blood pressure (SBP). </w:t>
      </w:r>
      <w:r w:rsidR="00D54E1A">
        <w:t xml:space="preserve"> </w:t>
      </w:r>
      <w:r>
        <w:t xml:space="preserve">Suppose you decide to evaluate this, using a sample of individuals </w:t>
      </w:r>
      <w:proofErr w:type="gramStart"/>
      <w:r>
        <w:t>whose</w:t>
      </w:r>
      <w:proofErr w:type="gramEnd"/>
      <w:r>
        <w:t xml:space="preserve"> SBP has not previously been treated, by estimating </w:t>
      </w:r>
      <w:r w:rsidR="00D54E1A">
        <w:t>the following linear regression equation:</w:t>
      </w:r>
    </w:p>
    <w:p w14:paraId="45887EC7" w14:textId="3EF51274" w:rsidR="00D54E1A" w:rsidRDefault="00D54E1A" w:rsidP="00D54E1A">
      <w:r>
        <w:t>Y</w:t>
      </w:r>
      <w:r w:rsidRPr="00B57743">
        <w:rPr>
          <w:vertAlign w:val="subscript"/>
        </w:rPr>
        <w:t>i</w:t>
      </w:r>
      <w:r>
        <w:t>=b</w:t>
      </w:r>
      <w:r w:rsidRPr="00B57743">
        <w:rPr>
          <w:vertAlign w:val="subscript"/>
        </w:rPr>
        <w:t>0</w:t>
      </w:r>
      <w:r>
        <w:t>+b</w:t>
      </w:r>
      <w:r>
        <w:rPr>
          <w:vertAlign w:val="subscript"/>
        </w:rPr>
        <w:t>1</w:t>
      </w:r>
      <w:r w:rsidRPr="00B57743">
        <w:t>*</w:t>
      </w:r>
      <w:r>
        <w:t>A</w:t>
      </w:r>
      <w:r w:rsidRPr="00B57743">
        <w:rPr>
          <w:vertAlign w:val="subscript"/>
        </w:rPr>
        <w:t>i</w:t>
      </w:r>
      <w:r>
        <w:t>+b</w:t>
      </w:r>
      <w:r>
        <w:rPr>
          <w:vertAlign w:val="subscript"/>
        </w:rPr>
        <w:t>2</w:t>
      </w:r>
      <w:r>
        <w:t>*</w:t>
      </w:r>
      <w:proofErr w:type="spellStart"/>
      <w:r>
        <w:t>L</w:t>
      </w:r>
      <w:r w:rsidRPr="00B57743">
        <w:rPr>
          <w:vertAlign w:val="subscript"/>
        </w:rPr>
        <w:t>i</w:t>
      </w:r>
      <w:r>
        <w:t>+e</w:t>
      </w:r>
      <w:r w:rsidRPr="007F3500">
        <w:rPr>
          <w:vertAlign w:val="subscript"/>
        </w:rPr>
        <w:t>i</w:t>
      </w:r>
      <w:proofErr w:type="spellEnd"/>
      <w:r w:rsidR="00B16535">
        <w:t xml:space="preserve">                                      </w:t>
      </w:r>
      <w:proofErr w:type="spellStart"/>
      <w:r>
        <w:t>e</w:t>
      </w:r>
      <w:r w:rsidRPr="007F3500">
        <w:rPr>
          <w:vertAlign w:val="subscript"/>
        </w:rPr>
        <w:t>i</w:t>
      </w:r>
      <w:proofErr w:type="spellEnd"/>
      <w:r>
        <w:t xml:space="preserve"> ~</w:t>
      </w:r>
      <w:proofErr w:type="gramStart"/>
      <w:r>
        <w:t>N(</w:t>
      </w:r>
      <w:proofErr w:type="gramEnd"/>
      <w:r>
        <w:t>0,s</w:t>
      </w:r>
      <w:r w:rsidRPr="007F3500">
        <w:rPr>
          <w:vertAlign w:val="superscript"/>
        </w:rPr>
        <w:t>2</w:t>
      </w:r>
      <w:r>
        <w:t>)</w:t>
      </w:r>
    </w:p>
    <w:p w14:paraId="4F58E548" w14:textId="4E2C28B3" w:rsidR="00B16535" w:rsidRDefault="00D54E1A">
      <w:r>
        <w:t xml:space="preserve">Where Y represents </w:t>
      </w:r>
      <w:r w:rsidR="00B16535">
        <w:t>SBP</w:t>
      </w:r>
      <w:r>
        <w:t>, A is routine exercise, and L is high education (i indexes individuals).  Previous research suggests that the effect of routine exercise is to reduce SBP by 3 units and high education predicts 10 units lower SBP.</w:t>
      </w:r>
      <w:r w:rsidR="00B16535">
        <w:t xml:space="preserve"> </w:t>
      </w:r>
      <w:r w:rsidR="000A73D2">
        <w:t xml:space="preserve">You conclude that in your data set, the best estimate of b1 is indeed -3.  </w:t>
      </w:r>
    </w:p>
    <w:p w14:paraId="6B40D215" w14:textId="4CAE4C4E" w:rsidR="000A73D2" w:rsidRDefault="000A73D2" w:rsidP="00222F46">
      <w:pPr>
        <w:pStyle w:val="ListParagraph"/>
        <w:numPr>
          <w:ilvl w:val="0"/>
          <w:numId w:val="1"/>
        </w:numPr>
      </w:pPr>
      <w:r>
        <w:t>Now I ask you to repeat the analysis in a new data set, but in this sample I note that about 25% of people have such high SBP that they are receiving treatment</w:t>
      </w:r>
      <w:r w:rsidR="005F2964">
        <w:t xml:space="preserve"> to reduce their SBP</w:t>
      </w:r>
      <w:r>
        <w:t xml:space="preserve">.  Thus, their measured SBP is censored compared to </w:t>
      </w:r>
      <w:r w:rsidR="00D54E1A">
        <w:t xml:space="preserve">their </w:t>
      </w:r>
      <w:r>
        <w:t xml:space="preserve">SBP if they were not treated.  </w:t>
      </w:r>
      <w:r w:rsidR="00C474D7">
        <w:t>As a result of this censoring, h</w:t>
      </w:r>
      <w:r>
        <w:t>ow do you expect the b1 will change compared to the b1=-3 in the previous sample</w:t>
      </w:r>
      <w:r w:rsidR="00D54E1A">
        <w:t>?</w:t>
      </w:r>
      <w:r>
        <w:t xml:space="preserve"> </w:t>
      </w:r>
    </w:p>
    <w:p w14:paraId="30C8548F" w14:textId="1F5BEEB8" w:rsidR="000A73D2" w:rsidRDefault="00723457">
      <w:pPr>
        <w:rPr>
          <w:ins w:id="25" w:author="Maria Glymour" w:date="2015-05-13T20:55:00Z"/>
        </w:rPr>
      </w:pPr>
      <w:ins w:id="26" w:author="Maria Glymour" w:date="2015-05-13T20:55:00Z">
        <w:r>
          <w:t>Treatment effectively creates a “ceiling” and any ceiling or floor on an outcome variable is expected to attenuate the cross-sectional association, so we would expect the beta estimate in the new sample to be somewhere b</w:t>
        </w:r>
      </w:ins>
      <w:ins w:id="27" w:author="Maria Glymour" w:date="2015-05-13T20:56:00Z">
        <w:r>
          <w:t>etween</w:t>
        </w:r>
      </w:ins>
      <w:ins w:id="28" w:author="Maria Glymour" w:date="2015-05-13T20:55:00Z">
        <w:r>
          <w:t xml:space="preserve"> 0 and -3. </w:t>
        </w:r>
      </w:ins>
    </w:p>
    <w:p w14:paraId="186109C8" w14:textId="77777777" w:rsidR="00723457" w:rsidRDefault="00723457"/>
    <w:p w14:paraId="1060BF34" w14:textId="0F437015" w:rsidR="000A73D2" w:rsidRDefault="000A73D2" w:rsidP="00222F46">
      <w:pPr>
        <w:pStyle w:val="ListParagraph"/>
        <w:numPr>
          <w:ilvl w:val="0"/>
          <w:numId w:val="1"/>
        </w:numPr>
      </w:pPr>
      <w:r>
        <w:t xml:space="preserve">Regardless of your answer to the above, you estimate the linear regression model in the new sample and find that the estimated coefficient for routine exercise is -5.  Please explain 4 distinct reasons, drawing </w:t>
      </w:r>
      <w:r w:rsidR="00ED335F">
        <w:t xml:space="preserve">generally </w:t>
      </w:r>
      <w:r>
        <w:t xml:space="preserve">on the concepts of statistical conclusion validity, internal validity, construct validity, and external validity, why the b1 may differ in your first </w:t>
      </w:r>
      <w:r w:rsidR="009F5CF3">
        <w:t xml:space="preserve">and </w:t>
      </w:r>
      <w:r>
        <w:t xml:space="preserve">second </w:t>
      </w:r>
      <w:r w:rsidR="00ED335F">
        <w:t>samples</w:t>
      </w:r>
      <w:r>
        <w:t xml:space="preserve">. </w:t>
      </w:r>
    </w:p>
    <w:p w14:paraId="16D46405" w14:textId="77777777" w:rsidR="00723457" w:rsidRDefault="00723457">
      <w:pPr>
        <w:rPr>
          <w:ins w:id="29" w:author="Maria Glymour" w:date="2015-05-13T20:58:00Z"/>
        </w:rPr>
      </w:pPr>
      <w:ins w:id="30" w:author="Maria Glymour" w:date="2015-05-13T20:56:00Z">
        <w:r>
          <w:t>Statistical conclusion validity</w:t>
        </w:r>
      </w:ins>
      <w:ins w:id="31" w:author="Maria Glymour" w:date="2015-05-13T20:57:00Z">
        <w:r>
          <w:t xml:space="preserve"> refers to the validity of inferences about the </w:t>
        </w:r>
        <w:proofErr w:type="spellStart"/>
        <w:r>
          <w:t>covariation</w:t>
        </w:r>
        <w:proofErr w:type="spellEnd"/>
        <w:r>
          <w:t xml:space="preserve"> between treatment and outcome.  It is possible that we found a more extreme estimated coefficient as a fluke </w:t>
        </w:r>
      </w:ins>
      <w:ins w:id="32" w:author="Maria Glymour" w:date="2015-05-13T20:58:00Z">
        <w:r>
          <w:t>–</w:t>
        </w:r>
      </w:ins>
      <w:ins w:id="33" w:author="Maria Glymour" w:date="2015-05-13T20:57:00Z">
        <w:r>
          <w:t xml:space="preserve"> perhaps </w:t>
        </w:r>
      </w:ins>
      <w:ins w:id="34" w:author="Maria Glymour" w:date="2015-05-13T20:58:00Z">
        <w:r>
          <w:t xml:space="preserve">the estimate of b1 in the first sample was very imprecise and the estimate in the second sample is similarly imprecise. </w:t>
        </w:r>
      </w:ins>
    </w:p>
    <w:p w14:paraId="3B67D232" w14:textId="4C02DB70" w:rsidR="005F2964" w:rsidRDefault="00723457">
      <w:pPr>
        <w:rPr>
          <w:ins w:id="35" w:author="Maria Glymour" w:date="2015-05-13T21:00:00Z"/>
        </w:rPr>
      </w:pPr>
      <w:ins w:id="36" w:author="Maria Glymour" w:date="2015-05-13T20:58:00Z">
        <w:r>
          <w:t xml:space="preserve">Internal validity refers to the validity of inferences about whether observed </w:t>
        </w:r>
        <w:proofErr w:type="spellStart"/>
        <w:r>
          <w:t>covariation</w:t>
        </w:r>
        <w:proofErr w:type="spellEnd"/>
        <w:r>
          <w:t xml:space="preserve"> between the treatment and outcom</w:t>
        </w:r>
      </w:ins>
      <w:ins w:id="37" w:author="Maria Glymour" w:date="2015-05-13T20:59:00Z">
        <w:r>
          <w:t>e</w:t>
        </w:r>
      </w:ins>
      <w:ins w:id="38" w:author="Maria Glymour" w:date="2015-05-13T20:58:00Z">
        <w:r>
          <w:t xml:space="preserve"> reflects a causal relationship from treatment to outcome.  </w:t>
        </w:r>
      </w:ins>
      <w:ins w:id="39" w:author="Maria Glymour" w:date="2015-05-13T20:56:00Z">
        <w:r>
          <w:t xml:space="preserve"> Lack of internal validity may explain the difference in effect estimates, if either the association in sa</w:t>
        </w:r>
      </w:ins>
      <w:ins w:id="40" w:author="Maria Glymour" w:date="2015-05-13T21:00:00Z">
        <w:r>
          <w:t>m</w:t>
        </w:r>
      </w:ins>
      <w:ins w:id="41" w:author="Maria Glymour" w:date="2015-05-13T20:56:00Z">
        <w:r>
          <w:t>ple 1 or sample 2 is subject to unmeasured confounding</w:t>
        </w:r>
      </w:ins>
      <w:ins w:id="42" w:author="Maria Glymour" w:date="2015-05-13T21:00:00Z">
        <w:r>
          <w:t xml:space="preserve"> (or the association may be confounded in both samples, but to different degrees).</w:t>
        </w:r>
      </w:ins>
    </w:p>
    <w:p w14:paraId="4B3504B8" w14:textId="40B03116" w:rsidR="00723457" w:rsidRDefault="00723457">
      <w:pPr>
        <w:rPr>
          <w:ins w:id="43" w:author="Maria Glymour" w:date="2015-05-13T21:01:00Z"/>
        </w:rPr>
      </w:pPr>
      <w:ins w:id="44" w:author="Maria Glymour" w:date="2015-05-13T21:00:00Z">
        <w:r>
          <w:t xml:space="preserve">Construct validity refers to the validity of inferences about the higher order constructs represented by your measurements.  This may be violated if for example the meaning of the measure of </w:t>
        </w:r>
      </w:ins>
      <w:ins w:id="45" w:author="Maria Glymour" w:date="2015-05-13T21:01:00Z">
        <w:r>
          <w:t>“routine exercise” differs between the two samples.  Perhaps what is “routine” in the second sample is much more rigorous than what is routine in the first sample.</w:t>
        </w:r>
      </w:ins>
    </w:p>
    <w:p w14:paraId="4257F647" w14:textId="100C40A2" w:rsidR="00723457" w:rsidRDefault="00723457">
      <w:ins w:id="46" w:author="Maria Glymour" w:date="2015-05-13T21:01:00Z">
        <w:r>
          <w:t xml:space="preserve">External validity refers to the validity of inferences about whether the cause effect relationship observed in one sample holds in other settings, e.g., with different people.  Lack of external validity in sample 1 would suggest that the actual effect of </w:t>
        </w:r>
      </w:ins>
      <w:ins w:id="47" w:author="Maria Glymour" w:date="2015-05-13T21:02:00Z">
        <w:r>
          <w:t>routine</w:t>
        </w:r>
      </w:ins>
      <w:ins w:id="48" w:author="Maria Glymour" w:date="2015-05-13T21:01:00Z">
        <w:r>
          <w:t xml:space="preserve"> </w:t>
        </w:r>
      </w:ins>
      <w:ins w:id="49" w:author="Maria Glymour" w:date="2015-05-13T21:02:00Z">
        <w:r>
          <w:t xml:space="preserve">exercise is greater in people in sample 2.  </w:t>
        </w:r>
      </w:ins>
      <w:ins w:id="50" w:author="Maria Glymour" w:date="2015-05-13T21:03:00Z">
        <w:r w:rsidR="007F2EF8">
          <w:t>Sample 2</w:t>
        </w:r>
      </w:ins>
      <w:ins w:id="51" w:author="Maria Glymour" w:date="2015-05-13T21:02:00Z">
        <w:r>
          <w:t xml:space="preserve"> people may simply be more responsive</w:t>
        </w:r>
      </w:ins>
      <w:ins w:id="52" w:author="Maria Glymour" w:date="2015-05-13T21:03:00Z">
        <w:r w:rsidR="007F2EF8">
          <w:t xml:space="preserve"> to exercise.</w:t>
        </w:r>
      </w:ins>
    </w:p>
    <w:p w14:paraId="06A65673" w14:textId="77777777" w:rsidR="00B16535" w:rsidRDefault="00B16535">
      <w:r>
        <w:br w:type="page"/>
      </w:r>
    </w:p>
    <w:p w14:paraId="18F7AAEC" w14:textId="21F85168" w:rsidR="005F2964" w:rsidRDefault="005F2964">
      <w:r>
        <w:lastRenderedPageBreak/>
        <w:t xml:space="preserve">Walking speed has been proposed as a powerful indicator of individual health that could be used to screen for underlying health deficits. I am interested in the effect of previous night’s sleep quality on walking speed in elderly individuals, but I am concerned that numerous underlying illnesses may influence both sleep quality and walking speed.  I have collected a balanced data set with </w:t>
      </w:r>
      <w:r w:rsidR="000E535D">
        <w:t xml:space="preserve">two </w:t>
      </w:r>
      <w:r>
        <w:t xml:space="preserve">assessments of sleep and walking speed for 1,000 elderly individuals taken one month </w:t>
      </w:r>
      <w:r w:rsidR="000E535D">
        <w:t>apart</w:t>
      </w:r>
      <w:r>
        <w:t xml:space="preserve">. </w:t>
      </w:r>
    </w:p>
    <w:p w14:paraId="7B60AA50" w14:textId="4E57CAB6" w:rsidR="005F2964" w:rsidRDefault="005F2964" w:rsidP="00222F46">
      <w:pPr>
        <w:pStyle w:val="ListParagraph"/>
        <w:numPr>
          <w:ilvl w:val="0"/>
          <w:numId w:val="1"/>
        </w:numPr>
      </w:pPr>
      <w:r>
        <w:t xml:space="preserve">Explain how to use a first difference (change in change) model to estimate the effect of sleep on walking speed, write the regression equation you would estimate, and explain what </w:t>
      </w:r>
      <w:r w:rsidRPr="00222F46">
        <w:rPr>
          <w:u w:val="single"/>
        </w:rPr>
        <w:t>types</w:t>
      </w:r>
      <w:r>
        <w:t xml:space="preserve"> of confounders are addressed by this analysis </w:t>
      </w:r>
      <w:r w:rsidR="00B16535">
        <w:t xml:space="preserve">(giving at least one example of such a confounder) </w:t>
      </w:r>
      <w:r>
        <w:t>and</w:t>
      </w:r>
      <w:r w:rsidR="00B16535">
        <w:t xml:space="preserve"> what </w:t>
      </w:r>
      <w:r w:rsidR="00B16535" w:rsidRPr="00222F46">
        <w:rPr>
          <w:u w:val="single"/>
        </w:rPr>
        <w:t>types</w:t>
      </w:r>
      <w:r w:rsidR="00B16535">
        <w:t xml:space="preserve"> of</w:t>
      </w:r>
      <w:r>
        <w:t xml:space="preserve"> confounders you are still worried about</w:t>
      </w:r>
      <w:r w:rsidR="00B16535">
        <w:t xml:space="preserve"> (giving at least one example of such a confounder)</w:t>
      </w:r>
      <w:r>
        <w:t xml:space="preserve">. </w:t>
      </w:r>
    </w:p>
    <w:p w14:paraId="0A8A0C3E" w14:textId="59B5F84C" w:rsidR="005F2964" w:rsidRDefault="001D4639">
      <w:pPr>
        <w:rPr>
          <w:ins w:id="53" w:author="Maria Glymour" w:date="2015-05-13T21:04:00Z"/>
        </w:rPr>
      </w:pPr>
      <w:ins w:id="54" w:author="Maria Glymour" w:date="2015-05-13T21:03:00Z">
        <w:r>
          <w:t xml:space="preserve">First difference or change in change models regress the change score in the dependent variable </w:t>
        </w:r>
      </w:ins>
      <w:ins w:id="55" w:author="Maria Glymour" w:date="2015-05-13T21:04:00Z">
        <w:r>
          <w:t>on the</w:t>
        </w:r>
      </w:ins>
      <w:ins w:id="56" w:author="Maria Glymour" w:date="2015-05-13T21:03:00Z">
        <w:r>
          <w:t xml:space="preserve"> </w:t>
        </w:r>
      </w:ins>
      <w:ins w:id="57" w:author="Maria Glymour" w:date="2015-05-13T21:04:00Z">
        <w:r>
          <w:t>change score in the independent variable:</w:t>
        </w:r>
      </w:ins>
    </w:p>
    <w:p w14:paraId="46FFADA9" w14:textId="77777777" w:rsidR="001D4639" w:rsidRDefault="001D4639">
      <w:pPr>
        <w:rPr>
          <w:ins w:id="58" w:author="Maria Glymour" w:date="2015-05-13T21:04:00Z"/>
        </w:rPr>
      </w:pPr>
    </w:p>
    <w:p w14:paraId="35035586" w14:textId="599BF50E" w:rsidR="001D4639" w:rsidRDefault="001D4639">
      <w:pPr>
        <w:rPr>
          <w:ins w:id="59" w:author="Maria Glymour" w:date="2015-05-13T21:04:00Z"/>
        </w:rPr>
      </w:pPr>
      <w:proofErr w:type="gramStart"/>
      <w:ins w:id="60" w:author="Maria Glymour" w:date="2015-05-13T21:04:00Z">
        <w:r>
          <w:t>E(</w:t>
        </w:r>
        <w:proofErr w:type="gramEnd"/>
        <w:r>
          <w:t>Y2-Y1)=b0+b1*(X2-X1)</w:t>
        </w:r>
      </w:ins>
    </w:p>
    <w:p w14:paraId="5BF4CE52" w14:textId="18822F1C" w:rsidR="001D4639" w:rsidRDefault="001D4639">
      <w:pPr>
        <w:rPr>
          <w:ins w:id="61" w:author="Maria Glymour" w:date="2015-05-13T21:05:00Z"/>
        </w:rPr>
      </w:pPr>
      <w:ins w:id="62" w:author="Maria Glymour" w:date="2015-05-13T21:04:00Z">
        <w:r>
          <w:t>This approach naturally accounts for confounders of X and Y if those confounders have time constant values (e.g., sex, place of birth, parent</w:t>
        </w:r>
      </w:ins>
      <w:ins w:id="63" w:author="Maria Glymour" w:date="2015-05-13T21:05:00Z">
        <w:r>
          <w:t xml:space="preserve">s’ education, sometimes disease states) and also have time constant effects on X and Y (i.e., the effect of sex on exposure X must be the same at time 1 and time 2).  </w:t>
        </w:r>
      </w:ins>
    </w:p>
    <w:p w14:paraId="67C1FFE0" w14:textId="033B9F6D" w:rsidR="001D4639" w:rsidRDefault="001D4639">
      <w:ins w:id="64" w:author="Maria Glymour" w:date="2015-05-13T21:06:00Z">
        <w:r>
          <w:t xml:space="preserve">This approach does not account for time varying confounders or confounders with time varying effects, for example, various prescription or non-prescription drugs might influence both sleep and walking speed, and </w:t>
        </w:r>
      </w:ins>
      <w:ins w:id="65" w:author="Maria Glymour" w:date="2015-05-13T21:07:00Z">
        <w:r>
          <w:t xml:space="preserve">possible confounding by such drug use </w:t>
        </w:r>
      </w:ins>
      <w:ins w:id="66" w:author="Maria Glymour" w:date="2015-05-13T21:06:00Z">
        <w:r>
          <w:t xml:space="preserve">would not be handled in the first difference model. </w:t>
        </w:r>
      </w:ins>
    </w:p>
    <w:p w14:paraId="3F9CD7FD" w14:textId="75412E43" w:rsidR="00B16535" w:rsidDel="001D4639" w:rsidRDefault="001D4639">
      <w:pPr>
        <w:rPr>
          <w:del w:id="67" w:author="Maria Glymour" w:date="2015-05-13T21:08:00Z"/>
        </w:rPr>
      </w:pPr>
      <w:ins w:id="68" w:author="Maria Glymour" w:date="2015-05-13T21:07:00Z">
        <w:r>
          <w:t xml:space="preserve">Note that the first difference model is only appropriate if there is a clear temporal link between exposure and outcome.  I chose this example (sleep and walking speed) because I expect the effects of sleep on walking speed to be essentially immediate.  </w:t>
        </w:r>
      </w:ins>
    </w:p>
    <w:p w14:paraId="7F16E650" w14:textId="6098A93D" w:rsidR="00B16535" w:rsidDel="001D4639" w:rsidRDefault="00B16535">
      <w:pPr>
        <w:rPr>
          <w:del w:id="69" w:author="Maria Glymour" w:date="2015-05-13T21:08:00Z"/>
        </w:rPr>
      </w:pPr>
    </w:p>
    <w:p w14:paraId="3B5BE344" w14:textId="5BA16E63" w:rsidR="00B16535" w:rsidDel="001D4639" w:rsidRDefault="00B16535">
      <w:pPr>
        <w:rPr>
          <w:del w:id="70" w:author="Maria Glymour" w:date="2015-05-13T21:08:00Z"/>
        </w:rPr>
      </w:pPr>
    </w:p>
    <w:p w14:paraId="4F2A85F6" w14:textId="5B14B503" w:rsidR="00B16535" w:rsidDel="001D4639" w:rsidRDefault="00B16535">
      <w:pPr>
        <w:rPr>
          <w:del w:id="71" w:author="Maria Glymour" w:date="2015-05-13T21:08:00Z"/>
        </w:rPr>
      </w:pPr>
    </w:p>
    <w:p w14:paraId="2D621B8A" w14:textId="77777777" w:rsidR="00B16535" w:rsidRDefault="00B16535"/>
    <w:p w14:paraId="61DEB49E" w14:textId="62BB73D3" w:rsidR="005F2964" w:rsidRDefault="002B37BB" w:rsidP="00222F46">
      <w:pPr>
        <w:pStyle w:val="ListParagraph"/>
        <w:numPr>
          <w:ilvl w:val="0"/>
          <w:numId w:val="1"/>
        </w:numPr>
      </w:pPr>
      <w:r>
        <w:t>Using data from the ARIC study, I wish to test the hypothesis that neighborhood (operationalized as census tract) violent crime rates influence cognitive function (measured with a brief continuous neuropsychological assessment) and this effect is worse for people with the APOE-</w:t>
      </w:r>
      <w:r w:rsidRPr="00222F46">
        <w:rPr>
          <w:rFonts w:ascii="Symbol" w:hAnsi="Symbol"/>
        </w:rPr>
        <w:t></w:t>
      </w:r>
      <w:r>
        <w:t xml:space="preserve">4 allele, which sharply increases risk of Alzheimer’s disease (compared to other APOE alleles).  Write the equation for a mixed model I could use to assess this hypothesis, and interpret each of the coefficients to be estimated.  </w:t>
      </w:r>
    </w:p>
    <w:p w14:paraId="0244F218" w14:textId="77777777" w:rsidR="002B37BB" w:rsidRDefault="002B37BB"/>
    <w:p w14:paraId="1AA91019" w14:textId="77777777" w:rsidR="002B37BB" w:rsidRDefault="002B37BB"/>
    <w:p w14:paraId="6EE2DEB7" w14:textId="77777777" w:rsidR="002B37BB" w:rsidRDefault="002B37BB"/>
    <w:p w14:paraId="108712FC" w14:textId="77777777" w:rsidR="002B37BB" w:rsidRDefault="002B37BB"/>
    <w:p w14:paraId="451DFBB8" w14:textId="77777777" w:rsidR="002B37BB" w:rsidRDefault="002B37BB"/>
    <w:p w14:paraId="2A4EA640" w14:textId="77777777" w:rsidR="002B37BB" w:rsidRDefault="002B37BB"/>
    <w:p w14:paraId="62DB3DFC" w14:textId="79F95FF3" w:rsidR="002B37BB" w:rsidRDefault="002B37BB">
      <w:pPr>
        <w:rPr>
          <w:ins w:id="72" w:author="Maria Glymour" w:date="2015-05-13T21:08:00Z"/>
        </w:rPr>
      </w:pPr>
      <w:r>
        <w:t xml:space="preserve">Assume you have estimated this model.  Write out how you would predict the cognitive function measure for a particular person </w:t>
      </w:r>
      <w:r w:rsidRPr="00222F46">
        <w:rPr>
          <w:i/>
        </w:rPr>
        <w:t>i</w:t>
      </w:r>
      <w:r>
        <w:t xml:space="preserve"> in neighborhood </w:t>
      </w:r>
      <w:r w:rsidRPr="00222F46">
        <w:rPr>
          <w:i/>
        </w:rPr>
        <w:t>j</w:t>
      </w:r>
      <w:r>
        <w:t xml:space="preserve">.  </w:t>
      </w:r>
    </w:p>
    <w:p w14:paraId="787B7DD3" w14:textId="794A7AF2" w:rsidR="00573D08" w:rsidRDefault="00573D08">
      <w:pPr>
        <w:rPr>
          <w:ins w:id="73" w:author="Maria Glymour" w:date="2015-05-13T21:10:00Z"/>
          <w:vertAlign w:val="subscript"/>
        </w:rPr>
      </w:pPr>
      <w:proofErr w:type="spellStart"/>
      <w:ins w:id="74" w:author="Maria Glymour" w:date="2015-05-13T21:08:00Z">
        <w:r>
          <w:t>Y</w:t>
        </w:r>
        <w:r w:rsidRPr="00573D08">
          <w:rPr>
            <w:vertAlign w:val="subscript"/>
            <w:rPrChange w:id="75" w:author="Maria Glymour" w:date="2015-05-13T21:09:00Z">
              <w:rPr/>
            </w:rPrChange>
          </w:rPr>
          <w:t>ij</w:t>
        </w:r>
      </w:ins>
      <w:proofErr w:type="spellEnd"/>
      <w:ins w:id="76" w:author="Maria Glymour" w:date="2015-05-13T21:09:00Z">
        <w:r>
          <w:t>=</w:t>
        </w:r>
        <w:r w:rsidRPr="00573D08">
          <w:rPr>
            <w:rFonts w:ascii="Symbol" w:hAnsi="Symbol"/>
            <w:rPrChange w:id="77" w:author="Maria Glymour" w:date="2015-05-13T21:10:00Z">
              <w:rPr/>
            </w:rPrChange>
          </w:rPr>
          <w:t>b</w:t>
        </w:r>
        <w:r w:rsidRPr="00573D08">
          <w:rPr>
            <w:vertAlign w:val="subscript"/>
            <w:rPrChange w:id="78" w:author="Maria Glymour" w:date="2015-05-13T21:09:00Z">
              <w:rPr/>
            </w:rPrChange>
          </w:rPr>
          <w:t>0</w:t>
        </w:r>
        <w:r>
          <w:t>+</w:t>
        </w:r>
        <w:r w:rsidRPr="00573D08">
          <w:rPr>
            <w:rFonts w:ascii="Symbol" w:hAnsi="Symbol"/>
            <w:rPrChange w:id="79" w:author="Maria Glymour" w:date="2015-05-13T21:10:00Z">
              <w:rPr/>
            </w:rPrChange>
          </w:rPr>
          <w:t>b</w:t>
        </w:r>
        <w:r w:rsidRPr="00573D08">
          <w:rPr>
            <w:vertAlign w:val="subscript"/>
            <w:rPrChange w:id="80" w:author="Maria Glymour" w:date="2015-05-13T21:10:00Z">
              <w:rPr/>
            </w:rPrChange>
          </w:rPr>
          <w:t>1</w:t>
        </w:r>
        <w:r>
          <w:t>*</w:t>
        </w:r>
        <w:proofErr w:type="spellStart"/>
        <w:r>
          <w:t>APOE</w:t>
        </w:r>
        <w:r w:rsidRPr="00573D08">
          <w:rPr>
            <w:vertAlign w:val="subscript"/>
            <w:rPrChange w:id="81" w:author="Maria Glymour" w:date="2015-05-13T21:10:00Z">
              <w:rPr/>
            </w:rPrChange>
          </w:rPr>
          <w:t>ij</w:t>
        </w:r>
        <w:proofErr w:type="spellEnd"/>
        <w:r>
          <w:t>+</w:t>
        </w:r>
        <w:r w:rsidRPr="00573D08">
          <w:rPr>
            <w:rFonts w:ascii="Symbol" w:hAnsi="Symbol"/>
            <w:rPrChange w:id="82" w:author="Maria Glymour" w:date="2015-05-13T21:10:00Z">
              <w:rPr/>
            </w:rPrChange>
          </w:rPr>
          <w:t>b</w:t>
        </w:r>
        <w:r w:rsidRPr="00573D08">
          <w:rPr>
            <w:vertAlign w:val="subscript"/>
            <w:rPrChange w:id="83" w:author="Maria Glymour" w:date="2015-05-13T21:10:00Z">
              <w:rPr/>
            </w:rPrChange>
          </w:rPr>
          <w:t>2</w:t>
        </w:r>
        <w:r>
          <w:t>*</w:t>
        </w:r>
        <w:proofErr w:type="spellStart"/>
        <w:r>
          <w:t>NbhdCrime</w:t>
        </w:r>
        <w:r w:rsidRPr="00573D08">
          <w:rPr>
            <w:vertAlign w:val="subscript"/>
            <w:rPrChange w:id="84" w:author="Maria Glymour" w:date="2015-05-13T21:10:00Z">
              <w:rPr/>
            </w:rPrChange>
          </w:rPr>
          <w:t>j</w:t>
        </w:r>
        <w:proofErr w:type="spellEnd"/>
        <w:r>
          <w:t>+</w:t>
        </w:r>
        <w:r w:rsidRPr="00573D08">
          <w:rPr>
            <w:rFonts w:ascii="Symbol" w:hAnsi="Symbol"/>
            <w:rPrChange w:id="85" w:author="Maria Glymour" w:date="2015-05-13T21:10:00Z">
              <w:rPr/>
            </w:rPrChange>
          </w:rPr>
          <w:t>b</w:t>
        </w:r>
        <w:r w:rsidRPr="00573D08">
          <w:rPr>
            <w:vertAlign w:val="subscript"/>
            <w:rPrChange w:id="86" w:author="Maria Glymour" w:date="2015-05-13T21:10:00Z">
              <w:rPr/>
            </w:rPrChange>
          </w:rPr>
          <w:t>3</w:t>
        </w:r>
        <w:r>
          <w:t>*</w:t>
        </w:r>
        <w:proofErr w:type="spellStart"/>
        <w:r>
          <w:t>APOE</w:t>
        </w:r>
        <w:r w:rsidRPr="00573D08">
          <w:rPr>
            <w:vertAlign w:val="subscript"/>
            <w:rPrChange w:id="87" w:author="Maria Glymour" w:date="2015-05-13T21:10:00Z">
              <w:rPr/>
            </w:rPrChange>
          </w:rPr>
          <w:t>ij</w:t>
        </w:r>
        <w:proofErr w:type="spellEnd"/>
        <w:r>
          <w:t>*</w:t>
        </w:r>
        <w:proofErr w:type="spellStart"/>
        <w:r>
          <w:t>NbhdCrime</w:t>
        </w:r>
        <w:r w:rsidRPr="00573D08">
          <w:rPr>
            <w:vertAlign w:val="subscript"/>
            <w:rPrChange w:id="88" w:author="Maria Glymour" w:date="2015-05-13T21:10:00Z">
              <w:rPr/>
            </w:rPrChange>
          </w:rPr>
          <w:t>j</w:t>
        </w:r>
        <w:proofErr w:type="spellEnd"/>
        <w:r>
          <w:t>+</w:t>
        </w:r>
        <w:r w:rsidRPr="00573D08">
          <w:rPr>
            <w:rFonts w:ascii="Symbol" w:hAnsi="Symbol"/>
            <w:rPrChange w:id="89" w:author="Maria Glymour" w:date="2015-05-13T21:10:00Z">
              <w:rPr/>
            </w:rPrChange>
          </w:rPr>
          <w:t>m</w:t>
        </w:r>
        <w:r w:rsidRPr="00573D08">
          <w:rPr>
            <w:vertAlign w:val="subscript"/>
            <w:rPrChange w:id="90" w:author="Maria Glymour" w:date="2015-05-13T21:10:00Z">
              <w:rPr/>
            </w:rPrChange>
          </w:rPr>
          <w:t>j</w:t>
        </w:r>
        <w:r>
          <w:t>+</w:t>
        </w:r>
        <w:r w:rsidRPr="00573D08">
          <w:rPr>
            <w:rFonts w:ascii="Symbol" w:hAnsi="Symbol"/>
            <w:rPrChange w:id="91" w:author="Maria Glymour" w:date="2015-05-13T21:10:00Z">
              <w:rPr/>
            </w:rPrChange>
          </w:rPr>
          <w:t>e</w:t>
        </w:r>
        <w:proofErr w:type="spellStart"/>
        <w:r w:rsidRPr="00573D08">
          <w:rPr>
            <w:vertAlign w:val="subscript"/>
            <w:rPrChange w:id="92" w:author="Maria Glymour" w:date="2015-05-13T21:10:00Z">
              <w:rPr/>
            </w:rPrChange>
          </w:rPr>
          <w:t>ij</w:t>
        </w:r>
      </w:ins>
      <w:proofErr w:type="spellEnd"/>
    </w:p>
    <w:p w14:paraId="04FA5A33" w14:textId="386C0302" w:rsidR="00573D08" w:rsidRPr="00573D08" w:rsidRDefault="00573D08">
      <w:pPr>
        <w:rPr>
          <w:ins w:id="93" w:author="Maria Glymour" w:date="2015-05-13T21:10:00Z"/>
        </w:rPr>
      </w:pPr>
      <w:ins w:id="94" w:author="Maria Glymour" w:date="2015-05-13T21:10:00Z">
        <w:r w:rsidRPr="000C54B5">
          <w:rPr>
            <w:rFonts w:ascii="Symbol" w:hAnsi="Symbol"/>
          </w:rPr>
          <w:t></w:t>
        </w:r>
        <w:r w:rsidRPr="000C54B5">
          <w:rPr>
            <w:vertAlign w:val="subscript"/>
          </w:rPr>
          <w:t>j</w:t>
        </w:r>
        <w:r>
          <w:rPr>
            <w:vertAlign w:val="subscript"/>
          </w:rPr>
          <w:t xml:space="preserve"> </w:t>
        </w:r>
      </w:ins>
      <w:ins w:id="95" w:author="Maria Glymour" w:date="2015-05-13T21:11:00Z">
        <w:r>
          <w:t>~</w:t>
        </w:r>
        <w:proofErr w:type="gramStart"/>
        <w:r>
          <w:t>N(</w:t>
        </w:r>
        <w:proofErr w:type="gramEnd"/>
        <w:r>
          <w:t>0,</w:t>
        </w:r>
        <w:r w:rsidRPr="00573D08">
          <w:rPr>
            <w:rFonts w:ascii="Symbol" w:hAnsi="Symbol"/>
            <w:rPrChange w:id="96" w:author="Maria Glymour" w:date="2015-05-13T21:11:00Z">
              <w:rPr/>
            </w:rPrChange>
          </w:rPr>
          <w:t>s</w:t>
        </w:r>
        <w:r w:rsidRPr="00573D08">
          <w:rPr>
            <w:rFonts w:ascii="Symbol" w:hAnsi="Symbol"/>
            <w:vertAlign w:val="subscript"/>
            <w:rPrChange w:id="97" w:author="Maria Glymour" w:date="2015-05-13T21:11:00Z">
              <w:rPr/>
            </w:rPrChange>
          </w:rPr>
          <w:t>m</w:t>
        </w:r>
      </w:ins>
      <w:ins w:id="98" w:author="Medellena Glymour" w:date="2015-05-29T10:17:00Z">
        <w:r w:rsidR="00E70DD5" w:rsidRPr="00E70DD5">
          <w:rPr>
            <w:rFonts w:ascii="Symbol" w:hAnsi="Symbol"/>
            <w:vertAlign w:val="superscript"/>
            <w:rPrChange w:id="99" w:author="Medellena Glymour" w:date="2015-05-29T10:18:00Z">
              <w:rPr>
                <w:rFonts w:ascii="Symbol" w:hAnsi="Symbol"/>
                <w:vertAlign w:val="subscript"/>
              </w:rPr>
            </w:rPrChange>
          </w:rPr>
          <w:t></w:t>
        </w:r>
      </w:ins>
      <w:ins w:id="100" w:author="Maria Glymour" w:date="2015-05-13T21:11:00Z">
        <w:r>
          <w:t>)</w:t>
        </w:r>
      </w:ins>
    </w:p>
    <w:p w14:paraId="5F96A190" w14:textId="0CDCE518" w:rsidR="00573D08" w:rsidRPr="00573D08" w:rsidRDefault="00573D08" w:rsidP="00573D08">
      <w:pPr>
        <w:rPr>
          <w:ins w:id="101" w:author="Maria Glymour" w:date="2015-05-13T21:11:00Z"/>
        </w:rPr>
      </w:pPr>
      <w:ins w:id="102" w:author="Maria Glymour" w:date="2015-05-13T21:10:00Z">
        <w:r w:rsidRPr="000C54B5">
          <w:rPr>
            <w:rFonts w:ascii="Symbol" w:hAnsi="Symbol"/>
          </w:rPr>
          <w:t></w:t>
        </w:r>
        <w:proofErr w:type="spellStart"/>
        <w:r w:rsidRPr="000C54B5">
          <w:rPr>
            <w:vertAlign w:val="subscript"/>
          </w:rPr>
          <w:t>ij</w:t>
        </w:r>
      </w:ins>
      <w:ins w:id="103" w:author="Maria Glymour" w:date="2015-05-13T21:11:00Z">
        <w:r>
          <w:t>~N</w:t>
        </w:r>
        <w:proofErr w:type="spellEnd"/>
        <w:r>
          <w:t>(0,</w:t>
        </w:r>
        <w:r w:rsidRPr="000C54B5">
          <w:rPr>
            <w:rFonts w:ascii="Symbol" w:hAnsi="Symbol"/>
          </w:rPr>
          <w:t></w:t>
        </w:r>
        <w:r>
          <w:rPr>
            <w:rFonts w:ascii="Symbol" w:hAnsi="Symbol"/>
            <w:vertAlign w:val="subscript"/>
          </w:rPr>
          <w:t></w:t>
        </w:r>
      </w:ins>
      <w:ins w:id="104" w:author="Medellena Glymour" w:date="2015-05-29T10:18:00Z">
        <w:r w:rsidR="00E70DD5" w:rsidRPr="00D267BD">
          <w:rPr>
            <w:rFonts w:ascii="Symbol" w:hAnsi="Symbol"/>
            <w:vertAlign w:val="superscript"/>
          </w:rPr>
          <w:t></w:t>
        </w:r>
      </w:ins>
      <w:ins w:id="105" w:author="Maria Glymour" w:date="2015-05-13T21:11:00Z">
        <w:r>
          <w:t>)</w:t>
        </w:r>
      </w:ins>
    </w:p>
    <w:p w14:paraId="3FF9A4E6" w14:textId="1F586B58" w:rsidR="00573D08" w:rsidRDefault="00573D08">
      <w:pPr>
        <w:rPr>
          <w:ins w:id="106" w:author="Maria Glymour" w:date="2015-05-13T21:11:00Z"/>
        </w:rPr>
      </w:pPr>
      <w:ins w:id="107" w:author="Maria Glymour" w:date="2015-05-13T21:11:00Z">
        <w:r>
          <w:t xml:space="preserve">Sometimes people write this in two stages, </w:t>
        </w:r>
      </w:ins>
      <w:ins w:id="108" w:author="Maria Glymour" w:date="2015-05-13T21:12:00Z">
        <w:r>
          <w:t xml:space="preserve">to emphasize that the intercept coefficient is random, </w:t>
        </w:r>
      </w:ins>
      <w:ins w:id="109" w:author="Maria Glymour" w:date="2015-05-13T21:11:00Z">
        <w:r>
          <w:t>as:</w:t>
        </w:r>
      </w:ins>
    </w:p>
    <w:p w14:paraId="64300C6A" w14:textId="067DBCA6" w:rsidR="00573D08" w:rsidRDefault="00573D08" w:rsidP="00573D08">
      <w:pPr>
        <w:rPr>
          <w:ins w:id="110" w:author="Maria Glymour" w:date="2015-05-13T21:12:00Z"/>
          <w:vertAlign w:val="subscript"/>
        </w:rPr>
      </w:pPr>
      <w:proofErr w:type="spellStart"/>
      <w:ins w:id="111" w:author="Maria Glymour" w:date="2015-05-13T21:12:00Z">
        <w:r>
          <w:t>Y</w:t>
        </w:r>
        <w:r w:rsidRPr="000C54B5">
          <w:rPr>
            <w:vertAlign w:val="subscript"/>
          </w:rPr>
          <w:t>ij</w:t>
        </w:r>
        <w:proofErr w:type="spellEnd"/>
        <w:r>
          <w:t>=</w:t>
        </w:r>
        <w:r w:rsidRPr="000C54B5">
          <w:rPr>
            <w:rFonts w:ascii="Symbol" w:hAnsi="Symbol"/>
          </w:rPr>
          <w:t></w:t>
        </w:r>
        <w:r w:rsidRPr="000C54B5">
          <w:rPr>
            <w:vertAlign w:val="subscript"/>
          </w:rPr>
          <w:t>0</w:t>
        </w:r>
        <w:r>
          <w:rPr>
            <w:vertAlign w:val="subscript"/>
          </w:rPr>
          <w:t>j</w:t>
        </w:r>
        <w:r>
          <w:t>+</w:t>
        </w:r>
        <w:r w:rsidRPr="000C54B5">
          <w:rPr>
            <w:rFonts w:ascii="Symbol" w:hAnsi="Symbol"/>
          </w:rPr>
          <w:t></w:t>
        </w:r>
        <w:r w:rsidRPr="000C54B5">
          <w:rPr>
            <w:vertAlign w:val="subscript"/>
          </w:rPr>
          <w:t>1</w:t>
        </w:r>
        <w:r>
          <w:t>*</w:t>
        </w:r>
        <w:proofErr w:type="spellStart"/>
        <w:r>
          <w:t>APOE</w:t>
        </w:r>
        <w:r w:rsidRPr="000C54B5">
          <w:rPr>
            <w:vertAlign w:val="subscript"/>
          </w:rPr>
          <w:t>ij</w:t>
        </w:r>
        <w:proofErr w:type="spellEnd"/>
        <w:r>
          <w:t>+</w:t>
        </w:r>
        <w:r w:rsidRPr="000C54B5">
          <w:rPr>
            <w:rFonts w:ascii="Symbol" w:hAnsi="Symbol"/>
          </w:rPr>
          <w:t></w:t>
        </w:r>
        <w:r w:rsidRPr="000C54B5">
          <w:rPr>
            <w:vertAlign w:val="subscript"/>
          </w:rPr>
          <w:t>2</w:t>
        </w:r>
        <w:r>
          <w:t>*</w:t>
        </w:r>
        <w:proofErr w:type="spellStart"/>
        <w:r>
          <w:t>NbhdCrime</w:t>
        </w:r>
        <w:r w:rsidRPr="000C54B5">
          <w:rPr>
            <w:vertAlign w:val="subscript"/>
          </w:rPr>
          <w:t>j</w:t>
        </w:r>
        <w:proofErr w:type="spellEnd"/>
        <w:r>
          <w:t>+</w:t>
        </w:r>
        <w:r w:rsidRPr="000C54B5">
          <w:rPr>
            <w:rFonts w:ascii="Symbol" w:hAnsi="Symbol"/>
          </w:rPr>
          <w:t></w:t>
        </w:r>
        <w:r w:rsidRPr="000C54B5">
          <w:rPr>
            <w:vertAlign w:val="subscript"/>
          </w:rPr>
          <w:t>3</w:t>
        </w:r>
        <w:r>
          <w:t>*</w:t>
        </w:r>
        <w:proofErr w:type="spellStart"/>
        <w:r>
          <w:t>APOE</w:t>
        </w:r>
        <w:r w:rsidRPr="000C54B5">
          <w:rPr>
            <w:vertAlign w:val="subscript"/>
          </w:rPr>
          <w:t>ij</w:t>
        </w:r>
        <w:proofErr w:type="spellEnd"/>
        <w:r>
          <w:t>*</w:t>
        </w:r>
        <w:proofErr w:type="spellStart"/>
        <w:r>
          <w:t>NbhdCrime</w:t>
        </w:r>
        <w:r w:rsidRPr="000C54B5">
          <w:rPr>
            <w:vertAlign w:val="subscript"/>
          </w:rPr>
          <w:t>j</w:t>
        </w:r>
        <w:proofErr w:type="spellEnd"/>
        <w:r>
          <w:t>+</w:t>
        </w:r>
        <w:r w:rsidRPr="000C54B5">
          <w:rPr>
            <w:rFonts w:ascii="Symbol" w:hAnsi="Symbol"/>
          </w:rPr>
          <w:t></w:t>
        </w:r>
        <w:proofErr w:type="spellStart"/>
        <w:r w:rsidRPr="000C54B5">
          <w:rPr>
            <w:vertAlign w:val="subscript"/>
          </w:rPr>
          <w:t>ij</w:t>
        </w:r>
        <w:proofErr w:type="spellEnd"/>
      </w:ins>
    </w:p>
    <w:p w14:paraId="20BAD9DD" w14:textId="1F65CC39" w:rsidR="00573D08" w:rsidRDefault="00573D08" w:rsidP="00573D08">
      <w:pPr>
        <w:rPr>
          <w:ins w:id="112" w:author="Maria Glymour" w:date="2015-05-13T21:12:00Z"/>
          <w:vertAlign w:val="subscript"/>
        </w:rPr>
      </w:pPr>
      <w:ins w:id="113" w:author="Maria Glymour" w:date="2015-05-13T21:12:00Z">
        <w:r w:rsidRPr="000C54B5">
          <w:rPr>
            <w:rFonts w:ascii="Symbol" w:hAnsi="Symbol"/>
          </w:rPr>
          <w:t></w:t>
        </w:r>
        <w:r w:rsidRPr="000C54B5">
          <w:rPr>
            <w:vertAlign w:val="subscript"/>
          </w:rPr>
          <w:t>0</w:t>
        </w:r>
        <w:r>
          <w:rPr>
            <w:vertAlign w:val="subscript"/>
          </w:rPr>
          <w:t>j</w:t>
        </w:r>
        <w:r w:rsidRPr="000C54B5">
          <w:rPr>
            <w:rFonts w:ascii="Symbol" w:hAnsi="Symbol"/>
          </w:rPr>
          <w:t></w:t>
        </w:r>
        <w:r>
          <w:rPr>
            <w:rFonts w:ascii="Symbol" w:hAnsi="Symbol"/>
          </w:rPr>
          <w:t></w:t>
        </w:r>
        <w:r>
          <w:rPr>
            <w:rFonts w:ascii="Symbol" w:hAnsi="Symbol"/>
          </w:rPr>
          <w:t></w:t>
        </w:r>
        <w:r w:rsidRPr="000C54B5">
          <w:rPr>
            <w:rFonts w:ascii="Symbol" w:hAnsi="Symbol"/>
          </w:rPr>
          <w:t></w:t>
        </w:r>
        <w:r w:rsidRPr="000C54B5">
          <w:rPr>
            <w:vertAlign w:val="subscript"/>
          </w:rPr>
          <w:t>0</w:t>
        </w:r>
        <w:r>
          <w:rPr>
            <w:vertAlign w:val="subscript"/>
          </w:rPr>
          <w:t xml:space="preserve"> </w:t>
        </w:r>
        <w:r w:rsidRPr="00573D08">
          <w:rPr>
            <w:rPrChange w:id="114" w:author="Maria Glymour" w:date="2015-05-13T21:12:00Z">
              <w:rPr>
                <w:vertAlign w:val="subscript"/>
              </w:rPr>
            </w:rPrChange>
          </w:rPr>
          <w:t xml:space="preserve">+ </w:t>
        </w:r>
        <w:r w:rsidRPr="000C54B5">
          <w:rPr>
            <w:rFonts w:ascii="Symbol" w:hAnsi="Symbol"/>
          </w:rPr>
          <w:t></w:t>
        </w:r>
        <w:r w:rsidRPr="000C54B5">
          <w:rPr>
            <w:vertAlign w:val="subscript"/>
          </w:rPr>
          <w:t>j</w:t>
        </w:r>
        <w:r w:rsidRPr="00573D08">
          <w:rPr>
            <w:rFonts w:ascii="Symbol" w:hAnsi="Symbol"/>
          </w:rPr>
          <w:t></w:t>
        </w:r>
      </w:ins>
    </w:p>
    <w:p w14:paraId="22591A26" w14:textId="042EA782" w:rsidR="00573D08" w:rsidRPr="00573D08" w:rsidRDefault="00573D08" w:rsidP="00573D08">
      <w:pPr>
        <w:rPr>
          <w:ins w:id="115" w:author="Maria Glymour" w:date="2015-05-13T21:12:00Z"/>
        </w:rPr>
      </w:pPr>
      <w:ins w:id="116" w:author="Maria Glymour" w:date="2015-05-13T21:12:00Z">
        <w:r w:rsidRPr="000C54B5">
          <w:rPr>
            <w:rFonts w:ascii="Symbol" w:hAnsi="Symbol"/>
          </w:rPr>
          <w:t></w:t>
        </w:r>
        <w:r w:rsidRPr="000C54B5">
          <w:rPr>
            <w:vertAlign w:val="subscript"/>
          </w:rPr>
          <w:t>j</w:t>
        </w:r>
        <w:r>
          <w:rPr>
            <w:vertAlign w:val="subscript"/>
          </w:rPr>
          <w:t xml:space="preserve"> </w:t>
        </w:r>
        <w:r>
          <w:t>~</w:t>
        </w:r>
        <w:proofErr w:type="gramStart"/>
        <w:r>
          <w:t>N(</w:t>
        </w:r>
        <w:proofErr w:type="gramEnd"/>
        <w:r>
          <w:t>0,</w:t>
        </w:r>
        <w:r w:rsidRPr="000C54B5">
          <w:rPr>
            <w:rFonts w:ascii="Symbol" w:hAnsi="Symbol"/>
          </w:rPr>
          <w:t></w:t>
        </w:r>
        <w:r w:rsidRPr="000C54B5">
          <w:rPr>
            <w:rFonts w:ascii="Symbol" w:hAnsi="Symbol"/>
            <w:vertAlign w:val="subscript"/>
          </w:rPr>
          <w:t></w:t>
        </w:r>
      </w:ins>
      <w:ins w:id="117" w:author="Medellena Glymour" w:date="2015-05-29T10:18:00Z">
        <w:r w:rsidR="00E70DD5" w:rsidRPr="00D267BD">
          <w:rPr>
            <w:rFonts w:ascii="Symbol" w:hAnsi="Symbol"/>
            <w:vertAlign w:val="superscript"/>
          </w:rPr>
          <w:t></w:t>
        </w:r>
      </w:ins>
      <w:ins w:id="118" w:author="Maria Glymour" w:date="2015-05-13T21:12:00Z">
        <w:r>
          <w:t>)</w:t>
        </w:r>
      </w:ins>
    </w:p>
    <w:p w14:paraId="4F4CDCE6" w14:textId="06123958" w:rsidR="00573D08" w:rsidRPr="00573D08" w:rsidRDefault="00573D08" w:rsidP="00573D08">
      <w:pPr>
        <w:rPr>
          <w:ins w:id="119" w:author="Maria Glymour" w:date="2015-05-13T21:12:00Z"/>
        </w:rPr>
      </w:pPr>
      <w:ins w:id="120" w:author="Maria Glymour" w:date="2015-05-13T21:12:00Z">
        <w:r w:rsidRPr="000C54B5">
          <w:rPr>
            <w:rFonts w:ascii="Symbol" w:hAnsi="Symbol"/>
          </w:rPr>
          <w:t></w:t>
        </w:r>
        <w:proofErr w:type="spellStart"/>
        <w:r w:rsidRPr="000C54B5">
          <w:rPr>
            <w:vertAlign w:val="subscript"/>
          </w:rPr>
          <w:t>ij</w:t>
        </w:r>
        <w:r>
          <w:t>~</w:t>
        </w:r>
        <w:proofErr w:type="gramStart"/>
        <w:r>
          <w:t>N</w:t>
        </w:r>
        <w:proofErr w:type="spellEnd"/>
        <w:r>
          <w:t>(</w:t>
        </w:r>
        <w:proofErr w:type="gramEnd"/>
        <w:r>
          <w:t>0,</w:t>
        </w:r>
        <w:r w:rsidRPr="000C54B5">
          <w:rPr>
            <w:rFonts w:ascii="Symbol" w:hAnsi="Symbol"/>
          </w:rPr>
          <w:t></w:t>
        </w:r>
        <w:r>
          <w:rPr>
            <w:rFonts w:ascii="Symbol" w:hAnsi="Symbol"/>
            <w:vertAlign w:val="subscript"/>
          </w:rPr>
          <w:t></w:t>
        </w:r>
      </w:ins>
      <w:ins w:id="121" w:author="Medellena Glymour" w:date="2015-05-29T10:18:00Z">
        <w:r w:rsidR="00E70DD5" w:rsidRPr="00D267BD">
          <w:rPr>
            <w:rFonts w:ascii="Symbol" w:hAnsi="Symbol"/>
            <w:vertAlign w:val="superscript"/>
          </w:rPr>
          <w:t></w:t>
        </w:r>
      </w:ins>
      <w:ins w:id="122" w:author="Maria Glymour" w:date="2015-05-13T21:12:00Z">
        <w:r>
          <w:t>)</w:t>
        </w:r>
      </w:ins>
    </w:p>
    <w:p w14:paraId="0125EEF8" w14:textId="3960B740" w:rsidR="00573D08" w:rsidRDefault="00573D08">
      <w:pPr>
        <w:rPr>
          <w:ins w:id="123" w:author="Maria Glymour" w:date="2015-05-13T21:14:00Z"/>
        </w:rPr>
      </w:pPr>
      <w:ins w:id="124" w:author="Maria Glymour" w:date="2015-05-13T21:13:00Z">
        <w:r>
          <w:t xml:space="preserve">This model specifies a </w:t>
        </w:r>
      </w:ins>
      <w:ins w:id="125" w:author="Maria Glymour" w:date="2015-05-13T21:17:00Z">
        <w:r w:rsidR="00FE42CD">
          <w:t>“</w:t>
        </w:r>
      </w:ins>
      <w:ins w:id="126" w:author="Maria Glymour" w:date="2015-05-13T21:13:00Z">
        <w:r>
          <w:t>cross level interaction</w:t>
        </w:r>
      </w:ins>
      <w:ins w:id="127" w:author="Maria Glymour" w:date="2015-05-13T21:17:00Z">
        <w:r w:rsidR="00FE42CD">
          <w:t>”</w:t>
        </w:r>
      </w:ins>
      <w:ins w:id="128" w:author="Maria Glymour" w:date="2015-05-13T21:13:00Z">
        <w:r>
          <w:t xml:space="preserve"> between an individual </w:t>
        </w:r>
      </w:ins>
      <w:ins w:id="129" w:author="Maria Glymour" w:date="2015-05-13T21:17:00Z">
        <w:r w:rsidR="00FE42CD">
          <w:t xml:space="preserve">level </w:t>
        </w:r>
      </w:ins>
      <w:ins w:id="130" w:author="Maria Glymour" w:date="2015-05-13T21:13:00Z">
        <w:r>
          <w:t xml:space="preserve">variable (APOE) and a neighborhood </w:t>
        </w:r>
      </w:ins>
      <w:ins w:id="131" w:author="Maria Glymour" w:date="2015-05-13T21:17:00Z">
        <w:r w:rsidR="00FE42CD">
          <w:t xml:space="preserve">level </w:t>
        </w:r>
      </w:ins>
      <w:ins w:id="132" w:author="Maria Glymour" w:date="2015-05-13T21:13:00Z">
        <w:r>
          <w:t xml:space="preserve">variable (Crime).  </w:t>
        </w:r>
        <w:r w:rsidR="00FE42CD">
          <w:t xml:space="preserve">The </w:t>
        </w:r>
        <w:r w:rsidR="00FE42CD" w:rsidRPr="000C54B5">
          <w:rPr>
            <w:rFonts w:ascii="Symbol" w:hAnsi="Symbol"/>
          </w:rPr>
          <w:t></w:t>
        </w:r>
        <w:r w:rsidR="00FE42CD" w:rsidRPr="000C54B5">
          <w:rPr>
            <w:vertAlign w:val="subscript"/>
          </w:rPr>
          <w:t>3</w:t>
        </w:r>
        <w:r w:rsidR="00FE42CD">
          <w:t xml:space="preserve"> provides the test of interest.  Note that this is just a random intercept model, I have not specified a random slope for APOE</w:t>
        </w:r>
      </w:ins>
      <w:ins w:id="133" w:author="Maria Glymour" w:date="2015-05-13T21:14:00Z">
        <w:r w:rsidR="00FE42CD">
          <w:t xml:space="preserve"> and it is not necessary to do so</w:t>
        </w:r>
      </w:ins>
      <w:ins w:id="134" w:author="Maria Glymour" w:date="2015-05-13T21:13:00Z">
        <w:r w:rsidR="00FE42CD">
          <w:t>.  Some of you specif</w:t>
        </w:r>
      </w:ins>
      <w:ins w:id="135" w:author="Maria Glymour" w:date="2015-05-13T21:14:00Z">
        <w:r w:rsidR="00FE42CD">
          <w:t xml:space="preserve">ied </w:t>
        </w:r>
      </w:ins>
      <w:ins w:id="136" w:author="Maria Glymour" w:date="2015-05-13T21:15:00Z">
        <w:r w:rsidR="00FE42CD">
          <w:t xml:space="preserve">some version of </w:t>
        </w:r>
      </w:ins>
      <w:ins w:id="137" w:author="Maria Glymour" w:date="2015-05-13T21:14:00Z">
        <w:r w:rsidR="00FE42CD">
          <w:t xml:space="preserve">a model </w:t>
        </w:r>
      </w:ins>
      <w:ins w:id="138" w:author="Maria Glymour" w:date="2015-05-13T21:15:00Z">
        <w:r w:rsidR="00FE42CD">
          <w:t>including a random coefficient for APOE</w:t>
        </w:r>
      </w:ins>
      <w:ins w:id="139" w:author="Maria Glymour" w:date="2015-05-13T21:14:00Z">
        <w:r w:rsidR="00FE42CD">
          <w:t>:</w:t>
        </w:r>
      </w:ins>
    </w:p>
    <w:p w14:paraId="7631D871" w14:textId="3AD4BB27" w:rsidR="00FE42CD" w:rsidRDefault="00FE42CD" w:rsidP="00FE42CD">
      <w:pPr>
        <w:rPr>
          <w:ins w:id="140" w:author="Maria Glymour" w:date="2015-05-13T21:14:00Z"/>
          <w:vertAlign w:val="subscript"/>
        </w:rPr>
      </w:pPr>
      <w:proofErr w:type="spellStart"/>
      <w:ins w:id="141" w:author="Maria Glymour" w:date="2015-05-13T21:14:00Z">
        <w:r>
          <w:t>Y</w:t>
        </w:r>
        <w:r w:rsidRPr="000C54B5">
          <w:rPr>
            <w:vertAlign w:val="subscript"/>
          </w:rPr>
          <w:t>ij</w:t>
        </w:r>
        <w:proofErr w:type="spellEnd"/>
        <w:r>
          <w:t>=</w:t>
        </w:r>
        <w:r w:rsidRPr="000C54B5">
          <w:rPr>
            <w:rFonts w:ascii="Symbol" w:hAnsi="Symbol"/>
          </w:rPr>
          <w:t></w:t>
        </w:r>
        <w:r w:rsidRPr="000C54B5">
          <w:rPr>
            <w:vertAlign w:val="subscript"/>
          </w:rPr>
          <w:t>0</w:t>
        </w:r>
        <w:r>
          <w:rPr>
            <w:vertAlign w:val="subscript"/>
          </w:rPr>
          <w:t>j</w:t>
        </w:r>
        <w:r>
          <w:t>+</w:t>
        </w:r>
        <w:r w:rsidRPr="000C54B5">
          <w:rPr>
            <w:rFonts w:ascii="Symbol" w:hAnsi="Symbol"/>
          </w:rPr>
          <w:t></w:t>
        </w:r>
        <w:r w:rsidRPr="000C54B5">
          <w:rPr>
            <w:vertAlign w:val="subscript"/>
          </w:rPr>
          <w:t>1</w:t>
        </w:r>
      </w:ins>
      <w:ins w:id="142" w:author="Maria Glymour" w:date="2015-05-13T21:15:00Z">
        <w:r>
          <w:rPr>
            <w:vertAlign w:val="subscript"/>
          </w:rPr>
          <w:t>j</w:t>
        </w:r>
      </w:ins>
      <w:ins w:id="143" w:author="Maria Glymour" w:date="2015-05-13T21:14:00Z">
        <w:r>
          <w:t>*</w:t>
        </w:r>
        <w:proofErr w:type="spellStart"/>
        <w:r>
          <w:t>APOE</w:t>
        </w:r>
        <w:r w:rsidRPr="000C54B5">
          <w:rPr>
            <w:vertAlign w:val="subscript"/>
          </w:rPr>
          <w:t>ij</w:t>
        </w:r>
        <w:proofErr w:type="spellEnd"/>
        <w:r>
          <w:t>+</w:t>
        </w:r>
        <w:r w:rsidRPr="000C54B5">
          <w:rPr>
            <w:rFonts w:ascii="Symbol" w:hAnsi="Symbol"/>
          </w:rPr>
          <w:t></w:t>
        </w:r>
        <w:r w:rsidRPr="000C54B5">
          <w:rPr>
            <w:vertAlign w:val="subscript"/>
          </w:rPr>
          <w:t>2</w:t>
        </w:r>
        <w:r>
          <w:t>*</w:t>
        </w:r>
        <w:proofErr w:type="spellStart"/>
        <w:r>
          <w:t>NbhdCrime</w:t>
        </w:r>
        <w:r w:rsidRPr="000C54B5">
          <w:rPr>
            <w:vertAlign w:val="subscript"/>
          </w:rPr>
          <w:t>j</w:t>
        </w:r>
        <w:proofErr w:type="spellEnd"/>
        <w:r>
          <w:t>+</w:t>
        </w:r>
        <w:r w:rsidRPr="000C54B5">
          <w:rPr>
            <w:rFonts w:ascii="Symbol" w:hAnsi="Symbol"/>
          </w:rPr>
          <w:t></w:t>
        </w:r>
        <w:r w:rsidRPr="000C54B5">
          <w:rPr>
            <w:vertAlign w:val="subscript"/>
          </w:rPr>
          <w:t>3</w:t>
        </w:r>
        <w:r>
          <w:t>*</w:t>
        </w:r>
        <w:proofErr w:type="spellStart"/>
        <w:r>
          <w:t>APOE</w:t>
        </w:r>
        <w:r w:rsidRPr="000C54B5">
          <w:rPr>
            <w:vertAlign w:val="subscript"/>
          </w:rPr>
          <w:t>ij</w:t>
        </w:r>
        <w:proofErr w:type="spellEnd"/>
        <w:r>
          <w:t>*</w:t>
        </w:r>
        <w:proofErr w:type="spellStart"/>
        <w:r>
          <w:t>NbhdCrime</w:t>
        </w:r>
        <w:r w:rsidRPr="000C54B5">
          <w:rPr>
            <w:vertAlign w:val="subscript"/>
          </w:rPr>
          <w:t>j</w:t>
        </w:r>
        <w:proofErr w:type="spellEnd"/>
        <w:r>
          <w:t>+</w:t>
        </w:r>
        <w:r w:rsidRPr="000C54B5">
          <w:rPr>
            <w:rFonts w:ascii="Symbol" w:hAnsi="Symbol"/>
          </w:rPr>
          <w:t></w:t>
        </w:r>
        <w:proofErr w:type="spellStart"/>
        <w:r w:rsidRPr="000C54B5">
          <w:rPr>
            <w:vertAlign w:val="subscript"/>
          </w:rPr>
          <w:t>ij</w:t>
        </w:r>
        <w:proofErr w:type="spellEnd"/>
      </w:ins>
    </w:p>
    <w:p w14:paraId="71495CAF" w14:textId="4ABA87B5" w:rsidR="00FE42CD" w:rsidRDefault="00FE42CD" w:rsidP="00FE42CD">
      <w:pPr>
        <w:rPr>
          <w:ins w:id="144" w:author="Maria Glymour" w:date="2015-05-13T21:14:00Z"/>
          <w:vertAlign w:val="subscript"/>
        </w:rPr>
      </w:pPr>
      <w:ins w:id="145" w:author="Maria Glymour" w:date="2015-05-13T21:14:00Z">
        <w:r w:rsidRPr="000C54B5">
          <w:rPr>
            <w:rFonts w:ascii="Symbol" w:hAnsi="Symbol"/>
          </w:rPr>
          <w:t></w:t>
        </w:r>
        <w:r w:rsidRPr="000C54B5">
          <w:rPr>
            <w:vertAlign w:val="subscript"/>
          </w:rPr>
          <w:t>0</w:t>
        </w:r>
        <w:r>
          <w:rPr>
            <w:vertAlign w:val="subscript"/>
          </w:rPr>
          <w:t>j</w:t>
        </w:r>
        <w:r w:rsidRPr="000C54B5">
          <w:rPr>
            <w:rFonts w:ascii="Symbol" w:hAnsi="Symbol"/>
          </w:rPr>
          <w:t></w:t>
        </w:r>
        <w:r>
          <w:rPr>
            <w:rFonts w:ascii="Symbol" w:hAnsi="Symbol"/>
          </w:rPr>
          <w:t></w:t>
        </w:r>
        <w:r>
          <w:rPr>
            <w:rFonts w:ascii="Symbol" w:hAnsi="Symbol"/>
          </w:rPr>
          <w:t></w:t>
        </w:r>
        <w:r w:rsidRPr="000C54B5">
          <w:rPr>
            <w:rFonts w:ascii="Symbol" w:hAnsi="Symbol"/>
          </w:rPr>
          <w:t></w:t>
        </w:r>
        <w:r w:rsidRPr="000C54B5">
          <w:rPr>
            <w:vertAlign w:val="subscript"/>
          </w:rPr>
          <w:t>0</w:t>
        </w:r>
        <w:r>
          <w:rPr>
            <w:vertAlign w:val="subscript"/>
          </w:rPr>
          <w:t xml:space="preserve"> </w:t>
        </w:r>
        <w:r w:rsidRPr="000C54B5">
          <w:t xml:space="preserve">+ </w:t>
        </w:r>
        <w:r w:rsidRPr="000C54B5">
          <w:rPr>
            <w:rFonts w:ascii="Symbol" w:hAnsi="Symbol"/>
          </w:rPr>
          <w:t></w:t>
        </w:r>
      </w:ins>
      <w:ins w:id="146" w:author="Maria Glymour" w:date="2015-05-13T21:15:00Z">
        <w:r w:rsidRPr="00FE42CD">
          <w:rPr>
            <w:rFonts w:ascii="Symbol" w:hAnsi="Symbol"/>
            <w:vertAlign w:val="subscript"/>
            <w:rPrChange w:id="147" w:author="Maria Glymour" w:date="2015-05-13T21:15:00Z">
              <w:rPr>
                <w:rFonts w:ascii="Symbol" w:hAnsi="Symbol"/>
              </w:rPr>
            </w:rPrChange>
          </w:rPr>
          <w:t></w:t>
        </w:r>
      </w:ins>
      <w:ins w:id="148" w:author="Maria Glymour" w:date="2015-05-13T21:14:00Z">
        <w:r w:rsidRPr="000C54B5">
          <w:rPr>
            <w:vertAlign w:val="subscript"/>
          </w:rPr>
          <w:t>j</w:t>
        </w:r>
        <w:r w:rsidRPr="00573D08">
          <w:rPr>
            <w:rFonts w:ascii="Symbol" w:hAnsi="Symbol"/>
          </w:rPr>
          <w:t></w:t>
        </w:r>
      </w:ins>
    </w:p>
    <w:p w14:paraId="784BBE92" w14:textId="70F4FCB9" w:rsidR="00FE42CD" w:rsidRDefault="00FE42CD" w:rsidP="00FE42CD">
      <w:pPr>
        <w:rPr>
          <w:ins w:id="149" w:author="Maria Glymour" w:date="2015-05-13T21:15:00Z"/>
          <w:vertAlign w:val="subscript"/>
        </w:rPr>
      </w:pPr>
      <w:ins w:id="150" w:author="Maria Glymour" w:date="2015-05-13T21:15:00Z">
        <w:r w:rsidRPr="000C54B5">
          <w:rPr>
            <w:rFonts w:ascii="Symbol" w:hAnsi="Symbol"/>
          </w:rPr>
          <w:t></w:t>
        </w:r>
        <w:r>
          <w:rPr>
            <w:vertAlign w:val="subscript"/>
          </w:rPr>
          <w:t>1j</w:t>
        </w:r>
        <w:r w:rsidRPr="000C54B5">
          <w:rPr>
            <w:rFonts w:ascii="Symbol" w:hAnsi="Symbol"/>
          </w:rPr>
          <w:t></w:t>
        </w:r>
        <w:r>
          <w:rPr>
            <w:rFonts w:ascii="Symbol" w:hAnsi="Symbol"/>
          </w:rPr>
          <w:t></w:t>
        </w:r>
        <w:r>
          <w:rPr>
            <w:rFonts w:ascii="Symbol" w:hAnsi="Symbol"/>
          </w:rPr>
          <w:t></w:t>
        </w:r>
        <w:r w:rsidRPr="000C54B5">
          <w:rPr>
            <w:rFonts w:ascii="Symbol" w:hAnsi="Symbol"/>
          </w:rPr>
          <w:t></w:t>
        </w:r>
        <w:r>
          <w:rPr>
            <w:vertAlign w:val="subscript"/>
          </w:rPr>
          <w:t xml:space="preserve">1 </w:t>
        </w:r>
        <w:r w:rsidRPr="000C54B5">
          <w:t xml:space="preserve">+ </w:t>
        </w:r>
        <w:r w:rsidRPr="000C54B5">
          <w:rPr>
            <w:rFonts w:ascii="Symbol" w:hAnsi="Symbol"/>
          </w:rPr>
          <w:t></w:t>
        </w:r>
        <w:r w:rsidRPr="00FE42CD">
          <w:rPr>
            <w:rFonts w:ascii="Symbol" w:hAnsi="Symbol"/>
            <w:vertAlign w:val="subscript"/>
            <w:rPrChange w:id="151" w:author="Maria Glymour" w:date="2015-05-13T21:15:00Z">
              <w:rPr>
                <w:rFonts w:ascii="Symbol" w:hAnsi="Symbol"/>
              </w:rPr>
            </w:rPrChange>
          </w:rPr>
          <w:t></w:t>
        </w:r>
        <w:r w:rsidRPr="000C54B5">
          <w:rPr>
            <w:vertAlign w:val="subscript"/>
          </w:rPr>
          <w:t>j</w:t>
        </w:r>
        <w:r w:rsidRPr="00573D08">
          <w:rPr>
            <w:rFonts w:ascii="Symbol" w:hAnsi="Symbol"/>
          </w:rPr>
          <w:t></w:t>
        </w:r>
      </w:ins>
    </w:p>
    <w:p w14:paraId="5C9C48EB" w14:textId="734EFDD0" w:rsidR="00FE42CD" w:rsidRPr="00573D08" w:rsidRDefault="00E70DD5">
      <w:pPr>
        <w:rPr>
          <w:ins w:id="152" w:author="Maria Glymour" w:date="2015-05-13T21:10:00Z"/>
          <w:rPrChange w:id="153" w:author="Maria Glymour" w:date="2015-05-13T21:11:00Z">
            <w:rPr>
              <w:ins w:id="154" w:author="Maria Glymour" w:date="2015-05-13T21:10:00Z"/>
              <w:vertAlign w:val="subscript"/>
            </w:rPr>
          </w:rPrChange>
        </w:rPr>
      </w:pPr>
      <w:ins w:id="155" w:author="Medellena Glymour" w:date="2015-05-29T10:11:00Z">
        <w:r>
          <w:t>As we discussed in class, t</w:t>
        </w:r>
      </w:ins>
      <w:ins w:id="156" w:author="Maria Glymour" w:date="2015-05-13T21:15:00Z">
        <w:del w:id="157" w:author="Medellena Glymour" w:date="2015-05-29T10:11:00Z">
          <w:r w:rsidR="00FE42CD" w:rsidDel="00E70DD5">
            <w:delText>T</w:delText>
          </w:r>
        </w:del>
        <w:r w:rsidR="00FE42CD">
          <w:t>here is some conceptual coherence to sp</w:t>
        </w:r>
      </w:ins>
      <w:ins w:id="158" w:author="Maria Glymour" w:date="2015-05-13T21:16:00Z">
        <w:r w:rsidR="00FE42CD">
          <w:t>ecifying a random coefficient for APOE and then assessing whether that variable in the b1 coefficient is partially explained by differ</w:t>
        </w:r>
      </w:ins>
      <w:ins w:id="159" w:author="Medellena Glymour" w:date="2015-05-29T10:12:00Z">
        <w:r>
          <w:t>e</w:t>
        </w:r>
      </w:ins>
      <w:ins w:id="160" w:author="Maria Glymour" w:date="2015-05-13T21:16:00Z">
        <w:r w:rsidR="00FE42CD">
          <w:t>n</w:t>
        </w:r>
        <w:del w:id="161" w:author="Medellena Glymour" w:date="2015-05-29T10:12:00Z">
          <w:r w:rsidR="00FE42CD" w:rsidDel="00E70DD5">
            <w:delText>e</w:delText>
          </w:r>
        </w:del>
        <w:r w:rsidR="00FE42CD">
          <w:t xml:space="preserve">ces in the effect of APOE based on neighborhood crime.  You see this type of study from time to time, </w:t>
        </w:r>
      </w:ins>
      <w:ins w:id="162" w:author="Medellena Glymour" w:date="2015-05-29T10:12:00Z">
        <w:r>
          <w:t xml:space="preserve">and particularly certain disciplines would normally start by adding a random slope to APOE and then (if there was evidence of variance in the coefficient for APOE), checking the interaction of APOE and Neighborhood crime.  </w:t>
        </w:r>
      </w:ins>
      <w:ins w:id="163" w:author="Maria Glymour" w:date="2015-05-13T21:16:00Z">
        <w:del w:id="164" w:author="Medellena Glymour" w:date="2015-05-29T10:12:00Z">
          <w:r w:rsidR="00FE42CD" w:rsidDel="00E70DD5">
            <w:delText>b</w:delText>
          </w:r>
        </w:del>
      </w:ins>
      <w:ins w:id="165" w:author="Medellena Glymour" w:date="2015-05-29T10:12:00Z">
        <w:r>
          <w:t>B</w:t>
        </w:r>
      </w:ins>
      <w:ins w:id="166" w:author="Maria Glymour" w:date="2015-05-13T21:16:00Z">
        <w:r w:rsidR="00FE42CD">
          <w:t xml:space="preserve">ut note that we do </w:t>
        </w:r>
        <w:r w:rsidR="00FE42CD" w:rsidRPr="00E70DD5">
          <w:rPr>
            <w:i/>
            <w:rPrChange w:id="167" w:author="Medellena Glymour" w:date="2015-05-29T10:13:00Z">
              <w:rPr/>
            </w:rPrChange>
          </w:rPr>
          <w:t>not</w:t>
        </w:r>
        <w:r w:rsidR="00FE42CD">
          <w:t xml:space="preserve"> have a random coefficient for the interaction term, and the interaction term coefficient (</w:t>
        </w:r>
      </w:ins>
      <w:ins w:id="168" w:author="Maria Glymour" w:date="2015-05-13T21:17:00Z">
        <w:r w:rsidR="00FE42CD" w:rsidRPr="000C54B5">
          <w:rPr>
            <w:rFonts w:ascii="Symbol" w:hAnsi="Symbol"/>
          </w:rPr>
          <w:t></w:t>
        </w:r>
        <w:r w:rsidR="00FE42CD" w:rsidRPr="000C54B5">
          <w:rPr>
            <w:vertAlign w:val="subscript"/>
          </w:rPr>
          <w:t>3</w:t>
        </w:r>
      </w:ins>
      <w:ins w:id="169" w:author="Maria Glymour" w:date="2015-05-13T21:16:00Z">
        <w:r w:rsidR="00FE42CD">
          <w:t xml:space="preserve">) is still the </w:t>
        </w:r>
      </w:ins>
      <w:ins w:id="170" w:author="Maria Glymour" w:date="2015-05-13T21:17:00Z">
        <w:r w:rsidR="00FE42CD">
          <w:t>coefficient</w:t>
        </w:r>
      </w:ins>
      <w:ins w:id="171" w:author="Maria Glymour" w:date="2015-05-13T21:16:00Z">
        <w:r w:rsidR="00FE42CD">
          <w:t xml:space="preserve"> </w:t>
        </w:r>
      </w:ins>
      <w:ins w:id="172" w:author="Maria Glymour" w:date="2015-05-13T21:17:00Z">
        <w:r w:rsidR="00FE42CD">
          <w:t xml:space="preserve">of interest. </w:t>
        </w:r>
      </w:ins>
      <w:ins w:id="173" w:author="Maria Glymour" w:date="2015-05-13T21:16:00Z">
        <w:r w:rsidR="00FE42CD">
          <w:t xml:space="preserve"> </w:t>
        </w:r>
      </w:ins>
    </w:p>
    <w:p w14:paraId="665CBCE2" w14:textId="77777777" w:rsidR="00573D08" w:rsidRPr="00573D08" w:rsidRDefault="00573D08">
      <w:pPr>
        <w:rPr>
          <w:rFonts w:ascii="Symbol" w:hAnsi="Symbol"/>
          <w:rPrChange w:id="174" w:author="Maria Glymour" w:date="2015-05-13T21:10:00Z">
            <w:rPr/>
          </w:rPrChange>
        </w:rPr>
      </w:pPr>
    </w:p>
    <w:sectPr w:rsidR="00573D08" w:rsidRPr="00573D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394B82"/>
    <w:multiLevelType w:val="hybridMultilevel"/>
    <w:tmpl w:val="FCCA9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ellena Glymour">
    <w15:presenceInfo w15:providerId="Windows Live" w15:userId="7e3b5371ad9426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743"/>
    <w:rsid w:val="00013DF1"/>
    <w:rsid w:val="00026BA4"/>
    <w:rsid w:val="000314BA"/>
    <w:rsid w:val="000333A9"/>
    <w:rsid w:val="00041E8E"/>
    <w:rsid w:val="000515EA"/>
    <w:rsid w:val="00054575"/>
    <w:rsid w:val="00056A51"/>
    <w:rsid w:val="00057491"/>
    <w:rsid w:val="000606B9"/>
    <w:rsid w:val="000666BC"/>
    <w:rsid w:val="00075351"/>
    <w:rsid w:val="00076191"/>
    <w:rsid w:val="000834C7"/>
    <w:rsid w:val="00091059"/>
    <w:rsid w:val="000929C9"/>
    <w:rsid w:val="00094543"/>
    <w:rsid w:val="00094BBD"/>
    <w:rsid w:val="000961F3"/>
    <w:rsid w:val="000966CD"/>
    <w:rsid w:val="00096D29"/>
    <w:rsid w:val="000A2BA4"/>
    <w:rsid w:val="000A73D2"/>
    <w:rsid w:val="000B1ADB"/>
    <w:rsid w:val="000C00A6"/>
    <w:rsid w:val="000C10C4"/>
    <w:rsid w:val="000C1B83"/>
    <w:rsid w:val="000D69F5"/>
    <w:rsid w:val="000E535D"/>
    <w:rsid w:val="000F22AC"/>
    <w:rsid w:val="000F41A6"/>
    <w:rsid w:val="000F6D66"/>
    <w:rsid w:val="0011223F"/>
    <w:rsid w:val="00114205"/>
    <w:rsid w:val="0012123E"/>
    <w:rsid w:val="00121C34"/>
    <w:rsid w:val="00124161"/>
    <w:rsid w:val="0012539A"/>
    <w:rsid w:val="0013264D"/>
    <w:rsid w:val="00135852"/>
    <w:rsid w:val="0014127A"/>
    <w:rsid w:val="0014184C"/>
    <w:rsid w:val="001442DA"/>
    <w:rsid w:val="0015067D"/>
    <w:rsid w:val="00154E82"/>
    <w:rsid w:val="001672F8"/>
    <w:rsid w:val="00167A2E"/>
    <w:rsid w:val="00170E12"/>
    <w:rsid w:val="00175C5F"/>
    <w:rsid w:val="0017755C"/>
    <w:rsid w:val="00177E52"/>
    <w:rsid w:val="001804D8"/>
    <w:rsid w:val="001908A8"/>
    <w:rsid w:val="00191D6E"/>
    <w:rsid w:val="001946A3"/>
    <w:rsid w:val="00196A16"/>
    <w:rsid w:val="001A03A0"/>
    <w:rsid w:val="001A2A06"/>
    <w:rsid w:val="001A4B5E"/>
    <w:rsid w:val="001A67A6"/>
    <w:rsid w:val="001B14C9"/>
    <w:rsid w:val="001C0806"/>
    <w:rsid w:val="001C3B91"/>
    <w:rsid w:val="001D1F02"/>
    <w:rsid w:val="001D4639"/>
    <w:rsid w:val="001E3931"/>
    <w:rsid w:val="001E3E7D"/>
    <w:rsid w:val="001E4A80"/>
    <w:rsid w:val="001E4BB8"/>
    <w:rsid w:val="001F555A"/>
    <w:rsid w:val="001F75AC"/>
    <w:rsid w:val="002004A8"/>
    <w:rsid w:val="00214BD9"/>
    <w:rsid w:val="0022150D"/>
    <w:rsid w:val="0022178C"/>
    <w:rsid w:val="00222F46"/>
    <w:rsid w:val="00237424"/>
    <w:rsid w:val="0024070B"/>
    <w:rsid w:val="0025129B"/>
    <w:rsid w:val="00251C43"/>
    <w:rsid w:val="00252322"/>
    <w:rsid w:val="00253B05"/>
    <w:rsid w:val="00253B92"/>
    <w:rsid w:val="00254201"/>
    <w:rsid w:val="00260A29"/>
    <w:rsid w:val="00261A86"/>
    <w:rsid w:val="00282F5E"/>
    <w:rsid w:val="002842F5"/>
    <w:rsid w:val="00285E90"/>
    <w:rsid w:val="00287311"/>
    <w:rsid w:val="00291E67"/>
    <w:rsid w:val="002A056A"/>
    <w:rsid w:val="002A1A64"/>
    <w:rsid w:val="002A4530"/>
    <w:rsid w:val="002A7E08"/>
    <w:rsid w:val="002B1DF1"/>
    <w:rsid w:val="002B37BB"/>
    <w:rsid w:val="002C0AB7"/>
    <w:rsid w:val="002C7B72"/>
    <w:rsid w:val="002D36C1"/>
    <w:rsid w:val="002D524C"/>
    <w:rsid w:val="002D6A3C"/>
    <w:rsid w:val="002E208F"/>
    <w:rsid w:val="002E3239"/>
    <w:rsid w:val="002F30B5"/>
    <w:rsid w:val="002F45BF"/>
    <w:rsid w:val="003014C9"/>
    <w:rsid w:val="00303FC6"/>
    <w:rsid w:val="00307BFB"/>
    <w:rsid w:val="0031002E"/>
    <w:rsid w:val="0031081A"/>
    <w:rsid w:val="00315C20"/>
    <w:rsid w:val="00330877"/>
    <w:rsid w:val="003314D9"/>
    <w:rsid w:val="00340134"/>
    <w:rsid w:val="00341633"/>
    <w:rsid w:val="00343661"/>
    <w:rsid w:val="00345AFD"/>
    <w:rsid w:val="00345BC1"/>
    <w:rsid w:val="0034798B"/>
    <w:rsid w:val="003541B8"/>
    <w:rsid w:val="00363535"/>
    <w:rsid w:val="003710D1"/>
    <w:rsid w:val="003740C7"/>
    <w:rsid w:val="00374541"/>
    <w:rsid w:val="00381C27"/>
    <w:rsid w:val="00382864"/>
    <w:rsid w:val="00383B2C"/>
    <w:rsid w:val="0038705B"/>
    <w:rsid w:val="003967AF"/>
    <w:rsid w:val="003D27B3"/>
    <w:rsid w:val="003E16FB"/>
    <w:rsid w:val="003E2D18"/>
    <w:rsid w:val="003E3D28"/>
    <w:rsid w:val="003E42C1"/>
    <w:rsid w:val="003F0338"/>
    <w:rsid w:val="003F148A"/>
    <w:rsid w:val="00413584"/>
    <w:rsid w:val="00422FFD"/>
    <w:rsid w:val="004309F6"/>
    <w:rsid w:val="00430F84"/>
    <w:rsid w:val="00432752"/>
    <w:rsid w:val="004338A2"/>
    <w:rsid w:val="00434CD1"/>
    <w:rsid w:val="00437CFD"/>
    <w:rsid w:val="004421DB"/>
    <w:rsid w:val="004429EA"/>
    <w:rsid w:val="00445AEB"/>
    <w:rsid w:val="0044692E"/>
    <w:rsid w:val="00452BD1"/>
    <w:rsid w:val="00453D03"/>
    <w:rsid w:val="004548F1"/>
    <w:rsid w:val="00462559"/>
    <w:rsid w:val="00462CA9"/>
    <w:rsid w:val="00462D2B"/>
    <w:rsid w:val="004675B5"/>
    <w:rsid w:val="00470C00"/>
    <w:rsid w:val="00471B19"/>
    <w:rsid w:val="00475E7F"/>
    <w:rsid w:val="0048301C"/>
    <w:rsid w:val="00484344"/>
    <w:rsid w:val="00485F57"/>
    <w:rsid w:val="00487A5F"/>
    <w:rsid w:val="0049653B"/>
    <w:rsid w:val="00496EBF"/>
    <w:rsid w:val="004A29A5"/>
    <w:rsid w:val="004A65EA"/>
    <w:rsid w:val="004B4779"/>
    <w:rsid w:val="004C2DD3"/>
    <w:rsid w:val="004C5A92"/>
    <w:rsid w:val="004D6BD9"/>
    <w:rsid w:val="004D6D9B"/>
    <w:rsid w:val="004E1AD7"/>
    <w:rsid w:val="004E2308"/>
    <w:rsid w:val="004E443D"/>
    <w:rsid w:val="004E58E9"/>
    <w:rsid w:val="004E7631"/>
    <w:rsid w:val="004F4E9B"/>
    <w:rsid w:val="004F75C7"/>
    <w:rsid w:val="00500038"/>
    <w:rsid w:val="005010E2"/>
    <w:rsid w:val="005020C0"/>
    <w:rsid w:val="00505908"/>
    <w:rsid w:val="005059B5"/>
    <w:rsid w:val="00507F61"/>
    <w:rsid w:val="0051293F"/>
    <w:rsid w:val="00513A06"/>
    <w:rsid w:val="00532512"/>
    <w:rsid w:val="0053440E"/>
    <w:rsid w:val="005344CF"/>
    <w:rsid w:val="00535990"/>
    <w:rsid w:val="00542B88"/>
    <w:rsid w:val="00542E40"/>
    <w:rsid w:val="00542E5C"/>
    <w:rsid w:val="00544259"/>
    <w:rsid w:val="005461B6"/>
    <w:rsid w:val="005636C7"/>
    <w:rsid w:val="005640FB"/>
    <w:rsid w:val="005710CA"/>
    <w:rsid w:val="00573D08"/>
    <w:rsid w:val="00574642"/>
    <w:rsid w:val="00580E34"/>
    <w:rsid w:val="00593EBD"/>
    <w:rsid w:val="00596F98"/>
    <w:rsid w:val="005A7E0C"/>
    <w:rsid w:val="005B1ABD"/>
    <w:rsid w:val="005B2157"/>
    <w:rsid w:val="005B55CC"/>
    <w:rsid w:val="005C3BC1"/>
    <w:rsid w:val="005C54F1"/>
    <w:rsid w:val="005E23E5"/>
    <w:rsid w:val="005F08BC"/>
    <w:rsid w:val="005F0F88"/>
    <w:rsid w:val="005F2964"/>
    <w:rsid w:val="005F301B"/>
    <w:rsid w:val="005F56F7"/>
    <w:rsid w:val="006142B7"/>
    <w:rsid w:val="00624D80"/>
    <w:rsid w:val="00631971"/>
    <w:rsid w:val="006376D8"/>
    <w:rsid w:val="0064422D"/>
    <w:rsid w:val="0064555B"/>
    <w:rsid w:val="0064564F"/>
    <w:rsid w:val="006556CF"/>
    <w:rsid w:val="006628A3"/>
    <w:rsid w:val="00665188"/>
    <w:rsid w:val="00673E19"/>
    <w:rsid w:val="00680E30"/>
    <w:rsid w:val="00683F6E"/>
    <w:rsid w:val="00684663"/>
    <w:rsid w:val="00692FFF"/>
    <w:rsid w:val="006944E7"/>
    <w:rsid w:val="006A0941"/>
    <w:rsid w:val="006A1FDA"/>
    <w:rsid w:val="006A5BB4"/>
    <w:rsid w:val="006A6927"/>
    <w:rsid w:val="006C0F68"/>
    <w:rsid w:val="006C7126"/>
    <w:rsid w:val="006C72E8"/>
    <w:rsid w:val="006D7759"/>
    <w:rsid w:val="006D7AB1"/>
    <w:rsid w:val="006F3EC7"/>
    <w:rsid w:val="006F6F3A"/>
    <w:rsid w:val="0070759F"/>
    <w:rsid w:val="00713AD0"/>
    <w:rsid w:val="007143E0"/>
    <w:rsid w:val="007229B8"/>
    <w:rsid w:val="00723457"/>
    <w:rsid w:val="00730E31"/>
    <w:rsid w:val="007354C9"/>
    <w:rsid w:val="00737082"/>
    <w:rsid w:val="00740C64"/>
    <w:rsid w:val="00742C4E"/>
    <w:rsid w:val="00745214"/>
    <w:rsid w:val="00745F70"/>
    <w:rsid w:val="007465A5"/>
    <w:rsid w:val="007475C9"/>
    <w:rsid w:val="00751AF2"/>
    <w:rsid w:val="00752BAA"/>
    <w:rsid w:val="00753955"/>
    <w:rsid w:val="0076124C"/>
    <w:rsid w:val="007619F9"/>
    <w:rsid w:val="00771375"/>
    <w:rsid w:val="007724C0"/>
    <w:rsid w:val="007755C0"/>
    <w:rsid w:val="00776304"/>
    <w:rsid w:val="0077655F"/>
    <w:rsid w:val="00784C0A"/>
    <w:rsid w:val="007872CC"/>
    <w:rsid w:val="007907A0"/>
    <w:rsid w:val="00791406"/>
    <w:rsid w:val="007946E7"/>
    <w:rsid w:val="0079537C"/>
    <w:rsid w:val="00795B96"/>
    <w:rsid w:val="007B2385"/>
    <w:rsid w:val="007B7A4E"/>
    <w:rsid w:val="007C5812"/>
    <w:rsid w:val="007C7F3C"/>
    <w:rsid w:val="007D0799"/>
    <w:rsid w:val="007D0814"/>
    <w:rsid w:val="007D217B"/>
    <w:rsid w:val="007D4C83"/>
    <w:rsid w:val="007E040D"/>
    <w:rsid w:val="007E1D87"/>
    <w:rsid w:val="007E5D6D"/>
    <w:rsid w:val="007E798D"/>
    <w:rsid w:val="007E7E30"/>
    <w:rsid w:val="007F05A8"/>
    <w:rsid w:val="007F2304"/>
    <w:rsid w:val="007F2EF8"/>
    <w:rsid w:val="007F3500"/>
    <w:rsid w:val="007F5CA6"/>
    <w:rsid w:val="007F7452"/>
    <w:rsid w:val="007F7BB7"/>
    <w:rsid w:val="00800CC9"/>
    <w:rsid w:val="0080403C"/>
    <w:rsid w:val="00807144"/>
    <w:rsid w:val="00825566"/>
    <w:rsid w:val="00825732"/>
    <w:rsid w:val="00831358"/>
    <w:rsid w:val="00831464"/>
    <w:rsid w:val="0083440D"/>
    <w:rsid w:val="00835894"/>
    <w:rsid w:val="00836971"/>
    <w:rsid w:val="00845E26"/>
    <w:rsid w:val="00856F68"/>
    <w:rsid w:val="00860976"/>
    <w:rsid w:val="008621A0"/>
    <w:rsid w:val="00865A01"/>
    <w:rsid w:val="00865CE5"/>
    <w:rsid w:val="00865E3C"/>
    <w:rsid w:val="00870212"/>
    <w:rsid w:val="0088209E"/>
    <w:rsid w:val="00887CA5"/>
    <w:rsid w:val="008908E2"/>
    <w:rsid w:val="00891CDB"/>
    <w:rsid w:val="00895EC4"/>
    <w:rsid w:val="00897A78"/>
    <w:rsid w:val="008A715F"/>
    <w:rsid w:val="008B3642"/>
    <w:rsid w:val="008B7CD9"/>
    <w:rsid w:val="008C009B"/>
    <w:rsid w:val="008C1A7D"/>
    <w:rsid w:val="008C3012"/>
    <w:rsid w:val="008C499D"/>
    <w:rsid w:val="008C6692"/>
    <w:rsid w:val="008C728D"/>
    <w:rsid w:val="008D12BB"/>
    <w:rsid w:val="008D5148"/>
    <w:rsid w:val="008D5322"/>
    <w:rsid w:val="008D62C0"/>
    <w:rsid w:val="008E1BF6"/>
    <w:rsid w:val="008E4619"/>
    <w:rsid w:val="008E6046"/>
    <w:rsid w:val="008E7F29"/>
    <w:rsid w:val="008F0CCE"/>
    <w:rsid w:val="008F0DA5"/>
    <w:rsid w:val="00906141"/>
    <w:rsid w:val="009107AF"/>
    <w:rsid w:val="009134EF"/>
    <w:rsid w:val="0092365A"/>
    <w:rsid w:val="00923936"/>
    <w:rsid w:val="00926BE4"/>
    <w:rsid w:val="00936667"/>
    <w:rsid w:val="009451D6"/>
    <w:rsid w:val="00945786"/>
    <w:rsid w:val="00946403"/>
    <w:rsid w:val="00946590"/>
    <w:rsid w:val="00947AFD"/>
    <w:rsid w:val="00950304"/>
    <w:rsid w:val="00950622"/>
    <w:rsid w:val="009521A3"/>
    <w:rsid w:val="00954CE1"/>
    <w:rsid w:val="00955F06"/>
    <w:rsid w:val="009561D0"/>
    <w:rsid w:val="00961E1B"/>
    <w:rsid w:val="009723A8"/>
    <w:rsid w:val="00973BE2"/>
    <w:rsid w:val="0097635C"/>
    <w:rsid w:val="00976A8C"/>
    <w:rsid w:val="009777CF"/>
    <w:rsid w:val="009936AA"/>
    <w:rsid w:val="00996824"/>
    <w:rsid w:val="00997984"/>
    <w:rsid w:val="009A3118"/>
    <w:rsid w:val="009A656B"/>
    <w:rsid w:val="009A6D9E"/>
    <w:rsid w:val="009B2763"/>
    <w:rsid w:val="009B6F7D"/>
    <w:rsid w:val="009C5DB7"/>
    <w:rsid w:val="009D3241"/>
    <w:rsid w:val="009D6804"/>
    <w:rsid w:val="009D741A"/>
    <w:rsid w:val="009E1B5D"/>
    <w:rsid w:val="009E28DC"/>
    <w:rsid w:val="009E2C48"/>
    <w:rsid w:val="009E36CB"/>
    <w:rsid w:val="009E3EC2"/>
    <w:rsid w:val="009E48F5"/>
    <w:rsid w:val="009E5151"/>
    <w:rsid w:val="009F5CF3"/>
    <w:rsid w:val="009F6D63"/>
    <w:rsid w:val="00A004AC"/>
    <w:rsid w:val="00A25C44"/>
    <w:rsid w:val="00A30E7A"/>
    <w:rsid w:val="00A502EE"/>
    <w:rsid w:val="00A52802"/>
    <w:rsid w:val="00A61A4A"/>
    <w:rsid w:val="00A67B89"/>
    <w:rsid w:val="00A86EE4"/>
    <w:rsid w:val="00A8768C"/>
    <w:rsid w:val="00A9189D"/>
    <w:rsid w:val="00A9212D"/>
    <w:rsid w:val="00A92368"/>
    <w:rsid w:val="00A95C1B"/>
    <w:rsid w:val="00AA1ED4"/>
    <w:rsid w:val="00AA2E8C"/>
    <w:rsid w:val="00AA5A22"/>
    <w:rsid w:val="00AB525A"/>
    <w:rsid w:val="00AB5C9E"/>
    <w:rsid w:val="00AB7113"/>
    <w:rsid w:val="00AC4EF1"/>
    <w:rsid w:val="00AD1AD9"/>
    <w:rsid w:val="00AE2841"/>
    <w:rsid w:val="00AE4B87"/>
    <w:rsid w:val="00AE5ABD"/>
    <w:rsid w:val="00AE7EBA"/>
    <w:rsid w:val="00AF083B"/>
    <w:rsid w:val="00B01600"/>
    <w:rsid w:val="00B10417"/>
    <w:rsid w:val="00B14C57"/>
    <w:rsid w:val="00B16535"/>
    <w:rsid w:val="00B16A23"/>
    <w:rsid w:val="00B17E07"/>
    <w:rsid w:val="00B206AF"/>
    <w:rsid w:val="00B21976"/>
    <w:rsid w:val="00B220E3"/>
    <w:rsid w:val="00B22448"/>
    <w:rsid w:val="00B40FCD"/>
    <w:rsid w:val="00B439EC"/>
    <w:rsid w:val="00B53C67"/>
    <w:rsid w:val="00B57743"/>
    <w:rsid w:val="00B604DC"/>
    <w:rsid w:val="00B612CB"/>
    <w:rsid w:val="00B672DE"/>
    <w:rsid w:val="00B67C5C"/>
    <w:rsid w:val="00B70F5A"/>
    <w:rsid w:val="00B81E96"/>
    <w:rsid w:val="00B902E8"/>
    <w:rsid w:val="00B9368C"/>
    <w:rsid w:val="00B93D4B"/>
    <w:rsid w:val="00BA0AC6"/>
    <w:rsid w:val="00BA189E"/>
    <w:rsid w:val="00BA2865"/>
    <w:rsid w:val="00BA4E80"/>
    <w:rsid w:val="00BA69A8"/>
    <w:rsid w:val="00BB0D6C"/>
    <w:rsid w:val="00BB6EA1"/>
    <w:rsid w:val="00BC0DBE"/>
    <w:rsid w:val="00BC2BB7"/>
    <w:rsid w:val="00BC460D"/>
    <w:rsid w:val="00BC6FB1"/>
    <w:rsid w:val="00BD1DE5"/>
    <w:rsid w:val="00BD68C8"/>
    <w:rsid w:val="00BD73DE"/>
    <w:rsid w:val="00BD7FC4"/>
    <w:rsid w:val="00BE3082"/>
    <w:rsid w:val="00BF2775"/>
    <w:rsid w:val="00BF3623"/>
    <w:rsid w:val="00BF75DF"/>
    <w:rsid w:val="00C0033C"/>
    <w:rsid w:val="00C0042F"/>
    <w:rsid w:val="00C17B9C"/>
    <w:rsid w:val="00C23840"/>
    <w:rsid w:val="00C42CDC"/>
    <w:rsid w:val="00C46984"/>
    <w:rsid w:val="00C474D7"/>
    <w:rsid w:val="00C51835"/>
    <w:rsid w:val="00C63297"/>
    <w:rsid w:val="00C6507E"/>
    <w:rsid w:val="00C7247F"/>
    <w:rsid w:val="00C73BB0"/>
    <w:rsid w:val="00C73F33"/>
    <w:rsid w:val="00C7604A"/>
    <w:rsid w:val="00C76585"/>
    <w:rsid w:val="00C76776"/>
    <w:rsid w:val="00C76C7F"/>
    <w:rsid w:val="00C80483"/>
    <w:rsid w:val="00C82B6B"/>
    <w:rsid w:val="00C849DA"/>
    <w:rsid w:val="00C93F1E"/>
    <w:rsid w:val="00C95557"/>
    <w:rsid w:val="00CA27AF"/>
    <w:rsid w:val="00CA5A2E"/>
    <w:rsid w:val="00CB0418"/>
    <w:rsid w:val="00CB1674"/>
    <w:rsid w:val="00CB168F"/>
    <w:rsid w:val="00CB4253"/>
    <w:rsid w:val="00CC134D"/>
    <w:rsid w:val="00CC2890"/>
    <w:rsid w:val="00CC4975"/>
    <w:rsid w:val="00CD1E71"/>
    <w:rsid w:val="00CD4C50"/>
    <w:rsid w:val="00CE4054"/>
    <w:rsid w:val="00CE4DD7"/>
    <w:rsid w:val="00CE639E"/>
    <w:rsid w:val="00CE6A2C"/>
    <w:rsid w:val="00CF1FBB"/>
    <w:rsid w:val="00CF68D5"/>
    <w:rsid w:val="00D01CE0"/>
    <w:rsid w:val="00D05A79"/>
    <w:rsid w:val="00D10119"/>
    <w:rsid w:val="00D13DCF"/>
    <w:rsid w:val="00D14024"/>
    <w:rsid w:val="00D15819"/>
    <w:rsid w:val="00D15956"/>
    <w:rsid w:val="00D16543"/>
    <w:rsid w:val="00D2112A"/>
    <w:rsid w:val="00D22EBA"/>
    <w:rsid w:val="00D24BA7"/>
    <w:rsid w:val="00D27147"/>
    <w:rsid w:val="00D27916"/>
    <w:rsid w:val="00D527BE"/>
    <w:rsid w:val="00D54E1A"/>
    <w:rsid w:val="00D65CD0"/>
    <w:rsid w:val="00D679B8"/>
    <w:rsid w:val="00D71A17"/>
    <w:rsid w:val="00D83169"/>
    <w:rsid w:val="00D83AC7"/>
    <w:rsid w:val="00D856AB"/>
    <w:rsid w:val="00D90928"/>
    <w:rsid w:val="00D955D3"/>
    <w:rsid w:val="00D9596F"/>
    <w:rsid w:val="00D97ED9"/>
    <w:rsid w:val="00DA03DC"/>
    <w:rsid w:val="00DA653B"/>
    <w:rsid w:val="00DA7363"/>
    <w:rsid w:val="00DB3462"/>
    <w:rsid w:val="00DC19E0"/>
    <w:rsid w:val="00DC1E8D"/>
    <w:rsid w:val="00DC2C5F"/>
    <w:rsid w:val="00DC3597"/>
    <w:rsid w:val="00DC4FBD"/>
    <w:rsid w:val="00DC664F"/>
    <w:rsid w:val="00DC7133"/>
    <w:rsid w:val="00DD1C3C"/>
    <w:rsid w:val="00DD59D1"/>
    <w:rsid w:val="00DF49C8"/>
    <w:rsid w:val="00E03C9F"/>
    <w:rsid w:val="00E1154D"/>
    <w:rsid w:val="00E12553"/>
    <w:rsid w:val="00E1300F"/>
    <w:rsid w:val="00E21E7C"/>
    <w:rsid w:val="00E24378"/>
    <w:rsid w:val="00E452B9"/>
    <w:rsid w:val="00E534F2"/>
    <w:rsid w:val="00E56309"/>
    <w:rsid w:val="00E70DD5"/>
    <w:rsid w:val="00E76ABE"/>
    <w:rsid w:val="00E819E6"/>
    <w:rsid w:val="00E84388"/>
    <w:rsid w:val="00E85226"/>
    <w:rsid w:val="00E9109B"/>
    <w:rsid w:val="00E97A8E"/>
    <w:rsid w:val="00EC06EA"/>
    <w:rsid w:val="00EC3CF6"/>
    <w:rsid w:val="00EC4198"/>
    <w:rsid w:val="00EC64AE"/>
    <w:rsid w:val="00ED335F"/>
    <w:rsid w:val="00ED5DB7"/>
    <w:rsid w:val="00EE4AF1"/>
    <w:rsid w:val="00EE4E55"/>
    <w:rsid w:val="00EE4F94"/>
    <w:rsid w:val="00EE569E"/>
    <w:rsid w:val="00EF5EBE"/>
    <w:rsid w:val="00F01787"/>
    <w:rsid w:val="00F02997"/>
    <w:rsid w:val="00F04EEF"/>
    <w:rsid w:val="00F07C51"/>
    <w:rsid w:val="00F12EE4"/>
    <w:rsid w:val="00F151CA"/>
    <w:rsid w:val="00F160C8"/>
    <w:rsid w:val="00F17065"/>
    <w:rsid w:val="00F27E67"/>
    <w:rsid w:val="00F34532"/>
    <w:rsid w:val="00F351E9"/>
    <w:rsid w:val="00F35912"/>
    <w:rsid w:val="00F37466"/>
    <w:rsid w:val="00F44BED"/>
    <w:rsid w:val="00F451E5"/>
    <w:rsid w:val="00F4765D"/>
    <w:rsid w:val="00F53C8A"/>
    <w:rsid w:val="00F6559E"/>
    <w:rsid w:val="00F80629"/>
    <w:rsid w:val="00F82313"/>
    <w:rsid w:val="00F82B21"/>
    <w:rsid w:val="00F85DDC"/>
    <w:rsid w:val="00F90217"/>
    <w:rsid w:val="00F9290B"/>
    <w:rsid w:val="00F92D31"/>
    <w:rsid w:val="00F93F2B"/>
    <w:rsid w:val="00F94265"/>
    <w:rsid w:val="00FA0D02"/>
    <w:rsid w:val="00FB2BD7"/>
    <w:rsid w:val="00FB5B4B"/>
    <w:rsid w:val="00FB7BE9"/>
    <w:rsid w:val="00FC3DBB"/>
    <w:rsid w:val="00FD3ECD"/>
    <w:rsid w:val="00FD4BD0"/>
    <w:rsid w:val="00FE368A"/>
    <w:rsid w:val="00FE3E5D"/>
    <w:rsid w:val="00FE41E2"/>
    <w:rsid w:val="00FE42CD"/>
    <w:rsid w:val="00FE6C14"/>
    <w:rsid w:val="00FF175D"/>
    <w:rsid w:val="00FF31B6"/>
    <w:rsid w:val="00FF498E"/>
    <w:rsid w:val="00FF7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6F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3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73D2"/>
    <w:rPr>
      <w:sz w:val="16"/>
      <w:szCs w:val="16"/>
    </w:rPr>
  </w:style>
  <w:style w:type="paragraph" w:styleId="CommentText">
    <w:name w:val="annotation text"/>
    <w:basedOn w:val="Normal"/>
    <w:link w:val="CommentTextChar"/>
    <w:uiPriority w:val="99"/>
    <w:semiHidden/>
    <w:unhideWhenUsed/>
    <w:rsid w:val="000A73D2"/>
    <w:pPr>
      <w:spacing w:line="240" w:lineRule="auto"/>
    </w:pPr>
    <w:rPr>
      <w:sz w:val="20"/>
      <w:szCs w:val="20"/>
    </w:rPr>
  </w:style>
  <w:style w:type="character" w:customStyle="1" w:styleId="CommentTextChar">
    <w:name w:val="Comment Text Char"/>
    <w:basedOn w:val="DefaultParagraphFont"/>
    <w:link w:val="CommentText"/>
    <w:uiPriority w:val="99"/>
    <w:semiHidden/>
    <w:rsid w:val="000A73D2"/>
    <w:rPr>
      <w:sz w:val="20"/>
      <w:szCs w:val="20"/>
    </w:rPr>
  </w:style>
  <w:style w:type="paragraph" w:styleId="CommentSubject">
    <w:name w:val="annotation subject"/>
    <w:basedOn w:val="CommentText"/>
    <w:next w:val="CommentText"/>
    <w:link w:val="CommentSubjectChar"/>
    <w:uiPriority w:val="99"/>
    <w:semiHidden/>
    <w:unhideWhenUsed/>
    <w:rsid w:val="000A73D2"/>
    <w:rPr>
      <w:b/>
      <w:bCs/>
    </w:rPr>
  </w:style>
  <w:style w:type="character" w:customStyle="1" w:styleId="CommentSubjectChar">
    <w:name w:val="Comment Subject Char"/>
    <w:basedOn w:val="CommentTextChar"/>
    <w:link w:val="CommentSubject"/>
    <w:uiPriority w:val="99"/>
    <w:semiHidden/>
    <w:rsid w:val="000A73D2"/>
    <w:rPr>
      <w:b/>
      <w:bCs/>
      <w:sz w:val="20"/>
      <w:szCs w:val="20"/>
    </w:rPr>
  </w:style>
  <w:style w:type="paragraph" w:styleId="BalloonText">
    <w:name w:val="Balloon Text"/>
    <w:basedOn w:val="Normal"/>
    <w:link w:val="BalloonTextChar"/>
    <w:uiPriority w:val="99"/>
    <w:semiHidden/>
    <w:unhideWhenUsed/>
    <w:rsid w:val="000A73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3D2"/>
    <w:rPr>
      <w:rFonts w:ascii="Segoe UI" w:hAnsi="Segoe UI" w:cs="Segoe UI"/>
      <w:sz w:val="18"/>
      <w:szCs w:val="18"/>
    </w:rPr>
  </w:style>
  <w:style w:type="paragraph" w:styleId="Revision">
    <w:name w:val="Revision"/>
    <w:hidden/>
    <w:uiPriority w:val="99"/>
    <w:semiHidden/>
    <w:rsid w:val="001672F8"/>
    <w:pPr>
      <w:spacing w:after="0" w:line="240" w:lineRule="auto"/>
    </w:pPr>
  </w:style>
  <w:style w:type="paragraph" w:styleId="ListParagraph">
    <w:name w:val="List Paragraph"/>
    <w:basedOn w:val="Normal"/>
    <w:uiPriority w:val="34"/>
    <w:qFormat/>
    <w:rsid w:val="00B165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3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73D2"/>
    <w:rPr>
      <w:sz w:val="16"/>
      <w:szCs w:val="16"/>
    </w:rPr>
  </w:style>
  <w:style w:type="paragraph" w:styleId="CommentText">
    <w:name w:val="annotation text"/>
    <w:basedOn w:val="Normal"/>
    <w:link w:val="CommentTextChar"/>
    <w:uiPriority w:val="99"/>
    <w:semiHidden/>
    <w:unhideWhenUsed/>
    <w:rsid w:val="000A73D2"/>
    <w:pPr>
      <w:spacing w:line="240" w:lineRule="auto"/>
    </w:pPr>
    <w:rPr>
      <w:sz w:val="20"/>
      <w:szCs w:val="20"/>
    </w:rPr>
  </w:style>
  <w:style w:type="character" w:customStyle="1" w:styleId="CommentTextChar">
    <w:name w:val="Comment Text Char"/>
    <w:basedOn w:val="DefaultParagraphFont"/>
    <w:link w:val="CommentText"/>
    <w:uiPriority w:val="99"/>
    <w:semiHidden/>
    <w:rsid w:val="000A73D2"/>
    <w:rPr>
      <w:sz w:val="20"/>
      <w:szCs w:val="20"/>
    </w:rPr>
  </w:style>
  <w:style w:type="paragraph" w:styleId="CommentSubject">
    <w:name w:val="annotation subject"/>
    <w:basedOn w:val="CommentText"/>
    <w:next w:val="CommentText"/>
    <w:link w:val="CommentSubjectChar"/>
    <w:uiPriority w:val="99"/>
    <w:semiHidden/>
    <w:unhideWhenUsed/>
    <w:rsid w:val="000A73D2"/>
    <w:rPr>
      <w:b/>
      <w:bCs/>
    </w:rPr>
  </w:style>
  <w:style w:type="character" w:customStyle="1" w:styleId="CommentSubjectChar">
    <w:name w:val="Comment Subject Char"/>
    <w:basedOn w:val="CommentTextChar"/>
    <w:link w:val="CommentSubject"/>
    <w:uiPriority w:val="99"/>
    <w:semiHidden/>
    <w:rsid w:val="000A73D2"/>
    <w:rPr>
      <w:b/>
      <w:bCs/>
      <w:sz w:val="20"/>
      <w:szCs w:val="20"/>
    </w:rPr>
  </w:style>
  <w:style w:type="paragraph" w:styleId="BalloonText">
    <w:name w:val="Balloon Text"/>
    <w:basedOn w:val="Normal"/>
    <w:link w:val="BalloonTextChar"/>
    <w:uiPriority w:val="99"/>
    <w:semiHidden/>
    <w:unhideWhenUsed/>
    <w:rsid w:val="000A73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3D2"/>
    <w:rPr>
      <w:rFonts w:ascii="Segoe UI" w:hAnsi="Segoe UI" w:cs="Segoe UI"/>
      <w:sz w:val="18"/>
      <w:szCs w:val="18"/>
    </w:rPr>
  </w:style>
  <w:style w:type="paragraph" w:styleId="Revision">
    <w:name w:val="Revision"/>
    <w:hidden/>
    <w:uiPriority w:val="99"/>
    <w:semiHidden/>
    <w:rsid w:val="001672F8"/>
    <w:pPr>
      <w:spacing w:after="0" w:line="240" w:lineRule="auto"/>
    </w:pPr>
  </w:style>
  <w:style w:type="paragraph" w:styleId="ListParagraph">
    <w:name w:val="List Paragraph"/>
    <w:basedOn w:val="Normal"/>
    <w:uiPriority w:val="34"/>
    <w:qFormat/>
    <w:rsid w:val="00B165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1577</Words>
  <Characters>8993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Medellena Glymour</dc:creator>
  <cp:lastModifiedBy>Maria Glymour</cp:lastModifiedBy>
  <cp:revision>2</cp:revision>
  <cp:lastPrinted>2016-04-25T02:13:00Z</cp:lastPrinted>
  <dcterms:created xsi:type="dcterms:W3CDTF">2016-04-25T02:14:00Z</dcterms:created>
  <dcterms:modified xsi:type="dcterms:W3CDTF">2016-04-25T02:14:00Z</dcterms:modified>
</cp:coreProperties>
</file>