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39D4B6B7" w:rsidR="002F1C98" w:rsidRDefault="003B79B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Hwk</w:t>
      </w:r>
      <w:proofErr w:type="spellEnd"/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 #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2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Data Management &amp; Cleaning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3A6C7D0" w14:textId="2CC53C49" w:rsidR="00EC48A7" w:rsidRDefault="00EC48A7" w:rsidP="00EC48A7">
      <w:pPr>
        <w:jc w:val="center"/>
      </w:pPr>
      <w:r>
        <w:t>Due Wednesday, August 10</w:t>
      </w:r>
      <w:r w:rsidRPr="00EC48A7">
        <w:rPr>
          <w:vertAlign w:val="superscript"/>
        </w:rPr>
        <w:t>th</w:t>
      </w:r>
      <w:r>
        <w:t xml:space="preserve"> by Midnight</w:t>
      </w:r>
    </w:p>
    <w:p w14:paraId="287F0A92" w14:textId="77777777" w:rsidR="00EC48A7" w:rsidRPr="00EC48A7" w:rsidRDefault="00EC48A7" w:rsidP="00EC48A7">
      <w:pPr>
        <w:jc w:val="center"/>
      </w:pP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20140DEC" w14:textId="52110C2B" w:rsidR="00520D98" w:rsidRDefault="003B79B8" w:rsidP="00520D98">
      <w:pPr>
        <w:rPr>
          <w:color w:val="000000" w:themeColor="text1"/>
        </w:rPr>
      </w:pPr>
      <w:r>
        <w:rPr>
          <w:color w:val="000000" w:themeColor="text1"/>
        </w:rPr>
        <w:t>For this homework</w:t>
      </w:r>
      <w:r w:rsidR="00CB4540">
        <w:rPr>
          <w:color w:val="000000" w:themeColor="text1"/>
        </w:rPr>
        <w:t xml:space="preserve"> we will </w:t>
      </w:r>
      <w:r w:rsidR="00520D98">
        <w:rPr>
          <w:color w:val="000000" w:themeColor="text1"/>
        </w:rPr>
        <w:t xml:space="preserve">also </w:t>
      </w:r>
      <w:r w:rsidR="00CB4540">
        <w:rPr>
          <w:color w:val="000000" w:themeColor="text1"/>
        </w:rPr>
        <w:t xml:space="preserve">use the data </w:t>
      </w:r>
      <w:r>
        <w:rPr>
          <w:color w:val="000000" w:themeColor="text1"/>
        </w:rPr>
        <w:t xml:space="preserve">from the National Electronic Injury Surveillance System (NEISS) </w:t>
      </w:r>
      <w:r w:rsidR="00C63F6A">
        <w:rPr>
          <w:color w:val="000000" w:themeColor="text1"/>
        </w:rPr>
        <w:t xml:space="preserve">that you used for </w:t>
      </w:r>
      <w:proofErr w:type="spellStart"/>
      <w:r w:rsidR="00C63F6A">
        <w:rPr>
          <w:color w:val="000000" w:themeColor="text1"/>
        </w:rPr>
        <w:t>Hwk</w:t>
      </w:r>
      <w:proofErr w:type="spellEnd"/>
      <w:r w:rsidR="00C63F6A">
        <w:rPr>
          <w:color w:val="000000" w:themeColor="text1"/>
        </w:rPr>
        <w:t xml:space="preserve"> #</w:t>
      </w:r>
      <w:proofErr w:type="gramStart"/>
      <w:r w:rsidR="00C63F6A">
        <w:rPr>
          <w:color w:val="000000" w:themeColor="text1"/>
        </w:rPr>
        <w:t>1 (</w:t>
      </w:r>
      <w:r>
        <w:rPr>
          <w:color w:val="000000" w:themeColor="text1"/>
        </w:rPr>
        <w:t xml:space="preserve"> </w:t>
      </w:r>
      <w:proofErr w:type="gramEnd"/>
      <w:r w:rsidR="0029199F">
        <w:fldChar w:fldCharType="begin"/>
      </w:r>
      <w:r w:rsidR="0029199F">
        <w:instrText xml:space="preserve"> HYPERLINK "http://www.cpsc.gov/en/Research--Statistics/NEISS-Injury-Data/" </w:instrText>
      </w:r>
      <w:r w:rsidR="0029199F">
        <w:fldChar w:fldCharType="separate"/>
      </w:r>
      <w:r w:rsidRPr="001B038A">
        <w:rPr>
          <w:rStyle w:val="Hyperlink"/>
        </w:rPr>
        <w:t>http://www.cpsc.gov/en/Research--Statistics/NEISS-Injury-Data/</w:t>
      </w:r>
      <w:r w:rsidR="0029199F">
        <w:rPr>
          <w:rStyle w:val="Hyperlink"/>
        </w:rPr>
        <w:fldChar w:fldCharType="end"/>
      </w:r>
      <w:r>
        <w:rPr>
          <w:color w:val="000000" w:themeColor="text1"/>
        </w:rPr>
        <w:t xml:space="preserve"> </w:t>
      </w:r>
      <w:r w:rsidR="00C63F6A">
        <w:rPr>
          <w:color w:val="000000" w:themeColor="text1"/>
        </w:rPr>
        <w:t>).</w:t>
      </w:r>
      <w:r w:rsidR="00520D98">
        <w:rPr>
          <w:color w:val="000000" w:themeColor="text1"/>
        </w:rPr>
        <w:t xml:space="preserve"> We will be interested in examining age, and injury location</w:t>
      </w:r>
      <w:r w:rsidR="006F2768">
        <w:rPr>
          <w:color w:val="000000" w:themeColor="text1"/>
        </w:rPr>
        <w:t xml:space="preserve"> (</w:t>
      </w:r>
      <w:proofErr w:type="spellStart"/>
      <w:r w:rsidR="006F2768">
        <w:rPr>
          <w:color w:val="000000" w:themeColor="text1"/>
        </w:rPr>
        <w:t>body_part</w:t>
      </w:r>
      <w:proofErr w:type="spellEnd"/>
      <w:r w:rsidR="006F2768">
        <w:rPr>
          <w:color w:val="000000" w:themeColor="text1"/>
        </w:rPr>
        <w:t>)</w:t>
      </w:r>
      <w:r w:rsidR="00520D98">
        <w:rPr>
          <w:color w:val="000000" w:themeColor="text1"/>
        </w:rPr>
        <w:t xml:space="preserve"> along with the disposition variable you created in </w:t>
      </w:r>
      <w:proofErr w:type="spellStart"/>
      <w:r w:rsidR="00520D98">
        <w:rPr>
          <w:color w:val="000000" w:themeColor="text1"/>
        </w:rPr>
        <w:t>Hwk</w:t>
      </w:r>
      <w:proofErr w:type="spellEnd"/>
      <w:r w:rsidR="00520D98">
        <w:rPr>
          <w:color w:val="000000" w:themeColor="text1"/>
        </w:rPr>
        <w:t xml:space="preserve"> #1.</w:t>
      </w:r>
    </w:p>
    <w:p w14:paraId="3C66CB69" w14:textId="77777777" w:rsidR="00520D98" w:rsidRDefault="00520D98" w:rsidP="00520D98">
      <w:pPr>
        <w:rPr>
          <w:color w:val="000000" w:themeColor="text1"/>
        </w:rPr>
      </w:pPr>
    </w:p>
    <w:p w14:paraId="288C623A" w14:textId="45664C11" w:rsidR="00DE412D" w:rsidRDefault="00520D98" w:rsidP="001E218E">
      <w:pPr>
        <w:rPr>
          <w:color w:val="000000" w:themeColor="text1"/>
        </w:rPr>
      </w:pPr>
      <w:r>
        <w:rPr>
          <w:color w:val="000000" w:themeColor="text1"/>
        </w:rPr>
        <w:t xml:space="preserve">Open your stream from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#1</w:t>
      </w:r>
      <w:r w:rsidR="00C63F6A">
        <w:rPr>
          <w:color w:val="000000" w:themeColor="text1"/>
        </w:rPr>
        <w:t>. I have included the data as an</w:t>
      </w:r>
      <w:r>
        <w:rPr>
          <w:color w:val="000000" w:themeColor="text1"/>
        </w:rPr>
        <w:t xml:space="preserve"> Excel file in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#2. </w:t>
      </w:r>
      <w:r w:rsidR="00797C04">
        <w:rPr>
          <w:color w:val="000000" w:themeColor="text1"/>
        </w:rPr>
        <w:t xml:space="preserve"> </w:t>
      </w:r>
    </w:p>
    <w:p w14:paraId="574D725F" w14:textId="77777777" w:rsidR="00520D98" w:rsidRDefault="00520D98" w:rsidP="001E218E">
      <w:pPr>
        <w:rPr>
          <w:color w:val="000000" w:themeColor="text1"/>
        </w:rPr>
      </w:pPr>
    </w:p>
    <w:p w14:paraId="358829EE" w14:textId="77777777" w:rsidR="00DE412D" w:rsidRDefault="00DE412D" w:rsidP="001E218E">
      <w:pPr>
        <w:rPr>
          <w:color w:val="000000" w:themeColor="text1"/>
        </w:rPr>
      </w:pPr>
      <w:r>
        <w:rPr>
          <w:color w:val="000000" w:themeColor="text1"/>
        </w:rPr>
        <w:t xml:space="preserve">Now that you have already audited the data, we will do additional cleaning and recoding.  </w:t>
      </w:r>
    </w:p>
    <w:p w14:paraId="5477C0E7" w14:textId="77777777" w:rsidR="00DE412D" w:rsidRDefault="00DE412D" w:rsidP="001E218E">
      <w:pPr>
        <w:rPr>
          <w:color w:val="000000" w:themeColor="text1"/>
        </w:rPr>
      </w:pPr>
    </w:p>
    <w:p w14:paraId="2C1E7E24" w14:textId="0080FA3A" w:rsidR="001B53AD" w:rsidRPr="00DE412D" w:rsidRDefault="00DE412D" w:rsidP="00DE412D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E412D">
        <w:rPr>
          <w:color w:val="000000" w:themeColor="text1"/>
        </w:rPr>
        <w:t xml:space="preserve">(4 points). Examine the </w:t>
      </w:r>
      <w:proofErr w:type="spellStart"/>
      <w:r w:rsidRPr="00DE412D">
        <w:rPr>
          <w:color w:val="000000" w:themeColor="text1"/>
        </w:rPr>
        <w:t>race_other</w:t>
      </w:r>
      <w:proofErr w:type="spellEnd"/>
      <w:r w:rsidRPr="00DE412D">
        <w:rPr>
          <w:color w:val="000000" w:themeColor="text1"/>
        </w:rPr>
        <w:t xml:space="preserve"> variable in </w:t>
      </w:r>
      <w:r w:rsidR="00520D98">
        <w:rPr>
          <w:color w:val="000000" w:themeColor="text1"/>
        </w:rPr>
        <w:t>the E</w:t>
      </w:r>
      <w:r w:rsidRPr="00DE412D">
        <w:rPr>
          <w:color w:val="000000" w:themeColor="text1"/>
        </w:rPr>
        <w:t>xcel</w:t>
      </w:r>
      <w:r w:rsidR="00520D98">
        <w:rPr>
          <w:color w:val="000000" w:themeColor="text1"/>
        </w:rPr>
        <w:t xml:space="preserve"> file</w:t>
      </w:r>
      <w:r w:rsidR="00F371E0">
        <w:rPr>
          <w:color w:val="000000" w:themeColor="text1"/>
        </w:rPr>
        <w:t>.</w:t>
      </w:r>
      <w:r w:rsidRPr="00DE412D">
        <w:rPr>
          <w:color w:val="000000" w:themeColor="text1"/>
        </w:rPr>
        <w:t xml:space="preserve"> If you were to use this variable in your analyses suggest how it </w:t>
      </w:r>
      <w:r w:rsidR="00520D98">
        <w:rPr>
          <w:color w:val="000000" w:themeColor="text1"/>
        </w:rPr>
        <w:t>could</w:t>
      </w:r>
      <w:r w:rsidRPr="00DE412D">
        <w:rPr>
          <w:color w:val="000000" w:themeColor="text1"/>
        </w:rPr>
        <w:t xml:space="preserve"> be recoded given its inconsistencies.</w:t>
      </w:r>
    </w:p>
    <w:p w14:paraId="74A8E9A0" w14:textId="0DBA4F34" w:rsidR="006F2768" w:rsidRDefault="00DE412D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6F2768">
        <w:rPr>
          <w:color w:val="000000" w:themeColor="text1"/>
        </w:rPr>
        <w:t>6</w:t>
      </w:r>
      <w:r>
        <w:rPr>
          <w:color w:val="000000" w:themeColor="text1"/>
        </w:rPr>
        <w:t xml:space="preserve"> points).  Based on your </w:t>
      </w:r>
      <w:r w:rsidR="00520D98">
        <w:rPr>
          <w:color w:val="000000" w:themeColor="text1"/>
        </w:rPr>
        <w:t>‘A</w:t>
      </w:r>
      <w:r>
        <w:rPr>
          <w:color w:val="000000" w:themeColor="text1"/>
        </w:rPr>
        <w:t>udit</w:t>
      </w:r>
      <w:r w:rsidR="00520D98">
        <w:rPr>
          <w:color w:val="000000" w:themeColor="text1"/>
        </w:rPr>
        <w:t>’</w:t>
      </w:r>
      <w:r>
        <w:rPr>
          <w:color w:val="000000" w:themeColor="text1"/>
        </w:rPr>
        <w:t xml:space="preserve"> node from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#1 and an examination of the codebook</w:t>
      </w:r>
      <w:r w:rsidR="00797C04">
        <w:rPr>
          <w:color w:val="000000" w:themeColor="text1"/>
        </w:rPr>
        <w:t xml:space="preserve"> coding for age</w:t>
      </w:r>
      <w:r>
        <w:rPr>
          <w:color w:val="000000" w:themeColor="text1"/>
        </w:rPr>
        <w:t>, what is wrong with the age variable and how would you</w:t>
      </w:r>
      <w:r w:rsidR="00520D98">
        <w:rPr>
          <w:color w:val="000000" w:themeColor="text1"/>
        </w:rPr>
        <w:t xml:space="preserve"> recode the information?  Recode the variable into a usable variable for analyses.  How have you changed the ‘000’ used for ‘not recorded’ vs. the ‘2xx’ variables used for less than 2 years old?</w:t>
      </w:r>
      <w:r w:rsidR="006F2768">
        <w:rPr>
          <w:color w:val="000000" w:themeColor="text1"/>
        </w:rPr>
        <w:t xml:space="preserve">  </w:t>
      </w:r>
      <w:r w:rsidR="004958E3">
        <w:rPr>
          <w:color w:val="000000" w:themeColor="text1"/>
        </w:rPr>
        <w:t>You can use the ‘Filler’ node in the Field Ops tab to change the codes 200 and above to a number less than 2.</w:t>
      </w:r>
      <w:ins w:id="0" w:author="Isabel Allen" w:date="2016-08-01T12:37:00Z">
        <w:r w:rsidR="0029199F">
          <w:rPr>
            <w:color w:val="000000" w:themeColor="text1"/>
          </w:rPr>
          <w:t xml:space="preserve"> [An example is given below]</w:t>
        </w:r>
      </w:ins>
      <w:bookmarkStart w:id="1" w:name="_GoBack"/>
      <w:bookmarkEnd w:id="1"/>
    </w:p>
    <w:p w14:paraId="7562AC29" w14:textId="2490DC35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(2 points).  Should you replace the ‘not recorded’ observations with missing value imputation here or replace them with a specific missing value code?  </w:t>
      </w:r>
      <w:r w:rsidR="000C2F0C">
        <w:rPr>
          <w:color w:val="000000" w:themeColor="text1"/>
        </w:rPr>
        <w:t>In your</w:t>
      </w:r>
      <w:r>
        <w:rPr>
          <w:color w:val="000000" w:themeColor="text1"/>
        </w:rPr>
        <w:t xml:space="preserve"> ‘Type’ node and, if keeping the missing data as missing or ‘not recorded,’ create a missing value code for this that matches your recoding from #</w:t>
      </w:r>
      <w:r w:rsidR="00C63F6A">
        <w:rPr>
          <w:color w:val="000000" w:themeColor="text1"/>
        </w:rPr>
        <w:t>2</w:t>
      </w:r>
      <w:r>
        <w:rPr>
          <w:color w:val="000000" w:themeColor="text1"/>
        </w:rPr>
        <w:t xml:space="preserve"> in the ‘Type’ node.</w:t>
      </w:r>
    </w:p>
    <w:p w14:paraId="1F4735D9" w14:textId="645C9D8A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07541A" w:rsidRPr="006F2768">
        <w:rPr>
          <w:color w:val="000000" w:themeColor="text1"/>
        </w:rPr>
        <w:t>5</w:t>
      </w:r>
      <w:r w:rsidR="000302F9" w:rsidRPr="006F2768">
        <w:rPr>
          <w:color w:val="000000" w:themeColor="text1"/>
        </w:rPr>
        <w:t xml:space="preserve"> points).  </w:t>
      </w:r>
      <w:r>
        <w:rPr>
          <w:color w:val="000000" w:themeColor="text1"/>
        </w:rPr>
        <w:t xml:space="preserve">Recode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into two Flag variables to identify Head </w:t>
      </w:r>
      <w:r w:rsidR="00EE20C5">
        <w:rPr>
          <w:color w:val="000000" w:themeColor="text1"/>
        </w:rPr>
        <w:t>(</w:t>
      </w:r>
      <w:proofErr w:type="spellStart"/>
      <w:r w:rsidR="00F371E0">
        <w:rPr>
          <w:color w:val="000000" w:themeColor="text1"/>
        </w:rPr>
        <w:t>body_part</w:t>
      </w:r>
      <w:proofErr w:type="spellEnd"/>
      <w:r w:rsidR="00EE20C5">
        <w:rPr>
          <w:color w:val="000000" w:themeColor="text1"/>
        </w:rPr>
        <w:t xml:space="preserve">=75) </w:t>
      </w:r>
      <w:r>
        <w:rPr>
          <w:color w:val="000000" w:themeColor="text1"/>
        </w:rPr>
        <w:t xml:space="preserve">or Other as the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injured, and another variable to identify Toe</w:t>
      </w:r>
      <w:r w:rsidR="00EE20C5">
        <w:rPr>
          <w:color w:val="000000" w:themeColor="text1"/>
        </w:rPr>
        <w:t xml:space="preserve"> (</w:t>
      </w:r>
      <w:proofErr w:type="spellStart"/>
      <w:r w:rsidR="00F371E0">
        <w:rPr>
          <w:color w:val="000000" w:themeColor="text1"/>
        </w:rPr>
        <w:t>body_part</w:t>
      </w:r>
      <w:proofErr w:type="spellEnd"/>
      <w:r w:rsidR="00EE20C5">
        <w:rPr>
          <w:color w:val="000000" w:themeColor="text1"/>
        </w:rPr>
        <w:t xml:space="preserve">=93) </w:t>
      </w:r>
      <w:r>
        <w:rPr>
          <w:color w:val="000000" w:themeColor="text1"/>
        </w:rPr>
        <w:t xml:space="preserve">or Other as the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injured.  </w:t>
      </w:r>
      <w:r w:rsidR="00DB2300">
        <w:rPr>
          <w:color w:val="000000" w:themeColor="text1"/>
        </w:rPr>
        <w:t>Note that you can use ‘Default value’ as 0 for unspecified values.</w:t>
      </w:r>
    </w:p>
    <w:p w14:paraId="60F5EE4B" w14:textId="5F28B9ED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(3 points).  Use the ‘Filter’ node to eliminate variables you will not use in an analysis</w:t>
      </w:r>
      <w:r w:rsidR="00C63F6A">
        <w:rPr>
          <w:color w:val="000000" w:themeColor="text1"/>
        </w:rPr>
        <w:t xml:space="preserve"> (i.e.; text fields)</w:t>
      </w:r>
      <w:r>
        <w:rPr>
          <w:color w:val="000000" w:themeColor="text1"/>
        </w:rPr>
        <w:t xml:space="preserve">.  Which variables have you </w:t>
      </w:r>
      <w:r w:rsidR="00B536BA">
        <w:rPr>
          <w:color w:val="000000" w:themeColor="text1"/>
        </w:rPr>
        <w:t>eliminated?</w:t>
      </w:r>
    </w:p>
    <w:p w14:paraId="2AE089E4" w14:textId="632C54D6" w:rsidR="00B536BA" w:rsidRDefault="00797C04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(2 poi</w:t>
      </w:r>
      <w:r w:rsidR="008E2B05">
        <w:rPr>
          <w:color w:val="000000" w:themeColor="text1"/>
        </w:rPr>
        <w:t>nts).  Audit your new dataset and examine the quality</w:t>
      </w:r>
      <w:r w:rsidR="00951EE1">
        <w:rPr>
          <w:color w:val="000000" w:themeColor="text1"/>
        </w:rPr>
        <w:t xml:space="preserve"> and that the recodes worked</w:t>
      </w:r>
      <w:r w:rsidR="008E2B05">
        <w:rPr>
          <w:color w:val="000000" w:themeColor="text1"/>
        </w:rPr>
        <w:t>.  In general, what is the quality of your recoded and existing variables?</w:t>
      </w:r>
    </w:p>
    <w:p w14:paraId="4B2FDB0F" w14:textId="77777777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(4 points).  </w:t>
      </w:r>
      <w:r w:rsidR="005D7724">
        <w:rPr>
          <w:color w:val="000000" w:themeColor="text1"/>
        </w:rPr>
        <w:t>Run a ‘</w:t>
      </w:r>
      <w:r w:rsidR="0064115F">
        <w:rPr>
          <w:color w:val="000000" w:themeColor="text1"/>
        </w:rPr>
        <w:t>Means’</w:t>
      </w:r>
      <w:r w:rsidR="005D7724">
        <w:rPr>
          <w:color w:val="000000" w:themeColor="text1"/>
        </w:rPr>
        <w:t xml:space="preserve"> node from the Output tab </w:t>
      </w:r>
      <w:r>
        <w:rPr>
          <w:color w:val="000000" w:themeColor="text1"/>
        </w:rPr>
        <w:t xml:space="preserve">for age by your new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variables and admitted or not </w:t>
      </w:r>
      <w:r w:rsidR="00C441D7">
        <w:rPr>
          <w:color w:val="000000" w:themeColor="text1"/>
        </w:rPr>
        <w:t>(by selectively changing the target</w:t>
      </w:r>
      <w:r>
        <w:rPr>
          <w:color w:val="000000" w:themeColor="text1"/>
        </w:rPr>
        <w:t xml:space="preserve"> to examine age by admitted or </w:t>
      </w:r>
      <w:r w:rsidR="005D7724">
        <w:rPr>
          <w:color w:val="000000" w:themeColor="text1"/>
        </w:rPr>
        <w:t>Head or Toe)</w:t>
      </w:r>
      <w:r>
        <w:rPr>
          <w:color w:val="000000" w:themeColor="text1"/>
        </w:rPr>
        <w:t>.  What is the mean age for head injuries, toe in</w:t>
      </w:r>
      <w:r w:rsidR="00067387">
        <w:rPr>
          <w:color w:val="000000" w:themeColor="text1"/>
        </w:rPr>
        <w:t xml:space="preserve">juries, and hospital </w:t>
      </w:r>
      <w:proofErr w:type="gramStart"/>
      <w:r w:rsidR="00067387">
        <w:rPr>
          <w:color w:val="000000" w:themeColor="text1"/>
        </w:rPr>
        <w:t>admissions.</w:t>
      </w:r>
      <w:proofErr w:type="gramEnd"/>
      <w:r w:rsidR="00067387">
        <w:rPr>
          <w:color w:val="000000" w:themeColor="text1"/>
        </w:rPr>
        <w:t xml:space="preserve"> What does this tell you?</w:t>
      </w:r>
      <w:r w:rsidR="001E29C3">
        <w:rPr>
          <w:color w:val="000000" w:themeColor="text1"/>
        </w:rPr>
        <w:t xml:space="preserve">  </w:t>
      </w:r>
      <w:r w:rsidR="005D7724">
        <w:rPr>
          <w:color w:val="000000" w:themeColor="text1"/>
        </w:rPr>
        <w:t xml:space="preserve">Tabulate admitted by Head or Toe.  Which </w:t>
      </w:r>
      <w:proofErr w:type="spellStart"/>
      <w:r w:rsidR="005D7724">
        <w:rPr>
          <w:color w:val="000000" w:themeColor="text1"/>
        </w:rPr>
        <w:t>body_part</w:t>
      </w:r>
      <w:proofErr w:type="spellEnd"/>
      <w:r w:rsidR="005D7724">
        <w:rPr>
          <w:color w:val="000000" w:themeColor="text1"/>
        </w:rPr>
        <w:t xml:space="preserve"> is more likely to require admission</w:t>
      </w:r>
      <w:r w:rsidR="0064115F">
        <w:rPr>
          <w:color w:val="000000" w:themeColor="text1"/>
        </w:rPr>
        <w:t>?</w:t>
      </w:r>
    </w:p>
    <w:p w14:paraId="692F85A7" w14:textId="77BFF720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(3 points).  </w:t>
      </w:r>
      <w:r w:rsidR="001E29C3">
        <w:rPr>
          <w:color w:val="000000" w:themeColor="text1"/>
        </w:rPr>
        <w:t xml:space="preserve">Predict Hospital admission based on your new </w:t>
      </w:r>
      <w:proofErr w:type="spellStart"/>
      <w:r w:rsidR="001E29C3">
        <w:rPr>
          <w:color w:val="000000" w:themeColor="text1"/>
        </w:rPr>
        <w:t>body_part</w:t>
      </w:r>
      <w:proofErr w:type="spellEnd"/>
      <w:r w:rsidR="001E29C3">
        <w:rPr>
          <w:color w:val="000000" w:themeColor="text1"/>
        </w:rPr>
        <w:t xml:space="preserve"> variables, your new age variable, and any others that you wish to include </w:t>
      </w:r>
      <w:r w:rsidR="00ED785D">
        <w:rPr>
          <w:color w:val="000000" w:themeColor="text1"/>
        </w:rPr>
        <w:t>in a</w:t>
      </w:r>
      <w:r w:rsidR="001E29C3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Logistic model and Neural Net</w:t>
      </w:r>
      <w:r w:rsidR="001E29C3">
        <w:rPr>
          <w:color w:val="000000" w:themeColor="text1"/>
        </w:rPr>
        <w:t>.</w:t>
      </w:r>
      <w:r w:rsidR="009C0E0A">
        <w:rPr>
          <w:color w:val="000000" w:themeColor="text1"/>
        </w:rPr>
        <w:t xml:space="preserve">  Which model</w:t>
      </w:r>
      <w:r w:rsidR="00601176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had higher prediction</w:t>
      </w:r>
      <w:r w:rsidR="00601176">
        <w:rPr>
          <w:color w:val="000000" w:themeColor="text1"/>
        </w:rPr>
        <w:t xml:space="preserve"> &amp; how good </w:t>
      </w:r>
      <w:r w:rsidR="009258D0">
        <w:rPr>
          <w:color w:val="000000" w:themeColor="text1"/>
        </w:rPr>
        <w:t>were</w:t>
      </w:r>
      <w:r w:rsidR="00601176">
        <w:rPr>
          <w:color w:val="000000" w:themeColor="text1"/>
        </w:rPr>
        <w:t xml:space="preserve"> the prediction</w:t>
      </w:r>
      <w:r w:rsidR="009258D0">
        <w:rPr>
          <w:color w:val="000000" w:themeColor="text1"/>
        </w:rPr>
        <w:t>s</w:t>
      </w:r>
      <w:r w:rsidR="00601176">
        <w:rPr>
          <w:color w:val="000000" w:themeColor="text1"/>
        </w:rPr>
        <w:t>?</w:t>
      </w:r>
      <w:r w:rsidR="001E29C3">
        <w:rPr>
          <w:color w:val="000000" w:themeColor="text1"/>
        </w:rPr>
        <w:t xml:space="preserve"> </w:t>
      </w:r>
      <w:r w:rsidR="000A341F">
        <w:rPr>
          <w:color w:val="000000" w:themeColor="text1"/>
        </w:rPr>
        <w:t xml:space="preserve"> Did the model predict Head or Toe injuries better</w:t>
      </w:r>
      <w:proofErr w:type="gramStart"/>
      <w:r w:rsidR="000A341F">
        <w:rPr>
          <w:color w:val="000000" w:themeColor="text1"/>
        </w:rPr>
        <w:t>?</w:t>
      </w:r>
      <w:r w:rsidR="00C63F6A">
        <w:rPr>
          <w:color w:val="000000" w:themeColor="text1"/>
        </w:rPr>
        <w:t>*</w:t>
      </w:r>
      <w:proofErr w:type="gramEnd"/>
    </w:p>
    <w:p w14:paraId="38719077" w14:textId="77777777" w:rsidR="00C63F6A" w:rsidRDefault="00C63F6A" w:rsidP="00C63F6A">
      <w:pPr>
        <w:rPr>
          <w:color w:val="000000" w:themeColor="text1"/>
        </w:rPr>
      </w:pPr>
    </w:p>
    <w:p w14:paraId="429400A2" w14:textId="42E91C6B" w:rsidR="00C63F6A" w:rsidRPr="00C63F6A" w:rsidRDefault="00C63F6A" w:rsidP="00C63F6A">
      <w:pPr>
        <w:rPr>
          <w:color w:val="000000" w:themeColor="text1"/>
        </w:rPr>
      </w:pPr>
      <w:r>
        <w:rPr>
          <w:color w:val="000000" w:themeColor="text1"/>
        </w:rPr>
        <w:t xml:space="preserve">*Reminder:  you want to partition your data to have </w:t>
      </w:r>
      <w:proofErr w:type="gramStart"/>
      <w:r>
        <w:rPr>
          <w:color w:val="000000" w:themeColor="text1"/>
        </w:rPr>
        <w:t>a training</w:t>
      </w:r>
      <w:proofErr w:type="gramEnd"/>
      <w:r>
        <w:rPr>
          <w:color w:val="000000" w:themeColor="text1"/>
        </w:rPr>
        <w:t xml:space="preserve"> &amp; testing subset here</w:t>
      </w:r>
    </w:p>
    <w:p w14:paraId="4E35B081" w14:textId="77777777" w:rsidR="004958E3" w:rsidRDefault="004958E3" w:rsidP="004958E3">
      <w:pPr>
        <w:rPr>
          <w:color w:val="000000" w:themeColor="text1"/>
        </w:rPr>
      </w:pPr>
    </w:p>
    <w:p w14:paraId="62FA5739" w14:textId="77777777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05A719B" w14:textId="36269617" w:rsidR="004958E3" w:rsidRDefault="004958E3" w:rsidP="004958E3">
      <w:pPr>
        <w:rPr>
          <w:color w:val="000000" w:themeColor="text1"/>
        </w:rPr>
      </w:pPr>
      <w:r w:rsidRPr="009A00AA">
        <w:rPr>
          <w:b/>
          <w:color w:val="000000" w:themeColor="text1"/>
        </w:rPr>
        <w:lastRenderedPageBreak/>
        <w:t>Visual Aids</w:t>
      </w:r>
      <w:r>
        <w:rPr>
          <w:color w:val="000000" w:themeColor="text1"/>
        </w:rPr>
        <w:t>:</w:t>
      </w:r>
    </w:p>
    <w:p w14:paraId="32C29ADE" w14:textId="77777777" w:rsidR="009A00AA" w:rsidRDefault="009A00AA" w:rsidP="004958E3">
      <w:pPr>
        <w:rPr>
          <w:color w:val="000000" w:themeColor="text1"/>
        </w:rPr>
      </w:pPr>
    </w:p>
    <w:p w14:paraId="78C4EF8B" w14:textId="70C54629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t xml:space="preserve">In the ‘Type’ node you can change ‘0’ to be a missing value by choosing ‘Specify’ in the </w:t>
      </w:r>
      <w:r w:rsidR="007D1F11">
        <w:rPr>
          <w:color w:val="000000" w:themeColor="text1"/>
        </w:rPr>
        <w:t>Missing field:</w:t>
      </w:r>
    </w:p>
    <w:p w14:paraId="1CA06A1F" w14:textId="38F0FE5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D837045" wp14:editId="6F1AF1CD">
            <wp:extent cx="3290952" cy="2514600"/>
            <wp:effectExtent l="0" t="0" r="11430" b="0"/>
            <wp:docPr id="3" name="Picture 3" descr="TheDatacooker:Users:thedatacooker:Desktop:Screen Shot 2016-07-31 at 12.34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Datacooker:Users:thedatacooker:Desktop:Screen Shot 2016-07-31 at 12.34.4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5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847C" w14:textId="77777777" w:rsidR="007D1F11" w:rsidRDefault="007D1F11" w:rsidP="004958E3">
      <w:pPr>
        <w:rPr>
          <w:color w:val="000000" w:themeColor="text1"/>
        </w:rPr>
      </w:pPr>
    </w:p>
    <w:p w14:paraId="28A5426C" w14:textId="2FE470F9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 xml:space="preserve">Recoding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to Head:</w:t>
      </w:r>
    </w:p>
    <w:p w14:paraId="68427D10" w14:textId="7D82549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AD705B2" wp14:editId="1F6209BA">
            <wp:extent cx="3314700" cy="2554134"/>
            <wp:effectExtent l="0" t="0" r="0" b="11430"/>
            <wp:docPr id="1" name="Picture 1" descr="TheDatacooker:Users:thedatacooker:Desktop:Screen Shot 2016-07-31 at 11.52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Datacooker:Users:thedatacooker:Desktop:Screen Shot 2016-07-31 at 11.52.50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59" cy="25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D7D2" w14:textId="77777777" w:rsidR="007D1F11" w:rsidRDefault="007D1F11" w:rsidP="004958E3">
      <w:pPr>
        <w:rPr>
          <w:color w:val="000000" w:themeColor="text1"/>
        </w:rPr>
      </w:pPr>
    </w:p>
    <w:p w14:paraId="63FEFCDC" w14:textId="1B104412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>Using the ‘Filler’ node to recode ages &gt;= 200 to 1</w:t>
      </w:r>
    </w:p>
    <w:p w14:paraId="483765EE" w14:textId="3696C8A4" w:rsidR="004958E3" w:rsidRP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0FE3810" wp14:editId="32DB3D70">
            <wp:extent cx="3314700" cy="2731086"/>
            <wp:effectExtent l="0" t="0" r="0" b="12700"/>
            <wp:docPr id="2" name="Picture 2" descr="TheDatacooker:Users:thedatacooker:Desktop:Screen Shot 2016-07-31 at 12.30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Datacooker:Users:thedatacooker:Desktop:Screen Shot 2016-07-31 at 12.30.5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3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8E3" w:rsidRPr="004958E3" w:rsidSect="00495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B257A"/>
    <w:multiLevelType w:val="hybridMultilevel"/>
    <w:tmpl w:val="B598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18"/>
    <w:rsid w:val="00024DE5"/>
    <w:rsid w:val="000302F9"/>
    <w:rsid w:val="00037634"/>
    <w:rsid w:val="00051359"/>
    <w:rsid w:val="00067387"/>
    <w:rsid w:val="0007541A"/>
    <w:rsid w:val="00093573"/>
    <w:rsid w:val="000A341F"/>
    <w:rsid w:val="000B620B"/>
    <w:rsid w:val="000C2F0C"/>
    <w:rsid w:val="00107269"/>
    <w:rsid w:val="001856AA"/>
    <w:rsid w:val="0019677B"/>
    <w:rsid w:val="001B53AD"/>
    <w:rsid w:val="001B73C4"/>
    <w:rsid w:val="001E218E"/>
    <w:rsid w:val="001E29C3"/>
    <w:rsid w:val="002000E2"/>
    <w:rsid w:val="00206965"/>
    <w:rsid w:val="00245CFA"/>
    <w:rsid w:val="00266879"/>
    <w:rsid w:val="0029199F"/>
    <w:rsid w:val="002A1DC9"/>
    <w:rsid w:val="002C2709"/>
    <w:rsid w:val="002F1C98"/>
    <w:rsid w:val="0033528C"/>
    <w:rsid w:val="0035137B"/>
    <w:rsid w:val="00357297"/>
    <w:rsid w:val="003640DE"/>
    <w:rsid w:val="003A20F5"/>
    <w:rsid w:val="003B79B8"/>
    <w:rsid w:val="00406C21"/>
    <w:rsid w:val="004927AB"/>
    <w:rsid w:val="004958E3"/>
    <w:rsid w:val="00520D98"/>
    <w:rsid w:val="005376A2"/>
    <w:rsid w:val="005548C9"/>
    <w:rsid w:val="00565634"/>
    <w:rsid w:val="005D7724"/>
    <w:rsid w:val="00601176"/>
    <w:rsid w:val="006236E6"/>
    <w:rsid w:val="00635770"/>
    <w:rsid w:val="00640AF3"/>
    <w:rsid w:val="0064115F"/>
    <w:rsid w:val="0066325B"/>
    <w:rsid w:val="006A2522"/>
    <w:rsid w:val="006B3B6D"/>
    <w:rsid w:val="006F2768"/>
    <w:rsid w:val="0072565C"/>
    <w:rsid w:val="00726C8C"/>
    <w:rsid w:val="00797C04"/>
    <w:rsid w:val="007D1F11"/>
    <w:rsid w:val="00845452"/>
    <w:rsid w:val="0086425D"/>
    <w:rsid w:val="008809F6"/>
    <w:rsid w:val="008A2FDF"/>
    <w:rsid w:val="008E2B05"/>
    <w:rsid w:val="00905858"/>
    <w:rsid w:val="009258D0"/>
    <w:rsid w:val="00951EE1"/>
    <w:rsid w:val="0097123C"/>
    <w:rsid w:val="009A00AA"/>
    <w:rsid w:val="009A0FF5"/>
    <w:rsid w:val="009B212B"/>
    <w:rsid w:val="009C0E0A"/>
    <w:rsid w:val="009D441E"/>
    <w:rsid w:val="00A05ACD"/>
    <w:rsid w:val="00AA6318"/>
    <w:rsid w:val="00AB7FA4"/>
    <w:rsid w:val="00AF70C8"/>
    <w:rsid w:val="00B4612D"/>
    <w:rsid w:val="00B536BA"/>
    <w:rsid w:val="00B76268"/>
    <w:rsid w:val="00B8742E"/>
    <w:rsid w:val="00BB71E9"/>
    <w:rsid w:val="00BC1E21"/>
    <w:rsid w:val="00BF075E"/>
    <w:rsid w:val="00C3513E"/>
    <w:rsid w:val="00C441D7"/>
    <w:rsid w:val="00C63F6A"/>
    <w:rsid w:val="00C93D63"/>
    <w:rsid w:val="00CB4540"/>
    <w:rsid w:val="00CC70EF"/>
    <w:rsid w:val="00D172D8"/>
    <w:rsid w:val="00D2517D"/>
    <w:rsid w:val="00DB2300"/>
    <w:rsid w:val="00DE412D"/>
    <w:rsid w:val="00DE50F5"/>
    <w:rsid w:val="00E35336"/>
    <w:rsid w:val="00EC48A7"/>
    <w:rsid w:val="00ED785D"/>
    <w:rsid w:val="00EE20C5"/>
    <w:rsid w:val="00F02766"/>
    <w:rsid w:val="00F16002"/>
    <w:rsid w:val="00F371E0"/>
    <w:rsid w:val="00FA2B20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2D7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Isabel Allen</cp:lastModifiedBy>
  <cp:revision>3</cp:revision>
  <dcterms:created xsi:type="dcterms:W3CDTF">2016-08-01T19:37:00Z</dcterms:created>
  <dcterms:modified xsi:type="dcterms:W3CDTF">2016-08-01T19:37:00Z</dcterms:modified>
</cp:coreProperties>
</file>