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9DA" w:rsidRDefault="005209DA">
      <w:pPr>
        <w:pStyle w:val="Heading2"/>
        <w:spacing w:before="0"/>
        <w:jc w:val="center"/>
        <w:rPr>
          <w:sz w:val="28"/>
        </w:rPr>
      </w:pPr>
      <w:r>
        <w:rPr>
          <w:sz w:val="28"/>
        </w:rPr>
        <w:t>Epi 218 Lab 6 (Parts I and II)</w:t>
      </w:r>
    </w:p>
    <w:p w:rsidR="005209DA" w:rsidRDefault="005209DA" w:rsidP="00FF4164">
      <w:pPr>
        <w:pStyle w:val="Heading3"/>
        <w:jc w:val="center"/>
        <w:rPr>
          <w:sz w:val="28"/>
        </w:rPr>
      </w:pPr>
      <w:proofErr w:type="spellStart"/>
      <w:r>
        <w:rPr>
          <w:sz w:val="28"/>
        </w:rPr>
        <w:t>REDCap</w:t>
      </w:r>
      <w:proofErr w:type="spellEnd"/>
      <w:r>
        <w:rPr>
          <w:sz w:val="28"/>
        </w:rPr>
        <w:t>: Monitoring, Reporting, and Exporting to Stata</w:t>
      </w:r>
    </w:p>
    <w:p w:rsidR="005209DA" w:rsidRPr="005831C3" w:rsidRDefault="005209DA" w:rsidP="005831C3">
      <w:pPr>
        <w:jc w:val="center"/>
      </w:pPr>
      <w:r>
        <w:t xml:space="preserve">(Expected time: </w:t>
      </w:r>
      <w:r w:rsidR="00627C1A">
        <w:t>55</w:t>
      </w:r>
      <w:r w:rsidR="00627C1A">
        <w:t xml:space="preserve"> </w:t>
      </w:r>
      <w:r>
        <w:t>minutes)</w:t>
      </w:r>
    </w:p>
    <w:p w:rsidR="005209DA" w:rsidRPr="00007A00" w:rsidRDefault="005209DA" w:rsidP="00E16216">
      <w:pPr>
        <w:pStyle w:val="BodyText"/>
      </w:pPr>
      <w:r>
        <w:t xml:space="preserve">In Lab 5, you created a </w:t>
      </w:r>
      <w:proofErr w:type="spellStart"/>
      <w:r>
        <w:t>REDCap</w:t>
      </w:r>
      <w:proofErr w:type="spellEnd"/>
      <w:r>
        <w:t xml:space="preserve"> project with two data collection instruments and entered information from paper data collection forms.  In this two-part lab, you will use an existing </w:t>
      </w:r>
      <w:proofErr w:type="spellStart"/>
      <w:r>
        <w:t>REDCap</w:t>
      </w:r>
      <w:proofErr w:type="spellEnd"/>
      <w:r>
        <w:t xml:space="preserve"> database to search for records meeting certain criteria.  You will also try running the same type of NIH report on subjects broken down by race and ethnicity that you did using Access.  Finally, you will export from </w:t>
      </w:r>
      <w:proofErr w:type="spellStart"/>
      <w:r>
        <w:t>REDCap</w:t>
      </w:r>
      <w:proofErr w:type="spellEnd"/>
      <w:r>
        <w:t xml:space="preserve"> to Stata.  We have again created worksheet questions for you to answer as you work through this lab. The questions are listed on the worksheet at the end of these instructions.  Please fill it out and upload it to the course website.  </w:t>
      </w:r>
      <w:r w:rsidRPr="0038229A">
        <w:rPr>
          <w:u w:val="single"/>
        </w:rPr>
        <w:t>Remember to complete Parts I and II.</w:t>
      </w:r>
    </w:p>
    <w:p w:rsidR="005209DA" w:rsidRDefault="005209DA" w:rsidP="00E16216">
      <w:pPr>
        <w:pStyle w:val="BodyText"/>
        <w:rPr>
          <w:u w:val="single"/>
        </w:rPr>
      </w:pPr>
    </w:p>
    <w:p w:rsidR="005209DA" w:rsidRDefault="005209DA" w:rsidP="00E16216">
      <w:pPr>
        <w:pStyle w:val="BodyText"/>
        <w:rPr>
          <w:u w:val="single"/>
        </w:rPr>
      </w:pPr>
      <w:r>
        <w:rPr>
          <w:b/>
          <w:u w:val="single"/>
        </w:rPr>
        <w:t>NOTE:</w:t>
      </w:r>
      <w:r>
        <w:rPr>
          <w:u w:val="single"/>
        </w:rPr>
        <w:t xml:space="preserve"> If you will be carrying out any of this assignment in your </w:t>
      </w:r>
      <w:proofErr w:type="spellStart"/>
      <w:r>
        <w:rPr>
          <w:u w:val="single"/>
        </w:rPr>
        <w:t>MyResearch</w:t>
      </w:r>
      <w:proofErr w:type="spellEnd"/>
      <w:r>
        <w:rPr>
          <w:u w:val="single"/>
        </w:rPr>
        <w:t xml:space="preserve"> environment (especially if you use Stata in </w:t>
      </w:r>
      <w:proofErr w:type="spellStart"/>
      <w:r>
        <w:rPr>
          <w:u w:val="single"/>
        </w:rPr>
        <w:t>MyResearch</w:t>
      </w:r>
      <w:proofErr w:type="spellEnd"/>
      <w:r>
        <w:rPr>
          <w:u w:val="single"/>
        </w:rPr>
        <w:t xml:space="preserve">), </w:t>
      </w:r>
      <w:r w:rsidR="00627C1A">
        <w:rPr>
          <w:u w:val="single"/>
        </w:rPr>
        <w:t>you will</w:t>
      </w:r>
      <w:r>
        <w:rPr>
          <w:u w:val="single"/>
        </w:rPr>
        <w:t xml:space="preserve"> probably find it easiest to do </w:t>
      </w:r>
      <w:r w:rsidRPr="00007A00">
        <w:rPr>
          <w:i/>
          <w:u w:val="single"/>
        </w:rPr>
        <w:t>all</w:t>
      </w:r>
      <w:r>
        <w:rPr>
          <w:u w:val="single"/>
        </w:rPr>
        <w:t xml:space="preserve"> of it within </w:t>
      </w:r>
      <w:proofErr w:type="spellStart"/>
      <w:r>
        <w:rPr>
          <w:u w:val="single"/>
        </w:rPr>
        <w:t>MyResearch</w:t>
      </w:r>
      <w:proofErr w:type="spellEnd"/>
      <w:r>
        <w:rPr>
          <w:u w:val="single"/>
        </w:rPr>
        <w:t xml:space="preserve">. That includes downloading from and uploading to the Epi 218 course website. Since </w:t>
      </w:r>
      <w:proofErr w:type="spellStart"/>
      <w:r>
        <w:rPr>
          <w:u w:val="single"/>
        </w:rPr>
        <w:t>MyResearch</w:t>
      </w:r>
      <w:proofErr w:type="spellEnd"/>
      <w:r>
        <w:rPr>
          <w:u w:val="single"/>
        </w:rPr>
        <w:t xml:space="preserve"> doesn’t support search engines, the easiest way we’ve found to reach the course website from within </w:t>
      </w:r>
      <w:proofErr w:type="spellStart"/>
      <w:r>
        <w:rPr>
          <w:u w:val="single"/>
        </w:rPr>
        <w:t>MyResearch</w:t>
      </w:r>
      <w:proofErr w:type="spellEnd"/>
      <w:r>
        <w:rPr>
          <w:u w:val="single"/>
        </w:rPr>
        <w:t xml:space="preserve"> is</w:t>
      </w:r>
    </w:p>
    <w:p w:rsidR="005209DA" w:rsidRDefault="005209DA" w:rsidP="00007A00">
      <w:pPr>
        <w:pStyle w:val="BodyText"/>
        <w:numPr>
          <w:ilvl w:val="0"/>
          <w:numId w:val="14"/>
        </w:numPr>
      </w:pPr>
      <w:r>
        <w:t>In the browser, go to courses.ucsf.edu</w:t>
      </w:r>
    </w:p>
    <w:p w:rsidR="005209DA" w:rsidRDefault="005209DA" w:rsidP="00007A00">
      <w:pPr>
        <w:pStyle w:val="BodyText"/>
        <w:numPr>
          <w:ilvl w:val="0"/>
          <w:numId w:val="14"/>
        </w:numPr>
      </w:pPr>
      <w:r>
        <w:t>In the Search window for that site, search for “Epi 218.” (Be sure to choose the class for the correct year!)</w:t>
      </w:r>
    </w:p>
    <w:p w:rsidR="005209DA" w:rsidRPr="00A13898" w:rsidRDefault="005209DA" w:rsidP="00A13898">
      <w:pPr>
        <w:pStyle w:val="BodyText"/>
      </w:pPr>
    </w:p>
    <w:p w:rsidR="005209DA" w:rsidRDefault="005209DA" w:rsidP="00FF4164">
      <w:pPr>
        <w:rPr>
          <w:b/>
          <w:sz w:val="24"/>
        </w:rPr>
      </w:pPr>
      <w:r>
        <w:rPr>
          <w:b/>
          <w:sz w:val="24"/>
        </w:rPr>
        <w:t>Part I</w:t>
      </w:r>
    </w:p>
    <w:p w:rsidR="005209DA" w:rsidRDefault="005209DA" w:rsidP="00FF4164">
      <w:pPr>
        <w:rPr>
          <w:b/>
          <w:sz w:val="24"/>
        </w:rPr>
      </w:pPr>
      <w:r>
        <w:rPr>
          <w:b/>
          <w:sz w:val="24"/>
        </w:rPr>
        <w:t>Objectives</w:t>
      </w:r>
    </w:p>
    <w:p w:rsidR="005209DA" w:rsidRDefault="005209DA" w:rsidP="0038229A">
      <w:pPr>
        <w:numPr>
          <w:ilvl w:val="0"/>
          <w:numId w:val="11"/>
        </w:numPr>
        <w:rPr>
          <w:sz w:val="24"/>
        </w:rPr>
      </w:pPr>
      <w:r>
        <w:rPr>
          <w:sz w:val="24"/>
        </w:rPr>
        <w:t xml:space="preserve">Create the </w:t>
      </w:r>
      <w:proofErr w:type="spellStart"/>
      <w:r>
        <w:rPr>
          <w:sz w:val="24"/>
        </w:rPr>
        <w:t>REDCap</w:t>
      </w:r>
      <w:proofErr w:type="spellEnd"/>
      <w:r>
        <w:rPr>
          <w:sz w:val="24"/>
        </w:rPr>
        <w:t xml:space="preserve"> project by importing 2 csv files containing the data dictionary (metadata) and the data.</w:t>
      </w:r>
    </w:p>
    <w:p w:rsidR="005209DA" w:rsidRDefault="005209DA" w:rsidP="0038229A">
      <w:pPr>
        <w:numPr>
          <w:ilvl w:val="0"/>
          <w:numId w:val="11"/>
        </w:numPr>
        <w:rPr>
          <w:sz w:val="24"/>
        </w:rPr>
      </w:pPr>
      <w:r>
        <w:rPr>
          <w:sz w:val="24"/>
        </w:rPr>
        <w:t>Record a subject’s outcome.</w:t>
      </w:r>
    </w:p>
    <w:p w:rsidR="005209DA" w:rsidRDefault="005209DA" w:rsidP="0038229A">
      <w:pPr>
        <w:numPr>
          <w:ilvl w:val="0"/>
          <w:numId w:val="11"/>
        </w:numPr>
        <w:rPr>
          <w:sz w:val="24"/>
        </w:rPr>
      </w:pPr>
      <w:r w:rsidRPr="0038229A">
        <w:rPr>
          <w:sz w:val="24"/>
        </w:rPr>
        <w:t>Find selected records.</w:t>
      </w:r>
    </w:p>
    <w:p w:rsidR="005209DA" w:rsidRDefault="005209DA" w:rsidP="0038229A">
      <w:pPr>
        <w:numPr>
          <w:ilvl w:val="0"/>
          <w:numId w:val="11"/>
        </w:numPr>
        <w:rPr>
          <w:sz w:val="24"/>
        </w:rPr>
      </w:pPr>
      <w:r w:rsidRPr="0038229A">
        <w:rPr>
          <w:sz w:val="24"/>
        </w:rPr>
        <w:t>Find an outlier</w:t>
      </w:r>
      <w:r>
        <w:rPr>
          <w:sz w:val="24"/>
        </w:rPr>
        <w:t>.</w:t>
      </w:r>
    </w:p>
    <w:p w:rsidR="005209DA" w:rsidRDefault="005209DA" w:rsidP="0038229A">
      <w:pPr>
        <w:numPr>
          <w:ilvl w:val="0"/>
          <w:numId w:val="11"/>
        </w:numPr>
        <w:rPr>
          <w:sz w:val="24"/>
        </w:rPr>
      </w:pPr>
      <w:r w:rsidRPr="0038229A">
        <w:rPr>
          <w:sz w:val="24"/>
        </w:rPr>
        <w:t>Prepare to run an NIH report.</w:t>
      </w:r>
    </w:p>
    <w:p w:rsidR="005209DA" w:rsidRDefault="005209DA" w:rsidP="0038229A">
      <w:pPr>
        <w:numPr>
          <w:ilvl w:val="0"/>
          <w:numId w:val="11"/>
        </w:numPr>
        <w:rPr>
          <w:sz w:val="24"/>
        </w:rPr>
      </w:pPr>
      <w:r w:rsidRPr="0038229A">
        <w:rPr>
          <w:sz w:val="24"/>
        </w:rPr>
        <w:t>Run an NIH report</w:t>
      </w:r>
      <w:r>
        <w:rPr>
          <w:sz w:val="24"/>
        </w:rPr>
        <w:t>.</w:t>
      </w:r>
    </w:p>
    <w:p w:rsidR="005209DA" w:rsidRPr="008D4E90" w:rsidRDefault="005209DA" w:rsidP="008D4E90">
      <w:pPr>
        <w:rPr>
          <w:b/>
          <w:sz w:val="24"/>
        </w:rPr>
      </w:pPr>
      <w:r>
        <w:rPr>
          <w:sz w:val="24"/>
        </w:rPr>
        <w:tab/>
      </w:r>
      <w:r w:rsidRPr="008D4E90">
        <w:rPr>
          <w:b/>
          <w:sz w:val="24"/>
        </w:rPr>
        <w:t>Then, continue to Part II of this lab.</w:t>
      </w:r>
    </w:p>
    <w:p w:rsidR="005209DA" w:rsidRPr="0038229A" w:rsidRDefault="005209DA" w:rsidP="0038229A">
      <w:pPr>
        <w:rPr>
          <w:sz w:val="24"/>
        </w:rPr>
      </w:pPr>
    </w:p>
    <w:p w:rsidR="005209DA" w:rsidRDefault="005209DA" w:rsidP="00FF4164">
      <w:pPr>
        <w:pStyle w:val="Heading5"/>
        <w:numPr>
          <w:ilvl w:val="0"/>
          <w:numId w:val="7"/>
        </w:numPr>
      </w:pPr>
      <w:r>
        <w:t>Import the data dictionary (metadata) and data.</w:t>
      </w:r>
    </w:p>
    <w:p w:rsidR="005209DA" w:rsidRPr="00860444" w:rsidRDefault="005209DA" w:rsidP="008D4E90">
      <w:pPr>
        <w:pStyle w:val="BodyText"/>
      </w:pPr>
      <w:r>
        <w:t xml:space="preserve">In this section of the lab, you will create a new </w:t>
      </w:r>
      <w:proofErr w:type="spellStart"/>
      <w:r>
        <w:t>REDCap</w:t>
      </w:r>
      <w:proofErr w:type="spellEnd"/>
      <w:r>
        <w:t xml:space="preserve"> database based on a structure file and a data file.</w:t>
      </w:r>
    </w:p>
    <w:p w:rsidR="005209DA" w:rsidRDefault="005209DA" w:rsidP="008D4E90">
      <w:pPr>
        <w:pStyle w:val="BodyText"/>
        <w:numPr>
          <w:ilvl w:val="0"/>
          <w:numId w:val="13"/>
        </w:numPr>
      </w:pPr>
      <w:r>
        <w:t>Download the files “DataDictionaryForREDCapIJSLab6</w:t>
      </w:r>
      <w:r w:rsidRPr="00860444">
        <w:t>.csv</w:t>
      </w:r>
      <w:r>
        <w:t>” and “DataForREDCapIJSLab6</w:t>
      </w:r>
      <w:r w:rsidRPr="00860444">
        <w:t>.csv</w:t>
      </w:r>
      <w:r>
        <w:t xml:space="preserve">” from the course syllabus to </w:t>
      </w:r>
      <w:r w:rsidR="00627C1A">
        <w:t xml:space="preserve">your </w:t>
      </w:r>
      <w:proofErr w:type="spellStart"/>
      <w:r>
        <w:t>MyResearch</w:t>
      </w:r>
      <w:proofErr w:type="spellEnd"/>
      <w:r>
        <w:t xml:space="preserve"> folder or other secure storage location.  Remember where you saved the files! The first file gives the data structure for the new database; the second gives the actual data. Open the files to see what they look like, but be sure not to change anything.  (Opening the data file will help you see why we call </w:t>
      </w:r>
      <w:proofErr w:type="spellStart"/>
      <w:r>
        <w:t>REDCap</w:t>
      </w:r>
      <w:proofErr w:type="spellEnd"/>
      <w:r>
        <w:t xml:space="preserve"> a flat-file database; all the data can be displayed in a single set of rows and columns.)</w:t>
      </w:r>
    </w:p>
    <w:p w:rsidR="005209DA" w:rsidRDefault="005209DA" w:rsidP="008D4E90">
      <w:pPr>
        <w:pStyle w:val="BodyText"/>
        <w:numPr>
          <w:ilvl w:val="0"/>
          <w:numId w:val="13"/>
        </w:numPr>
      </w:pPr>
      <w:r>
        <w:t xml:space="preserve">In </w:t>
      </w:r>
      <w:proofErr w:type="spellStart"/>
      <w:r>
        <w:t>REDCap</w:t>
      </w:r>
      <w:proofErr w:type="spellEnd"/>
      <w:r>
        <w:t xml:space="preserve">, go to the “New Project” tab and create a project called "Infant Jaundice Copy </w:t>
      </w:r>
      <w:proofErr w:type="spellStart"/>
      <w:r w:rsidRPr="008D4E90">
        <w:rPr>
          <w:i/>
        </w:rPr>
        <w:t>Lastname</w:t>
      </w:r>
      <w:proofErr w:type="spellEnd"/>
      <w:r>
        <w:t>". Purpose is “Practice/Just for fun.” Create it as an empty project.</w:t>
      </w:r>
    </w:p>
    <w:p w:rsidR="005209DA" w:rsidRDefault="005209DA" w:rsidP="008D4E90">
      <w:pPr>
        <w:pStyle w:val="BodyText"/>
        <w:numPr>
          <w:ilvl w:val="0"/>
          <w:numId w:val="13"/>
        </w:numPr>
      </w:pPr>
      <w:r>
        <w:t>From the Project Setup tab, select the “Data Dictionary” button, then the Data Dictionary tab.</w:t>
      </w:r>
    </w:p>
    <w:p w:rsidR="005209DA" w:rsidRDefault="005209DA" w:rsidP="008D4E90">
      <w:pPr>
        <w:pStyle w:val="BodyText"/>
        <w:numPr>
          <w:ilvl w:val="0"/>
          <w:numId w:val="13"/>
        </w:numPr>
      </w:pPr>
      <w:r>
        <w:lastRenderedPageBreak/>
        <w:t>Click the "Choose File" or “Browse” button (“Browse” vs. “Choose File” depends on your browser), then choose the data dictionary file (DataDictionaryForREDCapIJSLab6</w:t>
      </w:r>
      <w:r w:rsidRPr="00860444">
        <w:t>.csv</w:t>
      </w:r>
      <w:r>
        <w:t>) that you just downloaded from the course syllabus site.</w:t>
      </w:r>
    </w:p>
    <w:p w:rsidR="005209DA" w:rsidRDefault="005209DA" w:rsidP="008D4E90">
      <w:pPr>
        <w:pStyle w:val="BodyText"/>
        <w:numPr>
          <w:ilvl w:val="0"/>
          <w:numId w:val="13"/>
        </w:numPr>
      </w:pPr>
      <w:r>
        <w:t xml:space="preserve">Click “Upload File”. </w:t>
      </w:r>
      <w:proofErr w:type="spellStart"/>
      <w:r>
        <w:t>REDCap</w:t>
      </w:r>
      <w:proofErr w:type="spellEnd"/>
      <w:r>
        <w:t xml:space="preserve"> will check the file for errors. If all is well, click “Commit Changes.” </w:t>
      </w:r>
      <w:proofErr w:type="spellStart"/>
      <w:r>
        <w:t>REDCap</w:t>
      </w:r>
      <w:proofErr w:type="spellEnd"/>
      <w:r>
        <w:t xml:space="preserve"> has now created two instruments, “Subject” and “Exam.”</w:t>
      </w:r>
    </w:p>
    <w:p w:rsidR="005209DA" w:rsidRDefault="005209DA" w:rsidP="008D4E90">
      <w:pPr>
        <w:pStyle w:val="BodyText"/>
        <w:numPr>
          <w:ilvl w:val="0"/>
          <w:numId w:val="13"/>
        </w:numPr>
      </w:pPr>
      <w:r>
        <w:t>In the Project Setup tab, enable the “Use longitudinal data collection...” option.</w:t>
      </w:r>
    </w:p>
    <w:p w:rsidR="005209DA" w:rsidRDefault="005209DA" w:rsidP="008D4E90">
      <w:pPr>
        <w:pStyle w:val="BodyText"/>
        <w:numPr>
          <w:ilvl w:val="0"/>
          <w:numId w:val="13"/>
        </w:numPr>
      </w:pPr>
      <w:r>
        <w:t xml:space="preserve"> Click the Define My Events button. Change the first event’s name from Event1 to Birth (be sure to save the change!). </w:t>
      </w:r>
    </w:p>
    <w:p w:rsidR="005209DA" w:rsidRDefault="005209DA" w:rsidP="008D4E90">
      <w:pPr>
        <w:pStyle w:val="BodyText"/>
        <w:numPr>
          <w:ilvl w:val="0"/>
          <w:numId w:val="13"/>
        </w:numPr>
      </w:pPr>
      <w:r>
        <w:t>Add a new event: event name – “Five-year exam.”</w:t>
      </w:r>
    </w:p>
    <w:p w:rsidR="005209DA" w:rsidRDefault="005209DA" w:rsidP="008D4E90">
      <w:pPr>
        <w:pStyle w:val="BodyText"/>
        <w:numPr>
          <w:ilvl w:val="0"/>
          <w:numId w:val="13"/>
        </w:numPr>
      </w:pPr>
      <w:r>
        <w:t>Go to the “Designate instruments...” tab.</w:t>
      </w:r>
    </w:p>
    <w:p w:rsidR="005209DA" w:rsidRDefault="005209DA" w:rsidP="008D4E90">
      <w:pPr>
        <w:pStyle w:val="BodyText"/>
        <w:numPr>
          <w:ilvl w:val="0"/>
          <w:numId w:val="13"/>
        </w:numPr>
      </w:pPr>
      <w:r>
        <w:t>Edit the designation so that the Subject instrument is checked only for the Birth event and the Exam instrument is checked only for the Five-year exam event. Save.</w:t>
      </w:r>
    </w:p>
    <w:p w:rsidR="005209DA" w:rsidRDefault="005209DA" w:rsidP="008D4E90">
      <w:pPr>
        <w:pStyle w:val="BodyText"/>
        <w:numPr>
          <w:ilvl w:val="0"/>
          <w:numId w:val="13"/>
        </w:numPr>
      </w:pPr>
      <w:r>
        <w:t>The (simplified) event structure and form designation for your new database is now complete and should look as follows:</w:t>
      </w:r>
    </w:p>
    <w:p w:rsidR="005209DA" w:rsidRDefault="005209DA" w:rsidP="004E4581">
      <w:pPr>
        <w:pStyle w:val="BodyText"/>
      </w:pPr>
    </w:p>
    <w:p w:rsidR="005209DA" w:rsidRDefault="00C0394B" w:rsidP="004E4581">
      <w:pPr>
        <w:pStyle w:val="BodyText"/>
      </w:pPr>
      <w:r>
        <w:rPr>
          <w:noProof/>
        </w:rPr>
        <w:drawing>
          <wp:inline distT="0" distB="0" distL="0" distR="0">
            <wp:extent cx="3421380" cy="1630680"/>
            <wp:effectExtent l="0" t="0" r="0" b="0"/>
            <wp:docPr id="1" name="Picture 1" descr="Event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ntStruct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1380" cy="1630680"/>
                    </a:xfrm>
                    <a:prstGeom prst="rect">
                      <a:avLst/>
                    </a:prstGeom>
                    <a:noFill/>
                    <a:ln>
                      <a:noFill/>
                    </a:ln>
                  </pic:spPr>
                </pic:pic>
              </a:graphicData>
            </a:graphic>
          </wp:inline>
        </w:drawing>
      </w:r>
    </w:p>
    <w:p w:rsidR="005209DA" w:rsidRDefault="005209DA" w:rsidP="004E4581">
      <w:pPr>
        <w:pStyle w:val="BodyText"/>
      </w:pPr>
    </w:p>
    <w:p w:rsidR="005209DA" w:rsidRDefault="005209DA" w:rsidP="004E4581">
      <w:pPr>
        <w:pStyle w:val="BodyText"/>
      </w:pPr>
      <w:r>
        <w:t>(Note that the three-year and four-year exams that you included in Lab 4 have not been created for this lab.   They would have complicated the analysis by creating extra rows for each study subject.)</w:t>
      </w:r>
    </w:p>
    <w:p w:rsidR="005209DA" w:rsidRDefault="005209DA" w:rsidP="004E4581">
      <w:pPr>
        <w:pStyle w:val="BodyText"/>
      </w:pPr>
    </w:p>
    <w:p w:rsidR="005209DA" w:rsidRDefault="005209DA" w:rsidP="008D4E90">
      <w:pPr>
        <w:pStyle w:val="BodyText"/>
        <w:numPr>
          <w:ilvl w:val="0"/>
          <w:numId w:val="13"/>
        </w:numPr>
      </w:pPr>
      <w:r>
        <w:t>Click the “Record Status Dashboard” link on the left navigation panel. (This dashboard</w:t>
      </w:r>
      <w:r w:rsidRPr="00907BF3">
        <w:t xml:space="preserve"> is one of the most useful features in the </w:t>
      </w:r>
      <w:r>
        <w:t xml:space="preserve">recent </w:t>
      </w:r>
      <w:r w:rsidRPr="00907BF3">
        <w:t>version</w:t>
      </w:r>
      <w:r>
        <w:t>s</w:t>
      </w:r>
      <w:r w:rsidRPr="00907BF3">
        <w:t xml:space="preserve"> of </w:t>
      </w:r>
      <w:proofErr w:type="spellStart"/>
      <w:r w:rsidRPr="00907BF3">
        <w:t>REDCap</w:t>
      </w:r>
      <w:proofErr w:type="spellEnd"/>
      <w:r w:rsidRPr="00907BF3">
        <w:t>.</w:t>
      </w:r>
      <w:r>
        <w:t>)</w:t>
      </w:r>
      <w:r w:rsidRPr="00907BF3">
        <w:t xml:space="preserve"> </w:t>
      </w:r>
      <w:r>
        <w:t xml:space="preserve">Although your new </w:t>
      </w:r>
      <w:proofErr w:type="spellStart"/>
      <w:r>
        <w:t>REDCap</w:t>
      </w:r>
      <w:proofErr w:type="spellEnd"/>
      <w:r>
        <w:t xml:space="preserve"> database now has a data structure, you will see that no data records have yet been entered. You will now import the records for your database.</w:t>
      </w:r>
    </w:p>
    <w:p w:rsidR="005209DA" w:rsidRDefault="005209DA" w:rsidP="008D4E90">
      <w:pPr>
        <w:pStyle w:val="BodyText"/>
        <w:numPr>
          <w:ilvl w:val="0"/>
          <w:numId w:val="13"/>
        </w:numPr>
      </w:pPr>
      <w:r>
        <w:t xml:space="preserve">On the left navigation panel, select Data Import Tool. </w:t>
      </w:r>
    </w:p>
    <w:p w:rsidR="005209DA" w:rsidRDefault="005209DA" w:rsidP="008D4E90">
      <w:pPr>
        <w:pStyle w:val="BodyText"/>
        <w:numPr>
          <w:ilvl w:val="0"/>
          <w:numId w:val="13"/>
        </w:numPr>
      </w:pPr>
      <w:r>
        <w:t>Click the “Browse” or “Choose  File” button near the bottom of the form, then choose the data file (DataForREDCapIJSLab6</w:t>
      </w:r>
      <w:r w:rsidRPr="00860444">
        <w:t>.csv</w:t>
      </w:r>
      <w:r>
        <w:t xml:space="preserve">) that you just downloaded from the syllabus site. </w:t>
      </w:r>
    </w:p>
    <w:p w:rsidR="005209DA" w:rsidRDefault="005209DA" w:rsidP="008D4E90">
      <w:pPr>
        <w:pStyle w:val="BodyText"/>
        <w:numPr>
          <w:ilvl w:val="0"/>
          <w:numId w:val="13"/>
        </w:numPr>
      </w:pPr>
      <w:r>
        <w:t xml:space="preserve">Click “Upload”. </w:t>
      </w:r>
      <w:proofErr w:type="spellStart"/>
      <w:r>
        <w:t>REDCap</w:t>
      </w:r>
      <w:proofErr w:type="spellEnd"/>
      <w:r>
        <w:t xml:space="preserve"> will check the file for errors. </w:t>
      </w:r>
    </w:p>
    <w:p w:rsidR="005209DA" w:rsidRPr="00902B26" w:rsidRDefault="005209DA" w:rsidP="00902B26">
      <w:pPr>
        <w:pStyle w:val="BodyText"/>
        <w:numPr>
          <w:ilvl w:val="0"/>
          <w:numId w:val="13"/>
        </w:numPr>
      </w:pPr>
      <w:r>
        <w:t>Some users receive the following error message:</w:t>
      </w:r>
    </w:p>
    <w:tbl>
      <w:tblPr>
        <w:tblW w:w="8821" w:type="dxa"/>
        <w:jc w:val="center"/>
        <w:tblLayout w:type="fixed"/>
        <w:tblLook w:val="0000" w:firstRow="0" w:lastRow="0" w:firstColumn="0" w:lastColumn="0" w:noHBand="0" w:noVBand="0"/>
      </w:tblPr>
      <w:tblGrid>
        <w:gridCol w:w="1009"/>
        <w:gridCol w:w="900"/>
        <w:gridCol w:w="791"/>
        <w:gridCol w:w="6121"/>
      </w:tblGrid>
      <w:tr w:rsidR="005209DA" w:rsidRPr="00902B26" w:rsidTr="005209DA">
        <w:trPr>
          <w:jc w:val="center"/>
        </w:trPr>
        <w:tc>
          <w:tcPr>
            <w:tcW w:w="1009" w:type="dxa"/>
          </w:tcPr>
          <w:p w:rsidR="005209DA" w:rsidRPr="00902B26" w:rsidRDefault="005209DA">
            <w:pPr>
              <w:widowControl w:val="0"/>
              <w:autoSpaceDE w:val="0"/>
              <w:autoSpaceDN w:val="0"/>
              <w:adjustRightInd w:val="0"/>
              <w:rPr>
                <w:rFonts w:ascii="Verdana" w:hAnsi="Verdana" w:cs="Verdana"/>
                <w:bCs/>
                <w:szCs w:val="24"/>
              </w:rPr>
            </w:pPr>
            <w:r w:rsidRPr="00902B26">
              <w:rPr>
                <w:rFonts w:ascii="Verdana" w:hAnsi="Verdana" w:cs="Verdana"/>
                <w:bCs/>
                <w:szCs w:val="24"/>
              </w:rPr>
              <w:t>3019</w:t>
            </w:r>
          </w:p>
        </w:tc>
        <w:tc>
          <w:tcPr>
            <w:tcW w:w="900" w:type="dxa"/>
          </w:tcPr>
          <w:p w:rsidR="005209DA" w:rsidRPr="00902B26" w:rsidRDefault="005209DA">
            <w:pPr>
              <w:widowControl w:val="0"/>
              <w:autoSpaceDE w:val="0"/>
              <w:autoSpaceDN w:val="0"/>
              <w:adjustRightInd w:val="0"/>
              <w:rPr>
                <w:rFonts w:ascii="Verdana" w:hAnsi="Verdana" w:cs="Verdana"/>
                <w:szCs w:val="24"/>
              </w:rPr>
            </w:pPr>
            <w:r w:rsidRPr="00902B26">
              <w:rPr>
                <w:rFonts w:ascii="Verdana" w:hAnsi="Verdana" w:cs="Verdana"/>
                <w:szCs w:val="24"/>
              </w:rPr>
              <w:t>weight</w:t>
            </w:r>
          </w:p>
        </w:tc>
        <w:tc>
          <w:tcPr>
            <w:tcW w:w="791" w:type="dxa"/>
          </w:tcPr>
          <w:p w:rsidR="005209DA" w:rsidRPr="00902B26" w:rsidRDefault="005209DA">
            <w:pPr>
              <w:widowControl w:val="0"/>
              <w:autoSpaceDE w:val="0"/>
              <w:autoSpaceDN w:val="0"/>
              <w:adjustRightInd w:val="0"/>
              <w:rPr>
                <w:rFonts w:ascii="Verdana" w:hAnsi="Verdana" w:cs="Verdana"/>
                <w:szCs w:val="24"/>
              </w:rPr>
            </w:pPr>
            <w:r w:rsidRPr="00902B26">
              <w:rPr>
                <w:rFonts w:ascii="Verdana" w:hAnsi="Verdana" w:cs="Verdana"/>
                <w:szCs w:val="24"/>
              </w:rPr>
              <w:t>19</w:t>
            </w:r>
          </w:p>
        </w:tc>
        <w:tc>
          <w:tcPr>
            <w:tcW w:w="6121" w:type="dxa"/>
          </w:tcPr>
          <w:p w:rsidR="005209DA" w:rsidRPr="00902B26" w:rsidRDefault="005209DA">
            <w:pPr>
              <w:widowControl w:val="0"/>
              <w:autoSpaceDE w:val="0"/>
              <w:autoSpaceDN w:val="0"/>
              <w:adjustRightInd w:val="0"/>
              <w:rPr>
                <w:rFonts w:ascii="Verdana" w:hAnsi="Verdana" w:cs="Verdana"/>
                <w:szCs w:val="24"/>
              </w:rPr>
            </w:pPr>
            <w:r w:rsidRPr="00902B26">
              <w:rPr>
                <w:rFonts w:ascii="Verdana" w:hAnsi="Verdana" w:cs="Verdana"/>
                <w:szCs w:val="24"/>
              </w:rPr>
              <w:t>The value you provided could not be validated because it does not follow the expected format. Please try again.</w:t>
            </w:r>
          </w:p>
        </w:tc>
      </w:tr>
    </w:tbl>
    <w:p w:rsidR="005209DA" w:rsidRDefault="005209DA" w:rsidP="000F33C7">
      <w:pPr>
        <w:pStyle w:val="BodyText"/>
        <w:ind w:left="720"/>
      </w:pPr>
      <w:r>
        <w:t>If you get this error, o</w:t>
      </w:r>
      <w:r>
        <w:t xml:space="preserve">pen the CSV file using Excel, </w:t>
      </w:r>
      <w:r w:rsidRPr="000F33C7">
        <w:t xml:space="preserve">select </w:t>
      </w:r>
      <w:r>
        <w:t xml:space="preserve">the column containing "weight" </w:t>
      </w:r>
      <w:r w:rsidRPr="000F33C7">
        <w:t>and format</w:t>
      </w:r>
      <w:r>
        <w:t xml:space="preserve"> cells to “Number” with </w:t>
      </w:r>
      <w:r w:rsidRPr="000F33C7">
        <w:t>decimal place</w:t>
      </w:r>
      <w:r>
        <w:t>s “1”</w:t>
      </w:r>
      <w:r w:rsidRPr="000F33C7">
        <w:t>.</w:t>
      </w:r>
      <w:r>
        <w:t xml:space="preserve"> </w:t>
      </w:r>
      <w:r w:rsidR="000561D0">
        <w:t xml:space="preserve">Save and close the CSV file.  </w:t>
      </w:r>
      <w:r>
        <w:t>Then</w:t>
      </w:r>
      <w:r w:rsidR="000561D0">
        <w:t>,</w:t>
      </w:r>
      <w:r>
        <w:t xml:space="preserve"> try </w:t>
      </w:r>
      <w:r w:rsidR="000561D0">
        <w:t>the data upload again</w:t>
      </w:r>
      <w:r>
        <w:t>.</w:t>
      </w:r>
    </w:p>
    <w:p w:rsidR="005209DA" w:rsidRPr="00BC13E5" w:rsidRDefault="005209DA" w:rsidP="008D4E90">
      <w:pPr>
        <w:pStyle w:val="BodyText"/>
        <w:numPr>
          <w:ilvl w:val="0"/>
          <w:numId w:val="13"/>
        </w:numPr>
      </w:pPr>
      <w:r>
        <w:t xml:space="preserve">If all is well, scroll to the bottom of the form and click “Import Data.” The new database should now be complete. Click “Record Status Dashboard” again to confirm that the data records have been imported. </w:t>
      </w:r>
    </w:p>
    <w:p w:rsidR="005209DA" w:rsidRPr="00BC13E5" w:rsidRDefault="005209DA" w:rsidP="008D4E90">
      <w:pPr>
        <w:pStyle w:val="BodyText"/>
      </w:pPr>
    </w:p>
    <w:p w:rsidR="005209DA" w:rsidRDefault="005209DA" w:rsidP="008D4E90">
      <w:pPr>
        <w:pStyle w:val="BodyText"/>
      </w:pPr>
    </w:p>
    <w:p w:rsidR="005209DA" w:rsidRDefault="005209DA" w:rsidP="008D4E90">
      <w:pPr>
        <w:pStyle w:val="BodyText"/>
      </w:pPr>
    </w:p>
    <w:p w:rsidR="005209DA" w:rsidRDefault="005209DA" w:rsidP="00FF4164">
      <w:pPr>
        <w:pStyle w:val="Heading5"/>
        <w:numPr>
          <w:ilvl w:val="0"/>
          <w:numId w:val="7"/>
        </w:numPr>
      </w:pPr>
      <w:r>
        <w:t>Record a subject’s outcome.</w:t>
      </w:r>
    </w:p>
    <w:p w:rsidR="005209DA" w:rsidRPr="00907BF3" w:rsidRDefault="005209DA" w:rsidP="00445E9B">
      <w:pPr>
        <w:numPr>
          <w:ilvl w:val="1"/>
          <w:numId w:val="5"/>
        </w:numPr>
        <w:tabs>
          <w:tab w:val="clear" w:pos="1440"/>
          <w:tab w:val="num" w:pos="720"/>
        </w:tabs>
        <w:ind w:left="720"/>
        <w:rPr>
          <w:sz w:val="24"/>
        </w:rPr>
      </w:pPr>
      <w:r w:rsidRPr="00907BF3">
        <w:rPr>
          <w:sz w:val="24"/>
        </w:rPr>
        <w:t xml:space="preserve">Subject #2101 Rubeus had a Full Scale IQ of 94 on 3/24/2015.  His height was 106 cm and weight was 17.0 kg.  </w:t>
      </w:r>
      <w:r>
        <w:rPr>
          <w:sz w:val="24"/>
        </w:rPr>
        <w:t xml:space="preserve">The examiner was </w:t>
      </w:r>
      <w:proofErr w:type="spellStart"/>
      <w:r>
        <w:rPr>
          <w:sz w:val="24"/>
        </w:rPr>
        <w:t>Novello</w:t>
      </w:r>
      <w:proofErr w:type="spellEnd"/>
      <w:r>
        <w:rPr>
          <w:sz w:val="24"/>
        </w:rPr>
        <w:t xml:space="preserve">.  </w:t>
      </w:r>
      <w:r w:rsidRPr="00907BF3">
        <w:rPr>
          <w:sz w:val="24"/>
        </w:rPr>
        <w:t xml:space="preserve">To find his record, click “Add /Edit Records” in the navigation area on the left. </w:t>
      </w:r>
      <w:r>
        <w:rPr>
          <w:sz w:val="24"/>
        </w:rPr>
        <w:t>Enter his S</w:t>
      </w:r>
      <w:r w:rsidRPr="00907BF3">
        <w:rPr>
          <w:sz w:val="24"/>
        </w:rPr>
        <w:t>ubject ID 2101</w:t>
      </w:r>
      <w:r>
        <w:rPr>
          <w:sz w:val="24"/>
        </w:rPr>
        <w:t>, then choose his Five-Year Exam record.</w:t>
      </w:r>
      <w:r w:rsidRPr="00907BF3">
        <w:rPr>
          <w:sz w:val="24"/>
        </w:rPr>
        <w:t xml:space="preserve">  Alternatively, you can use the “Record Status Dashboard" </w:t>
      </w:r>
      <w:r>
        <w:rPr>
          <w:sz w:val="24"/>
        </w:rPr>
        <w:t>.</w:t>
      </w:r>
    </w:p>
    <w:p w:rsidR="005209DA" w:rsidRDefault="005209DA" w:rsidP="00445E9B">
      <w:pPr>
        <w:numPr>
          <w:ilvl w:val="1"/>
          <w:numId w:val="5"/>
        </w:numPr>
        <w:tabs>
          <w:tab w:val="clear" w:pos="1440"/>
          <w:tab w:val="num" w:pos="720"/>
        </w:tabs>
        <w:ind w:left="720"/>
        <w:rPr>
          <w:sz w:val="24"/>
        </w:rPr>
      </w:pPr>
      <w:r>
        <w:rPr>
          <w:sz w:val="24"/>
        </w:rPr>
        <w:t>Enter Rubeus’s outcome data.  Mark the record as “Complete” and save the record.</w:t>
      </w:r>
    </w:p>
    <w:p w:rsidR="005209DA" w:rsidRPr="00907BF3" w:rsidRDefault="005209DA" w:rsidP="00907BF3">
      <w:pPr>
        <w:rPr>
          <w:b/>
          <w:sz w:val="24"/>
        </w:rPr>
      </w:pPr>
    </w:p>
    <w:p w:rsidR="005209DA" w:rsidRPr="00907BF3" w:rsidRDefault="005209DA" w:rsidP="00FF4164">
      <w:pPr>
        <w:numPr>
          <w:ilvl w:val="0"/>
          <w:numId w:val="7"/>
        </w:numPr>
        <w:rPr>
          <w:b/>
          <w:sz w:val="24"/>
        </w:rPr>
      </w:pPr>
      <w:r w:rsidRPr="00907BF3">
        <w:rPr>
          <w:b/>
          <w:sz w:val="24"/>
        </w:rPr>
        <w:t xml:space="preserve">List all </w:t>
      </w:r>
      <w:r>
        <w:rPr>
          <w:b/>
          <w:sz w:val="24"/>
        </w:rPr>
        <w:t>included</w:t>
      </w:r>
      <w:r w:rsidRPr="00907BF3">
        <w:rPr>
          <w:b/>
          <w:sz w:val="24"/>
        </w:rPr>
        <w:t xml:space="preserve"> subjects </w:t>
      </w:r>
      <w:r>
        <w:rPr>
          <w:b/>
          <w:sz w:val="24"/>
        </w:rPr>
        <w:t>with “Other” race (</w:t>
      </w:r>
      <w:proofErr w:type="spellStart"/>
      <w:r>
        <w:rPr>
          <w:b/>
          <w:sz w:val="24"/>
        </w:rPr>
        <w:t>RaceCode</w:t>
      </w:r>
      <w:proofErr w:type="spellEnd"/>
      <w:r>
        <w:rPr>
          <w:b/>
          <w:sz w:val="24"/>
        </w:rPr>
        <w:t xml:space="preserve"> = 8).</w:t>
      </w:r>
    </w:p>
    <w:p w:rsidR="005209DA" w:rsidRDefault="005209DA" w:rsidP="00425863">
      <w:pPr>
        <w:numPr>
          <w:ilvl w:val="0"/>
          <w:numId w:val="12"/>
        </w:numPr>
        <w:rPr>
          <w:sz w:val="24"/>
        </w:rPr>
      </w:pPr>
      <w:r>
        <w:rPr>
          <w:sz w:val="24"/>
        </w:rPr>
        <w:t xml:space="preserve">We want to list all subjects with Race categorized as “Other”. Querying data in </w:t>
      </w:r>
      <w:proofErr w:type="spellStart"/>
      <w:r>
        <w:rPr>
          <w:sz w:val="24"/>
        </w:rPr>
        <w:t>REDCap</w:t>
      </w:r>
      <w:proofErr w:type="spellEnd"/>
      <w:r>
        <w:rPr>
          <w:sz w:val="24"/>
        </w:rPr>
        <w:t xml:space="preserve"> is difficult.  You can use the “Data Quality” tool, but for current purposes, the “Report” feature works better.  So, select “Data Exports, Reports and Stats” under “Applications” in the left-hand panel. Select the “Create New Report” tab.</w:t>
      </w:r>
    </w:p>
    <w:p w:rsidR="005209DA" w:rsidRDefault="005209DA" w:rsidP="00FF4164">
      <w:pPr>
        <w:numPr>
          <w:ilvl w:val="0"/>
          <w:numId w:val="12"/>
        </w:numPr>
        <w:rPr>
          <w:sz w:val="24"/>
        </w:rPr>
      </w:pPr>
      <w:r>
        <w:rPr>
          <w:sz w:val="24"/>
        </w:rPr>
        <w:t>Name the new report “</w:t>
      </w:r>
      <w:proofErr w:type="spellStart"/>
      <w:r>
        <w:rPr>
          <w:sz w:val="24"/>
        </w:rPr>
        <w:t>RaceOther</w:t>
      </w:r>
      <w:proofErr w:type="spellEnd"/>
      <w:r>
        <w:rPr>
          <w:sz w:val="24"/>
        </w:rPr>
        <w:t xml:space="preserve">.” The default User Access of “All Users” is fine. </w:t>
      </w:r>
      <w:r>
        <w:rPr>
          <w:sz w:val="24"/>
        </w:rPr>
        <w:t>Under “Step 2,” s</w:t>
      </w:r>
      <w:r>
        <w:rPr>
          <w:sz w:val="24"/>
        </w:rPr>
        <w:t xml:space="preserve">elect the fields </w:t>
      </w:r>
      <w:proofErr w:type="spellStart"/>
      <w:r>
        <w:rPr>
          <w:sz w:val="24"/>
        </w:rPr>
        <w:t>record_id</w:t>
      </w:r>
      <w:proofErr w:type="spellEnd"/>
      <w:r>
        <w:rPr>
          <w:sz w:val="24"/>
        </w:rPr>
        <w:t xml:space="preserve">, </w:t>
      </w:r>
      <w:proofErr w:type="spellStart"/>
      <w:r>
        <w:rPr>
          <w:sz w:val="24"/>
        </w:rPr>
        <w:t>first_name</w:t>
      </w:r>
      <w:proofErr w:type="spellEnd"/>
      <w:r>
        <w:rPr>
          <w:sz w:val="24"/>
        </w:rPr>
        <w:t xml:space="preserve">, and </w:t>
      </w:r>
      <w:proofErr w:type="spellStart"/>
      <w:r>
        <w:rPr>
          <w:sz w:val="24"/>
        </w:rPr>
        <w:t>last_name</w:t>
      </w:r>
      <w:proofErr w:type="spellEnd"/>
      <w:r>
        <w:rPr>
          <w:sz w:val="24"/>
        </w:rPr>
        <w:t xml:space="preserve"> to include in the report, so you can see which subjects are identified in your report. Uncheck the “</w:t>
      </w:r>
      <w:r w:rsidRPr="00007A00">
        <w:rPr>
          <w:sz w:val="24"/>
        </w:rPr>
        <w:t>Show data for all events for each record returned” box (otherwise you would get extra rows for the same child for every exam as well).</w:t>
      </w:r>
      <w:r>
        <w:rPr>
          <w:sz w:val="24"/>
        </w:rPr>
        <w:t xml:space="preserve"> Finally, </w:t>
      </w:r>
      <w:r>
        <w:rPr>
          <w:sz w:val="24"/>
        </w:rPr>
        <w:t xml:space="preserve">under “Step 3,” </w:t>
      </w:r>
      <w:r>
        <w:rPr>
          <w:sz w:val="24"/>
        </w:rPr>
        <w:t>set a filter for the report so that it only returns records where Race = “Other.</w:t>
      </w:r>
      <w:r>
        <w:rPr>
          <w:sz w:val="24"/>
        </w:rPr>
        <w:t>”</w:t>
      </w:r>
    </w:p>
    <w:p w:rsidR="005209DA" w:rsidRDefault="005209DA" w:rsidP="00FF4164">
      <w:pPr>
        <w:numPr>
          <w:ilvl w:val="0"/>
          <w:numId w:val="12"/>
        </w:numPr>
        <w:rPr>
          <w:sz w:val="24"/>
        </w:rPr>
      </w:pPr>
      <w:r>
        <w:rPr>
          <w:sz w:val="24"/>
        </w:rPr>
        <w:t xml:space="preserve"> Save the report</w:t>
      </w:r>
      <w:r>
        <w:rPr>
          <w:sz w:val="24"/>
        </w:rPr>
        <w:t>. To find it again, select “Data Exports, Reports and Stats”</w:t>
      </w:r>
      <w:r>
        <w:rPr>
          <w:sz w:val="24"/>
        </w:rPr>
        <w:t xml:space="preserve"> </w:t>
      </w:r>
      <w:r>
        <w:rPr>
          <w:sz w:val="24"/>
        </w:rPr>
        <w:t xml:space="preserve">on the left tool panel and then the “My Reports and Exports” tab. Click </w:t>
      </w:r>
      <w:r>
        <w:rPr>
          <w:sz w:val="24"/>
        </w:rPr>
        <w:t>“View</w:t>
      </w:r>
      <w:r>
        <w:rPr>
          <w:sz w:val="24"/>
        </w:rPr>
        <w:t xml:space="preserve"> Report</w:t>
      </w:r>
      <w:r>
        <w:rPr>
          <w:sz w:val="24"/>
        </w:rPr>
        <w:t xml:space="preserve">” </w:t>
      </w:r>
      <w:r>
        <w:rPr>
          <w:sz w:val="24"/>
        </w:rPr>
        <w:t xml:space="preserve">for your custom report </w:t>
      </w:r>
      <w:r>
        <w:rPr>
          <w:sz w:val="24"/>
        </w:rPr>
        <w:t>“</w:t>
      </w:r>
      <w:proofErr w:type="spellStart"/>
      <w:r>
        <w:rPr>
          <w:sz w:val="24"/>
        </w:rPr>
        <w:t>RaceOther</w:t>
      </w:r>
      <w:proofErr w:type="spellEnd"/>
      <w:r>
        <w:rPr>
          <w:sz w:val="24"/>
        </w:rPr>
        <w:t>.</w:t>
      </w:r>
      <w:r>
        <w:rPr>
          <w:sz w:val="24"/>
        </w:rPr>
        <w:t>”</w:t>
      </w:r>
    </w:p>
    <w:p w:rsidR="005209DA" w:rsidRDefault="005209DA" w:rsidP="00025BF0">
      <w:pPr>
        <w:numPr>
          <w:ilvl w:val="0"/>
          <w:numId w:val="12"/>
        </w:numPr>
        <w:rPr>
          <w:sz w:val="24"/>
        </w:rPr>
      </w:pPr>
      <w:r>
        <w:rPr>
          <w:sz w:val="24"/>
        </w:rPr>
        <w:t>List the Subject IDs with race categorized as “Other”.</w:t>
      </w:r>
    </w:p>
    <w:p w:rsidR="005209DA" w:rsidRDefault="005209DA" w:rsidP="00025BF0">
      <w:pPr>
        <w:ind w:left="720"/>
        <w:rPr>
          <w:sz w:val="24"/>
        </w:rPr>
      </w:pPr>
    </w:p>
    <w:p w:rsidR="005209DA" w:rsidRDefault="005209DA" w:rsidP="00025BF0">
      <w:pPr>
        <w:ind w:firstLine="720"/>
      </w:pPr>
      <w:r>
        <w:rPr>
          <w:sz w:val="24"/>
        </w:rPr>
        <w:t>_________________________________________________</w:t>
      </w:r>
    </w:p>
    <w:p w:rsidR="005209DA" w:rsidRDefault="005209DA" w:rsidP="00025BF0">
      <w:pPr>
        <w:ind w:firstLine="720"/>
      </w:pPr>
      <w:r>
        <w:rPr>
          <w:sz w:val="24"/>
        </w:rPr>
        <w:t>_________________________________________________</w:t>
      </w:r>
    </w:p>
    <w:p w:rsidR="005209DA" w:rsidRDefault="005209DA" w:rsidP="00025BF0">
      <w:pPr>
        <w:ind w:firstLine="720"/>
        <w:rPr>
          <w:sz w:val="24"/>
        </w:rPr>
      </w:pPr>
      <w:r>
        <w:rPr>
          <w:sz w:val="24"/>
        </w:rPr>
        <w:t>_________________________________________________</w:t>
      </w:r>
    </w:p>
    <w:p w:rsidR="005209DA" w:rsidRDefault="005209DA" w:rsidP="003C41C4">
      <w:pPr>
        <w:ind w:firstLine="720"/>
      </w:pPr>
      <w:r>
        <w:rPr>
          <w:sz w:val="24"/>
        </w:rPr>
        <w:t>_________________________________________________</w:t>
      </w:r>
    </w:p>
    <w:p w:rsidR="005209DA" w:rsidRDefault="005209DA" w:rsidP="003C41C4">
      <w:pPr>
        <w:ind w:firstLine="720"/>
      </w:pPr>
      <w:r>
        <w:rPr>
          <w:sz w:val="24"/>
        </w:rPr>
        <w:t>_________________________________________________</w:t>
      </w:r>
    </w:p>
    <w:p w:rsidR="005209DA" w:rsidRDefault="005209DA" w:rsidP="003C41C4">
      <w:pPr>
        <w:ind w:firstLine="720"/>
        <w:rPr>
          <w:sz w:val="24"/>
        </w:rPr>
      </w:pPr>
      <w:r>
        <w:rPr>
          <w:sz w:val="24"/>
        </w:rPr>
        <w:t>_________________________________________________</w:t>
      </w:r>
    </w:p>
    <w:p w:rsidR="005209DA" w:rsidRDefault="005209DA" w:rsidP="00025BF0">
      <w:pPr>
        <w:ind w:firstLine="720"/>
      </w:pPr>
    </w:p>
    <w:p w:rsidR="005209DA" w:rsidRDefault="005209DA" w:rsidP="00025BF0">
      <w:pPr>
        <w:ind w:left="720"/>
        <w:rPr>
          <w:sz w:val="24"/>
        </w:rPr>
      </w:pPr>
    </w:p>
    <w:p w:rsidR="005209DA" w:rsidRDefault="005209DA" w:rsidP="000A4565">
      <w:pPr>
        <w:pStyle w:val="Heading5"/>
        <w:numPr>
          <w:ilvl w:val="0"/>
          <w:numId w:val="7"/>
        </w:numPr>
      </w:pPr>
      <w:r>
        <w:t>Find an Outlier</w:t>
      </w:r>
    </w:p>
    <w:p w:rsidR="005209DA" w:rsidRDefault="005209DA" w:rsidP="001702F7">
      <w:pPr>
        <w:numPr>
          <w:ilvl w:val="1"/>
          <w:numId w:val="2"/>
        </w:numPr>
        <w:rPr>
          <w:sz w:val="24"/>
        </w:rPr>
      </w:pPr>
      <w:proofErr w:type="spellStart"/>
      <w:r>
        <w:rPr>
          <w:sz w:val="24"/>
        </w:rPr>
        <w:t>REDCap</w:t>
      </w:r>
      <w:proofErr w:type="spellEnd"/>
      <w:r>
        <w:rPr>
          <w:sz w:val="24"/>
        </w:rPr>
        <w:t xml:space="preserve"> has added two useful tools: “Stats &amp; Charts”</w:t>
      </w:r>
      <w:r w:rsidRPr="001702F7">
        <w:rPr>
          <w:sz w:val="24"/>
        </w:rPr>
        <w:t xml:space="preserve"> and the “Data Quality” tool.</w:t>
      </w:r>
      <w:r>
        <w:rPr>
          <w:sz w:val="24"/>
        </w:rPr>
        <w:t xml:space="preserve">  We will use the tools to look at our data on heights.</w:t>
      </w:r>
    </w:p>
    <w:p w:rsidR="005209DA" w:rsidRDefault="005209DA" w:rsidP="006F671B">
      <w:pPr>
        <w:pBdr>
          <w:top w:val="single" w:sz="4" w:space="1" w:color="auto"/>
          <w:left w:val="single" w:sz="4" w:space="4" w:color="auto"/>
          <w:bottom w:val="single" w:sz="4" w:space="1" w:color="auto"/>
          <w:right w:val="single" w:sz="4" w:space="4" w:color="auto"/>
        </w:pBdr>
        <w:ind w:left="1350"/>
        <w:rPr>
          <w:sz w:val="24"/>
        </w:rPr>
      </w:pPr>
      <w:r>
        <w:rPr>
          <w:sz w:val="24"/>
        </w:rPr>
        <w:t xml:space="preserve">The “Graphical Data View” may not work in old versions of Internet Explorer.  If you have a problem, launch </w:t>
      </w:r>
      <w:proofErr w:type="spellStart"/>
      <w:r>
        <w:rPr>
          <w:sz w:val="24"/>
        </w:rPr>
        <w:t>REDCap</w:t>
      </w:r>
      <w:proofErr w:type="spellEnd"/>
      <w:r>
        <w:rPr>
          <w:sz w:val="24"/>
        </w:rPr>
        <w:t xml:space="preserve"> in a good browser like Chrome.  (The version of Internet Explorer in </w:t>
      </w:r>
      <w:proofErr w:type="spellStart"/>
      <w:r>
        <w:rPr>
          <w:sz w:val="24"/>
        </w:rPr>
        <w:t>MyResearch</w:t>
      </w:r>
      <w:proofErr w:type="spellEnd"/>
      <w:r>
        <w:rPr>
          <w:sz w:val="24"/>
        </w:rPr>
        <w:t xml:space="preserve"> should be okay.)</w:t>
      </w:r>
    </w:p>
    <w:p w:rsidR="005209DA" w:rsidRPr="00CD40BF" w:rsidRDefault="005209DA" w:rsidP="001702F7">
      <w:pPr>
        <w:numPr>
          <w:ilvl w:val="1"/>
          <w:numId w:val="2"/>
        </w:numPr>
        <w:rPr>
          <w:sz w:val="24"/>
        </w:rPr>
      </w:pPr>
      <w:r>
        <w:rPr>
          <w:sz w:val="24"/>
        </w:rPr>
        <w:t>Under “Applications” (left hand panel), click on “Data Exports, Reports and Stats.” Select the “My Reports and Exports” tab. In the line for Section A. (All data...), click the “Stats &amp; Charts” button.</w:t>
      </w:r>
    </w:p>
    <w:p w:rsidR="005209DA" w:rsidRDefault="005209DA" w:rsidP="001702F7">
      <w:pPr>
        <w:numPr>
          <w:ilvl w:val="1"/>
          <w:numId w:val="2"/>
        </w:numPr>
        <w:rPr>
          <w:sz w:val="24"/>
        </w:rPr>
      </w:pPr>
      <w:r>
        <w:rPr>
          <w:sz w:val="24"/>
        </w:rPr>
        <w:t>Where prompted to “</w:t>
      </w:r>
      <w:r w:rsidRPr="00007A00">
        <w:rPr>
          <w:sz w:val="24"/>
        </w:rPr>
        <w:t>Select a data collection instrument to view,”</w:t>
      </w:r>
      <w:r>
        <w:rPr>
          <w:sz w:val="24"/>
        </w:rPr>
        <w:t xml:space="preserve"> select the “Exam” instrument.</w:t>
      </w:r>
    </w:p>
    <w:p w:rsidR="005209DA" w:rsidRDefault="005209DA" w:rsidP="001702F7">
      <w:pPr>
        <w:numPr>
          <w:ilvl w:val="1"/>
          <w:numId w:val="2"/>
        </w:numPr>
        <w:rPr>
          <w:sz w:val="24"/>
        </w:rPr>
      </w:pPr>
      <w:r>
        <w:rPr>
          <w:sz w:val="24"/>
        </w:rPr>
        <w:t>Scroll down to the “height” field.</w:t>
      </w:r>
    </w:p>
    <w:p w:rsidR="005209DA" w:rsidRDefault="005209DA" w:rsidP="001702F7">
      <w:pPr>
        <w:numPr>
          <w:ilvl w:val="1"/>
          <w:numId w:val="2"/>
        </w:numPr>
        <w:rPr>
          <w:sz w:val="24"/>
        </w:rPr>
      </w:pPr>
      <w:r>
        <w:rPr>
          <w:sz w:val="24"/>
        </w:rPr>
        <w:t>What was the N, mean, SD, min, and max of height?</w:t>
      </w:r>
    </w:p>
    <w:p w:rsidR="005209DA" w:rsidRDefault="005209DA" w:rsidP="001702F7">
      <w:pPr>
        <w:numPr>
          <w:ilvl w:val="1"/>
          <w:numId w:val="2"/>
        </w:numPr>
        <w:rPr>
          <w:sz w:val="24"/>
        </w:rPr>
      </w:pPr>
    </w:p>
    <w:p w:rsidR="005209DA" w:rsidRDefault="005209DA" w:rsidP="007F5D55">
      <w:pPr>
        <w:ind w:left="1350"/>
        <w:rPr>
          <w:b/>
          <w:sz w:val="24"/>
        </w:rPr>
      </w:pPr>
      <w:r>
        <w:rPr>
          <w:b/>
          <w:sz w:val="24"/>
        </w:rPr>
        <w:t>Heights</w:t>
      </w:r>
    </w:p>
    <w:p w:rsidR="005209DA" w:rsidRPr="00A468E2" w:rsidRDefault="005209DA" w:rsidP="007F5D55">
      <w:pPr>
        <w:ind w:left="1350"/>
        <w:rPr>
          <w:b/>
          <w:sz w:val="24"/>
        </w:rPr>
      </w:pPr>
      <w:r>
        <w:rPr>
          <w:b/>
          <w:sz w:val="24"/>
        </w:rPr>
        <w:t xml:space="preserve">  N: _______________</w:t>
      </w:r>
    </w:p>
    <w:p w:rsidR="005209DA" w:rsidRPr="00AF43C0" w:rsidRDefault="005209DA" w:rsidP="00AF43C0">
      <w:pPr>
        <w:rPr>
          <w:rFonts w:eastAsia="MS Minngs"/>
          <w:sz w:val="24"/>
          <w:szCs w:val="24"/>
          <w:lang w:eastAsia="ja-JP"/>
        </w:rPr>
      </w:pPr>
      <w:r>
        <w:rPr>
          <w:sz w:val="24"/>
        </w:rPr>
        <w:tab/>
      </w:r>
      <w:r>
        <w:rPr>
          <w:sz w:val="24"/>
        </w:rPr>
        <w:tab/>
      </w:r>
      <w:r w:rsidRPr="007F5D55">
        <w:rPr>
          <w:b/>
          <w:sz w:val="24"/>
        </w:rPr>
        <w:t>Mean: ______________</w:t>
      </w:r>
    </w:p>
    <w:p w:rsidR="005209DA" w:rsidRPr="007F5D55" w:rsidRDefault="005209DA" w:rsidP="007F5D55">
      <w:pPr>
        <w:ind w:left="1350"/>
        <w:rPr>
          <w:b/>
          <w:sz w:val="24"/>
        </w:rPr>
      </w:pPr>
      <w:r w:rsidRPr="007F5D55">
        <w:rPr>
          <w:b/>
          <w:sz w:val="24"/>
        </w:rPr>
        <w:t xml:space="preserve">  SD: ____________</w:t>
      </w:r>
    </w:p>
    <w:p w:rsidR="005209DA" w:rsidRPr="007F5D55" w:rsidRDefault="005209DA" w:rsidP="007F5D55">
      <w:pPr>
        <w:ind w:left="1350"/>
        <w:rPr>
          <w:b/>
          <w:sz w:val="24"/>
        </w:rPr>
      </w:pPr>
      <w:r w:rsidRPr="007F5D55">
        <w:rPr>
          <w:b/>
          <w:sz w:val="24"/>
        </w:rPr>
        <w:tab/>
        <w:t>Min: _____________</w:t>
      </w:r>
    </w:p>
    <w:p w:rsidR="005209DA" w:rsidRDefault="005209DA" w:rsidP="007F5D55">
      <w:pPr>
        <w:ind w:left="1350"/>
        <w:rPr>
          <w:b/>
          <w:sz w:val="24"/>
        </w:rPr>
      </w:pPr>
      <w:r w:rsidRPr="007F5D55">
        <w:rPr>
          <w:b/>
          <w:sz w:val="24"/>
        </w:rPr>
        <w:t xml:space="preserve">  Max______________</w:t>
      </w:r>
    </w:p>
    <w:p w:rsidR="005209DA" w:rsidRDefault="005209DA" w:rsidP="00E25A85">
      <w:pPr>
        <w:numPr>
          <w:ilvl w:val="1"/>
          <w:numId w:val="2"/>
        </w:numPr>
        <w:rPr>
          <w:sz w:val="24"/>
        </w:rPr>
      </w:pPr>
      <w:r>
        <w:rPr>
          <w:sz w:val="24"/>
        </w:rPr>
        <w:t>Graphing data is often the best way to find data entry errors.  Look at the plotted heights.  Identify the 2 most obvious data entry errors in the height field.</w:t>
      </w:r>
    </w:p>
    <w:p w:rsidR="005209DA" w:rsidRPr="00AA2C38" w:rsidRDefault="005209DA" w:rsidP="00E25A85">
      <w:pPr>
        <w:numPr>
          <w:ilvl w:val="1"/>
          <w:numId w:val="2"/>
        </w:numPr>
        <w:rPr>
          <w:sz w:val="24"/>
        </w:rPr>
      </w:pPr>
      <w:r>
        <w:rPr>
          <w:sz w:val="24"/>
        </w:rPr>
        <w:t>Hover your mouse over the 2 most obvious height entry errors, click, and identify the subjects.  Fill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9"/>
        <w:gridCol w:w="2927"/>
        <w:gridCol w:w="3408"/>
      </w:tblGrid>
      <w:tr w:rsidR="005209DA">
        <w:tc>
          <w:tcPr>
            <w:tcW w:w="3240" w:type="dxa"/>
          </w:tcPr>
          <w:p w:rsidR="005209DA" w:rsidRPr="00A75F7E" w:rsidRDefault="005209DA" w:rsidP="00A75F7E">
            <w:pPr>
              <w:jc w:val="center"/>
              <w:rPr>
                <w:b/>
                <w:sz w:val="24"/>
              </w:rPr>
            </w:pPr>
            <w:r w:rsidRPr="00A75F7E">
              <w:rPr>
                <w:b/>
                <w:sz w:val="24"/>
              </w:rPr>
              <w:t>Subject ID</w:t>
            </w:r>
          </w:p>
        </w:tc>
        <w:tc>
          <w:tcPr>
            <w:tcW w:w="2988" w:type="dxa"/>
          </w:tcPr>
          <w:p w:rsidR="005209DA" w:rsidRPr="00A75F7E" w:rsidRDefault="005209DA" w:rsidP="00A75F7E">
            <w:pPr>
              <w:jc w:val="center"/>
              <w:rPr>
                <w:b/>
                <w:sz w:val="24"/>
              </w:rPr>
            </w:pPr>
            <w:r w:rsidRPr="00A75F7E">
              <w:rPr>
                <w:b/>
                <w:sz w:val="24"/>
              </w:rPr>
              <w:t>Erroneous Height Entry</w:t>
            </w:r>
          </w:p>
        </w:tc>
        <w:tc>
          <w:tcPr>
            <w:tcW w:w="3492" w:type="dxa"/>
          </w:tcPr>
          <w:p w:rsidR="005209DA" w:rsidRPr="00A75F7E" w:rsidRDefault="005209DA" w:rsidP="00A75F7E">
            <w:pPr>
              <w:jc w:val="center"/>
              <w:rPr>
                <w:b/>
                <w:sz w:val="24"/>
              </w:rPr>
            </w:pPr>
            <w:r w:rsidRPr="00A75F7E">
              <w:rPr>
                <w:b/>
                <w:sz w:val="24"/>
              </w:rPr>
              <w:t>Probable Correct Height Entry</w:t>
            </w:r>
          </w:p>
        </w:tc>
      </w:tr>
      <w:tr w:rsidR="005209DA">
        <w:tc>
          <w:tcPr>
            <w:tcW w:w="3240" w:type="dxa"/>
          </w:tcPr>
          <w:p w:rsidR="005209DA" w:rsidRPr="00A75F7E" w:rsidRDefault="005209DA" w:rsidP="00632B4F">
            <w:pPr>
              <w:rPr>
                <w:sz w:val="24"/>
              </w:rPr>
            </w:pPr>
          </w:p>
        </w:tc>
        <w:tc>
          <w:tcPr>
            <w:tcW w:w="2988" w:type="dxa"/>
          </w:tcPr>
          <w:p w:rsidR="005209DA" w:rsidRPr="00A75F7E" w:rsidRDefault="005209DA" w:rsidP="00632B4F">
            <w:pPr>
              <w:rPr>
                <w:sz w:val="24"/>
              </w:rPr>
            </w:pPr>
          </w:p>
        </w:tc>
        <w:tc>
          <w:tcPr>
            <w:tcW w:w="3492" w:type="dxa"/>
          </w:tcPr>
          <w:p w:rsidR="005209DA" w:rsidRPr="00A75F7E" w:rsidRDefault="005209DA" w:rsidP="00632B4F">
            <w:pPr>
              <w:rPr>
                <w:sz w:val="24"/>
              </w:rPr>
            </w:pPr>
          </w:p>
        </w:tc>
      </w:tr>
      <w:tr w:rsidR="005209DA">
        <w:tc>
          <w:tcPr>
            <w:tcW w:w="3240" w:type="dxa"/>
          </w:tcPr>
          <w:p w:rsidR="005209DA" w:rsidRPr="00A75F7E" w:rsidRDefault="005209DA" w:rsidP="00632B4F">
            <w:pPr>
              <w:rPr>
                <w:sz w:val="24"/>
              </w:rPr>
            </w:pPr>
          </w:p>
        </w:tc>
        <w:tc>
          <w:tcPr>
            <w:tcW w:w="2988" w:type="dxa"/>
          </w:tcPr>
          <w:p w:rsidR="005209DA" w:rsidRPr="00A75F7E" w:rsidRDefault="005209DA" w:rsidP="00632B4F">
            <w:pPr>
              <w:rPr>
                <w:sz w:val="24"/>
              </w:rPr>
            </w:pPr>
          </w:p>
        </w:tc>
        <w:tc>
          <w:tcPr>
            <w:tcW w:w="3492" w:type="dxa"/>
          </w:tcPr>
          <w:p w:rsidR="005209DA" w:rsidRPr="00A75F7E" w:rsidRDefault="005209DA" w:rsidP="00632B4F">
            <w:pPr>
              <w:rPr>
                <w:sz w:val="24"/>
              </w:rPr>
            </w:pPr>
          </w:p>
        </w:tc>
      </w:tr>
    </w:tbl>
    <w:p w:rsidR="005209DA" w:rsidRPr="00632B4F" w:rsidRDefault="005209DA" w:rsidP="00632B4F">
      <w:pPr>
        <w:rPr>
          <w:sz w:val="24"/>
        </w:rPr>
      </w:pPr>
    </w:p>
    <w:p w:rsidR="005209DA" w:rsidRDefault="005209DA" w:rsidP="00E25A85">
      <w:pPr>
        <w:numPr>
          <w:ilvl w:val="1"/>
          <w:numId w:val="2"/>
        </w:numPr>
        <w:rPr>
          <w:sz w:val="24"/>
        </w:rPr>
      </w:pPr>
      <w:r>
        <w:rPr>
          <w:sz w:val="24"/>
        </w:rPr>
        <w:t>Now click on “Data Quality” under “Applications.”</w:t>
      </w:r>
    </w:p>
    <w:p w:rsidR="005209DA" w:rsidRDefault="005209DA" w:rsidP="00E25A85">
      <w:pPr>
        <w:numPr>
          <w:ilvl w:val="1"/>
          <w:numId w:val="2"/>
        </w:numPr>
        <w:rPr>
          <w:sz w:val="24"/>
        </w:rPr>
      </w:pPr>
      <w:r>
        <w:rPr>
          <w:sz w:val="24"/>
        </w:rPr>
        <w:t>Execute Rule “</w:t>
      </w:r>
      <w:r>
        <w:rPr>
          <w:sz w:val="24"/>
        </w:rPr>
        <w:t>E</w:t>
      </w:r>
      <w:r>
        <w:rPr>
          <w:sz w:val="24"/>
        </w:rPr>
        <w:t>” for outliers of numerical fields.</w:t>
      </w:r>
    </w:p>
    <w:p w:rsidR="005209DA" w:rsidRDefault="005209DA" w:rsidP="00E25A85">
      <w:pPr>
        <w:numPr>
          <w:ilvl w:val="1"/>
          <w:numId w:val="2"/>
        </w:numPr>
        <w:rPr>
          <w:sz w:val="24"/>
        </w:rPr>
      </w:pPr>
      <w:r>
        <w:rPr>
          <w:sz w:val="24"/>
        </w:rPr>
        <w:t>Click on “view” and scroll down to the “height” outliers.</w:t>
      </w:r>
    </w:p>
    <w:p w:rsidR="005209DA" w:rsidRDefault="005209DA" w:rsidP="00E25A85">
      <w:pPr>
        <w:numPr>
          <w:ilvl w:val="1"/>
          <w:numId w:val="2"/>
        </w:numPr>
        <w:rPr>
          <w:sz w:val="24"/>
        </w:rPr>
      </w:pPr>
      <w:r>
        <w:rPr>
          <w:sz w:val="24"/>
        </w:rPr>
        <w:t>The outliers are more than 2 SDs above or below the median value.</w:t>
      </w:r>
    </w:p>
    <w:p w:rsidR="005209DA" w:rsidRDefault="005209DA" w:rsidP="00E25A85">
      <w:pPr>
        <w:numPr>
          <w:ilvl w:val="1"/>
          <w:numId w:val="2"/>
        </w:numPr>
        <w:rPr>
          <w:sz w:val="24"/>
        </w:rPr>
      </w:pPr>
      <w:r>
        <w:rPr>
          <w:sz w:val="24"/>
        </w:rPr>
        <w:t>There should be 3 outliers for height.  Enter the Subject ID and height of the 3</w:t>
      </w:r>
      <w:r w:rsidRPr="00B2540F">
        <w:rPr>
          <w:sz w:val="24"/>
          <w:vertAlign w:val="superscript"/>
        </w:rPr>
        <w:t>rd</w:t>
      </w:r>
      <w:r>
        <w:rPr>
          <w:sz w:val="24"/>
        </w:rPr>
        <w:t xml:space="preserve"> height outlier (not already included in the table above).</w:t>
      </w:r>
    </w:p>
    <w:p w:rsidR="005209DA" w:rsidRPr="00B2540F" w:rsidRDefault="005209DA" w:rsidP="00B2540F">
      <w:pPr>
        <w:rPr>
          <w:b/>
          <w:sz w:val="24"/>
        </w:rPr>
      </w:pPr>
      <w:r>
        <w:rPr>
          <w:sz w:val="24"/>
        </w:rPr>
        <w:tab/>
      </w:r>
      <w:r>
        <w:rPr>
          <w:sz w:val="24"/>
        </w:rPr>
        <w:tab/>
      </w:r>
      <w:r w:rsidRPr="00B2540F">
        <w:rPr>
          <w:b/>
          <w:sz w:val="24"/>
        </w:rPr>
        <w:t>Subject ID: _________</w:t>
      </w:r>
    </w:p>
    <w:p w:rsidR="005209DA" w:rsidRDefault="005209DA" w:rsidP="00B2540F">
      <w:pPr>
        <w:rPr>
          <w:b/>
          <w:sz w:val="24"/>
        </w:rPr>
      </w:pPr>
      <w:r w:rsidRPr="00B2540F">
        <w:rPr>
          <w:b/>
          <w:sz w:val="24"/>
        </w:rPr>
        <w:tab/>
      </w:r>
      <w:r w:rsidRPr="00B2540F">
        <w:rPr>
          <w:b/>
          <w:sz w:val="24"/>
        </w:rPr>
        <w:tab/>
        <w:t>Height: __________</w:t>
      </w:r>
    </w:p>
    <w:p w:rsidR="005209DA" w:rsidRPr="00B2540F" w:rsidRDefault="005209DA" w:rsidP="00B2540F">
      <w:pPr>
        <w:rPr>
          <w:b/>
          <w:sz w:val="24"/>
        </w:rPr>
      </w:pPr>
    </w:p>
    <w:p w:rsidR="005209DA" w:rsidRPr="00CA6E8B" w:rsidRDefault="005209DA" w:rsidP="00FF4164">
      <w:pPr>
        <w:pStyle w:val="Heading5"/>
        <w:numPr>
          <w:ilvl w:val="0"/>
          <w:numId w:val="7"/>
        </w:numPr>
      </w:pPr>
      <w:r>
        <w:t>Prepare to Run an NIH report by Exporting to Stata</w:t>
      </w:r>
    </w:p>
    <w:p w:rsidR="005209DA" w:rsidRDefault="005209DA" w:rsidP="00FF4164">
      <w:pPr>
        <w:numPr>
          <w:ilvl w:val="0"/>
          <w:numId w:val="6"/>
        </w:numPr>
        <w:rPr>
          <w:sz w:val="24"/>
        </w:rPr>
      </w:pPr>
      <w:r>
        <w:rPr>
          <w:sz w:val="24"/>
        </w:rPr>
        <w:t xml:space="preserve">Now you want to report on the study subjects broken down by sex and race.  This is a common reporting requirement for NIH studies, but unfortunately, you cannot do it within </w:t>
      </w:r>
      <w:proofErr w:type="spellStart"/>
      <w:r>
        <w:rPr>
          <w:sz w:val="24"/>
        </w:rPr>
        <w:t>REDCap</w:t>
      </w:r>
      <w:proofErr w:type="spellEnd"/>
      <w:r>
        <w:rPr>
          <w:sz w:val="24"/>
        </w:rPr>
        <w:t>.  You will have to export the data.</w:t>
      </w:r>
    </w:p>
    <w:p w:rsidR="005209DA" w:rsidRDefault="005209DA" w:rsidP="00FF4164">
      <w:pPr>
        <w:numPr>
          <w:ilvl w:val="0"/>
          <w:numId w:val="6"/>
        </w:numPr>
        <w:rPr>
          <w:sz w:val="24"/>
        </w:rPr>
      </w:pPr>
      <w:r>
        <w:rPr>
          <w:sz w:val="24"/>
        </w:rPr>
        <w:t xml:space="preserve">For this section, you should be working on a computer or remote desktop (such as </w:t>
      </w:r>
      <w:proofErr w:type="spellStart"/>
      <w:r>
        <w:rPr>
          <w:sz w:val="24"/>
        </w:rPr>
        <w:t>MyResearch</w:t>
      </w:r>
      <w:proofErr w:type="spellEnd"/>
      <w:r>
        <w:rPr>
          <w:sz w:val="24"/>
        </w:rPr>
        <w:t xml:space="preserve">) that has Stata installed. If you have to switch environments, do so now, then log back onto redcap.ucsf.edu from within the new environment and open the project “Infant Jaundice Copy </w:t>
      </w:r>
      <w:proofErr w:type="spellStart"/>
      <w:r>
        <w:rPr>
          <w:b/>
          <w:i/>
          <w:sz w:val="24"/>
        </w:rPr>
        <w:t>Lastname</w:t>
      </w:r>
      <w:proofErr w:type="spellEnd"/>
      <w:r>
        <w:rPr>
          <w:sz w:val="24"/>
        </w:rPr>
        <w:t xml:space="preserve">”. </w:t>
      </w:r>
    </w:p>
    <w:p w:rsidR="005209DA" w:rsidRDefault="005209DA" w:rsidP="00FF4164">
      <w:pPr>
        <w:numPr>
          <w:ilvl w:val="0"/>
          <w:numId w:val="6"/>
        </w:numPr>
        <w:rPr>
          <w:sz w:val="24"/>
        </w:rPr>
      </w:pPr>
      <w:r>
        <w:rPr>
          <w:sz w:val="24"/>
        </w:rPr>
        <w:t xml:space="preserve">In </w:t>
      </w:r>
      <w:proofErr w:type="spellStart"/>
      <w:r>
        <w:rPr>
          <w:sz w:val="24"/>
        </w:rPr>
        <w:t>REDCap</w:t>
      </w:r>
      <w:proofErr w:type="spellEnd"/>
      <w:r>
        <w:rPr>
          <w:sz w:val="24"/>
        </w:rPr>
        <w:t>, choose the “Data Exports, Reports and Stats” under “Applications” in the left hand panel.  Select the “My Reports &amp; Exports” tab and click the “Make Custom Selections” button.</w:t>
      </w:r>
    </w:p>
    <w:p w:rsidR="005209DA" w:rsidRPr="00113ED5" w:rsidRDefault="005209DA" w:rsidP="00FF4164">
      <w:pPr>
        <w:numPr>
          <w:ilvl w:val="0"/>
          <w:numId w:val="6"/>
        </w:numPr>
        <w:rPr>
          <w:sz w:val="24"/>
        </w:rPr>
      </w:pPr>
      <w:r w:rsidRPr="00113ED5">
        <w:rPr>
          <w:sz w:val="24"/>
        </w:rPr>
        <w:t>For the purpose of this report, the fields you want to export will be Subject ID, Sex, Race and Latino.  Under “Instruments,” select “Subject” (since the fields you want are all found in the Subject table). Under “Events,” select “Birth” (because when you used “Designate Instruments” you specified that the Subject Instrument would be administered only at the Birth event). Click the “Create report” button (the one with the caption that continues “based on the selections above”).</w:t>
      </w:r>
    </w:p>
    <w:p w:rsidR="005209DA" w:rsidRDefault="005209DA" w:rsidP="005E6E4B">
      <w:pPr>
        <w:numPr>
          <w:ilvl w:val="0"/>
          <w:numId w:val="6"/>
        </w:numPr>
        <w:rPr>
          <w:sz w:val="24"/>
        </w:rPr>
      </w:pPr>
      <w:r>
        <w:rPr>
          <w:sz w:val="24"/>
        </w:rPr>
        <w:t xml:space="preserve">For “Name of report” enter “NIH Report.” </w:t>
      </w:r>
    </w:p>
    <w:p w:rsidR="005209DA" w:rsidRDefault="005209DA" w:rsidP="005E6E4B">
      <w:pPr>
        <w:numPr>
          <w:ilvl w:val="0"/>
          <w:numId w:val="6"/>
        </w:numPr>
        <w:rPr>
          <w:sz w:val="24"/>
        </w:rPr>
      </w:pPr>
      <w:r>
        <w:rPr>
          <w:sz w:val="24"/>
        </w:rPr>
        <w:t xml:space="preserve">In Step 2, </w:t>
      </w:r>
      <w:r w:rsidR="004A5CB2">
        <w:rPr>
          <w:sz w:val="24"/>
        </w:rPr>
        <w:t>you will</w:t>
      </w:r>
      <w:r>
        <w:rPr>
          <w:sz w:val="24"/>
        </w:rPr>
        <w:t xml:space="preserve"> see all the fields in the Subject instrument pre-loaded. </w:t>
      </w:r>
      <w:proofErr w:type="spellStart"/>
      <w:r>
        <w:rPr>
          <w:sz w:val="24"/>
        </w:rPr>
        <w:t>Clck</w:t>
      </w:r>
      <w:proofErr w:type="spellEnd"/>
      <w:r>
        <w:rPr>
          <w:sz w:val="24"/>
        </w:rPr>
        <w:t xml:space="preserve"> the red X on the right to remove the five fields you don’t want (i.e., all the fields </w:t>
      </w:r>
      <w:r>
        <w:rPr>
          <w:i/>
          <w:sz w:val="24"/>
        </w:rPr>
        <w:t>except</w:t>
      </w:r>
      <w:r>
        <w:rPr>
          <w:sz w:val="24"/>
        </w:rPr>
        <w:t xml:space="preserve"> Subject ID, Sex, Race and Latino). Then click “Save Report.”</w:t>
      </w:r>
    </w:p>
    <w:p w:rsidR="005209DA" w:rsidRDefault="005209DA" w:rsidP="005E6E4B">
      <w:pPr>
        <w:numPr>
          <w:ilvl w:val="0"/>
          <w:numId w:val="6"/>
        </w:numPr>
        <w:rPr>
          <w:sz w:val="24"/>
        </w:rPr>
      </w:pPr>
      <w:r>
        <w:rPr>
          <w:sz w:val="24"/>
        </w:rPr>
        <w:t xml:space="preserve">Now you’ll see “NIH Report” listed under “My Reports &amp; Exports.” Click the “Export </w:t>
      </w:r>
      <w:r>
        <w:rPr>
          <w:sz w:val="24"/>
        </w:rPr>
        <w:t>Data</w:t>
      </w:r>
      <w:r>
        <w:rPr>
          <w:sz w:val="24"/>
        </w:rPr>
        <w:t>” button in the row for NIH Report.</w:t>
      </w:r>
    </w:p>
    <w:p w:rsidR="005209DA" w:rsidRDefault="005209DA" w:rsidP="006B3B52">
      <w:pPr>
        <w:numPr>
          <w:ilvl w:val="0"/>
          <w:numId w:val="6"/>
        </w:numPr>
        <w:rPr>
          <w:sz w:val="24"/>
        </w:rPr>
      </w:pPr>
      <w:r>
        <w:rPr>
          <w:sz w:val="24"/>
        </w:rPr>
        <w:t>Select “Stata” and click “Export</w:t>
      </w:r>
      <w:r>
        <w:rPr>
          <w:sz w:val="24"/>
        </w:rPr>
        <w:t xml:space="preserve"> Data</w:t>
      </w:r>
      <w:r>
        <w:rPr>
          <w:sz w:val="24"/>
        </w:rPr>
        <w:t xml:space="preserve">” to  have </w:t>
      </w:r>
      <w:proofErr w:type="spellStart"/>
      <w:r>
        <w:rPr>
          <w:sz w:val="24"/>
        </w:rPr>
        <w:t>REDCap</w:t>
      </w:r>
      <w:proofErr w:type="spellEnd"/>
      <w:r>
        <w:rPr>
          <w:sz w:val="24"/>
        </w:rPr>
        <w:t xml:space="preserve"> prepare the Stata files. (As you see, </w:t>
      </w:r>
      <w:proofErr w:type="spellStart"/>
      <w:r>
        <w:rPr>
          <w:sz w:val="24"/>
        </w:rPr>
        <w:t>REDCap</w:t>
      </w:r>
      <w:proofErr w:type="spellEnd"/>
      <w:r>
        <w:rPr>
          <w:sz w:val="24"/>
        </w:rPr>
        <w:t xml:space="preserve"> can export to many file formats besides Stata.) When the export is complete, you will be offered two files: a syntax file (“do file”) and a data “csv” file. Click on the icon for each to download the prepared files. Save the “do” and “csv” files in the same folder and make careful note of where you saved them. (When you click on “Save”, your browser may automatically put the file in its download folder, so you may have to move it from there into a more desirable location.) If </w:t>
      </w:r>
      <w:r w:rsidR="004A5CB2">
        <w:rPr>
          <w:sz w:val="24"/>
        </w:rPr>
        <w:t>you are</w:t>
      </w:r>
      <w:r>
        <w:rPr>
          <w:sz w:val="24"/>
        </w:rPr>
        <w:t xml:space="preserve"> using </w:t>
      </w:r>
      <w:proofErr w:type="spellStart"/>
      <w:r>
        <w:rPr>
          <w:sz w:val="24"/>
        </w:rPr>
        <w:t>MyResearch</w:t>
      </w:r>
      <w:proofErr w:type="spellEnd"/>
      <w:r>
        <w:rPr>
          <w:sz w:val="24"/>
        </w:rPr>
        <w:t>, use the “Save As” option to select a good location for the file.</w:t>
      </w:r>
    </w:p>
    <w:p w:rsidR="005209DA" w:rsidRDefault="005209DA" w:rsidP="00BC2BDF">
      <w:pPr>
        <w:numPr>
          <w:ilvl w:val="0"/>
          <w:numId w:val="6"/>
        </w:numPr>
        <w:rPr>
          <w:sz w:val="24"/>
        </w:rPr>
      </w:pPr>
      <w:r>
        <w:rPr>
          <w:sz w:val="24"/>
        </w:rPr>
        <w:t>To import the data into a Stata dataset:</w:t>
      </w:r>
    </w:p>
    <w:p w:rsidR="005209DA" w:rsidRDefault="005209DA" w:rsidP="00BC2BDF">
      <w:pPr>
        <w:numPr>
          <w:ilvl w:val="1"/>
          <w:numId w:val="9"/>
        </w:numPr>
        <w:rPr>
          <w:sz w:val="24"/>
        </w:rPr>
      </w:pPr>
      <w:r>
        <w:rPr>
          <w:sz w:val="24"/>
        </w:rPr>
        <w:t>The Stata do file and the csv file should be in the same folder.</w:t>
      </w:r>
    </w:p>
    <w:p w:rsidR="005209DA" w:rsidRDefault="005209DA" w:rsidP="00BC2BDF">
      <w:pPr>
        <w:numPr>
          <w:ilvl w:val="1"/>
          <w:numId w:val="9"/>
        </w:numPr>
        <w:rPr>
          <w:sz w:val="24"/>
        </w:rPr>
      </w:pPr>
      <w:r>
        <w:rPr>
          <w:sz w:val="24"/>
        </w:rPr>
        <w:t xml:space="preserve">In most environments, you can import the data by simply double-clicking on the Stata “do” file. </w:t>
      </w:r>
    </w:p>
    <w:p w:rsidR="005209DA" w:rsidRPr="004C1010" w:rsidRDefault="005209DA" w:rsidP="004C1010">
      <w:pPr>
        <w:numPr>
          <w:ilvl w:val="1"/>
          <w:numId w:val="9"/>
        </w:numPr>
        <w:rPr>
          <w:sz w:val="24"/>
        </w:rPr>
      </w:pPr>
      <w:r>
        <w:rPr>
          <w:sz w:val="24"/>
        </w:rPr>
        <w:t xml:space="preserve">In </w:t>
      </w:r>
      <w:proofErr w:type="spellStart"/>
      <w:r>
        <w:rPr>
          <w:sz w:val="24"/>
        </w:rPr>
        <w:t>MyResearch</w:t>
      </w:r>
      <w:proofErr w:type="spellEnd"/>
      <w:r>
        <w:rPr>
          <w:sz w:val="24"/>
        </w:rPr>
        <w:t xml:space="preserve">, you will have to start by opening Stata from your </w:t>
      </w:r>
      <w:proofErr w:type="spellStart"/>
      <w:r>
        <w:rPr>
          <w:sz w:val="24"/>
        </w:rPr>
        <w:t>AppCenter</w:t>
      </w:r>
      <w:proofErr w:type="spellEnd"/>
      <w:r>
        <w:rPr>
          <w:sz w:val="24"/>
        </w:rPr>
        <w:t xml:space="preserve">. Open the saved “do” file in Stata. Add the following command as the first line of your “do” file: </w:t>
      </w:r>
    </w:p>
    <w:p w:rsidR="005209DA" w:rsidRPr="00354FDE" w:rsidRDefault="005209DA" w:rsidP="00FB4F3B">
      <w:pPr>
        <w:ind w:left="1890"/>
        <w:rPr>
          <w:b/>
          <w:i/>
          <w:sz w:val="24"/>
        </w:rPr>
      </w:pPr>
      <w:r w:rsidRPr="00354FDE">
        <w:rPr>
          <w:sz w:val="24"/>
        </w:rPr>
        <w:t xml:space="preserve">cd </w:t>
      </w:r>
      <w:r>
        <w:rPr>
          <w:sz w:val="24"/>
        </w:rPr>
        <w:t xml:space="preserve"> “</w:t>
      </w:r>
      <w:r>
        <w:rPr>
          <w:b/>
          <w:i/>
          <w:sz w:val="24"/>
        </w:rPr>
        <w:t>pathname</w:t>
      </w:r>
      <w:r w:rsidRPr="00FB4F3B">
        <w:rPr>
          <w:b/>
          <w:sz w:val="24"/>
        </w:rPr>
        <w:t>”</w:t>
      </w:r>
    </w:p>
    <w:p w:rsidR="005209DA" w:rsidRPr="00354FDE" w:rsidRDefault="005209DA" w:rsidP="00FB4F3B">
      <w:pPr>
        <w:ind w:left="1440"/>
        <w:rPr>
          <w:sz w:val="24"/>
        </w:rPr>
      </w:pPr>
      <w:r>
        <w:rPr>
          <w:sz w:val="24"/>
        </w:rPr>
        <w:t> </w:t>
      </w:r>
      <w:r w:rsidRPr="00354FDE">
        <w:rPr>
          <w:sz w:val="24"/>
        </w:rPr>
        <w:t xml:space="preserve">where </w:t>
      </w:r>
      <w:r w:rsidRPr="00354FDE">
        <w:rPr>
          <w:b/>
          <w:i/>
          <w:sz w:val="24"/>
        </w:rPr>
        <w:t>pathname</w:t>
      </w:r>
      <w:r w:rsidRPr="00354FDE">
        <w:rPr>
          <w:sz w:val="24"/>
        </w:rPr>
        <w:t xml:space="preserve"> </w:t>
      </w:r>
      <w:r>
        <w:rPr>
          <w:sz w:val="24"/>
        </w:rPr>
        <w:t xml:space="preserve">is </w:t>
      </w:r>
      <w:r w:rsidRPr="00354FDE">
        <w:rPr>
          <w:sz w:val="24"/>
        </w:rPr>
        <w:t xml:space="preserve">your actual pathname </w:t>
      </w:r>
      <w:r>
        <w:rPr>
          <w:sz w:val="24"/>
        </w:rPr>
        <w:t>for</w:t>
      </w:r>
      <w:r w:rsidRPr="00354FDE">
        <w:rPr>
          <w:sz w:val="24"/>
        </w:rPr>
        <w:t xml:space="preserve"> the folder where the .csv file is</w:t>
      </w:r>
      <w:r>
        <w:rPr>
          <w:sz w:val="24"/>
        </w:rPr>
        <w:t>. To find the pathname of the .csv file, check the properties of the file and note its “location.” For example, if you saved the files in the root of your M: drive, the line will read:</w:t>
      </w:r>
    </w:p>
    <w:p w:rsidR="005209DA" w:rsidRDefault="005209DA" w:rsidP="00FB4F3B">
      <w:pPr>
        <w:ind w:left="1890"/>
        <w:rPr>
          <w:sz w:val="24"/>
        </w:rPr>
      </w:pPr>
      <w:r w:rsidRPr="00354FDE">
        <w:rPr>
          <w:sz w:val="24"/>
        </w:rPr>
        <w:t xml:space="preserve">cd </w:t>
      </w:r>
      <w:r>
        <w:rPr>
          <w:sz w:val="24"/>
        </w:rPr>
        <w:t xml:space="preserve"> </w:t>
      </w:r>
      <w:hyperlink r:id="rId8" w:history="1">
        <w:r>
          <w:rPr>
            <w:rStyle w:val="Hyperlink"/>
            <w:sz w:val="24"/>
          </w:rPr>
          <w:t>“M:\”</w:t>
        </w:r>
      </w:hyperlink>
    </w:p>
    <w:p w:rsidR="005209DA" w:rsidRDefault="005209DA" w:rsidP="00FB4F3B">
      <w:pPr>
        <w:ind w:left="1440"/>
        <w:rPr>
          <w:sz w:val="24"/>
        </w:rPr>
      </w:pPr>
      <w:r>
        <w:rPr>
          <w:sz w:val="24"/>
        </w:rPr>
        <w:t>If you saved the files in your Documents folder, the line will read</w:t>
      </w:r>
    </w:p>
    <w:p w:rsidR="005209DA" w:rsidRDefault="005209DA" w:rsidP="00FB4F3B">
      <w:pPr>
        <w:ind w:left="1890"/>
        <w:rPr>
          <w:sz w:val="24"/>
        </w:rPr>
      </w:pPr>
      <w:r w:rsidRPr="00354FDE">
        <w:rPr>
          <w:sz w:val="24"/>
        </w:rPr>
        <w:t xml:space="preserve">cd </w:t>
      </w:r>
      <w:r>
        <w:rPr>
          <w:sz w:val="24"/>
        </w:rPr>
        <w:t xml:space="preserve"> “</w:t>
      </w:r>
      <w:hyperlink r:id="rId9" w:history="1">
        <w:r w:rsidRPr="007C5D49">
          <w:rPr>
            <w:rStyle w:val="Hyperlink"/>
            <w:sz w:val="24"/>
          </w:rPr>
          <w:t>\\ars-dta-01\AllUsers_MyDocs\[</w:t>
        </w:r>
        <w:r w:rsidRPr="00FB4F3B">
          <w:rPr>
            <w:rStyle w:val="Hyperlink"/>
            <w:b/>
            <w:i/>
            <w:sz w:val="24"/>
          </w:rPr>
          <w:t xml:space="preserve">your </w:t>
        </w:r>
        <w:proofErr w:type="spellStart"/>
        <w:r w:rsidRPr="00FB4F3B">
          <w:rPr>
            <w:rStyle w:val="Hyperlink"/>
            <w:b/>
            <w:i/>
            <w:sz w:val="24"/>
          </w:rPr>
          <w:t>MyResearch</w:t>
        </w:r>
        <w:proofErr w:type="spellEnd"/>
        <w:r w:rsidRPr="00FB4F3B">
          <w:rPr>
            <w:rStyle w:val="Hyperlink"/>
            <w:b/>
            <w:i/>
            <w:sz w:val="24"/>
          </w:rPr>
          <w:t xml:space="preserve"> login</w:t>
        </w:r>
        <w:r w:rsidRPr="007C5D49">
          <w:rPr>
            <w:rStyle w:val="Hyperlink"/>
            <w:b/>
            <w:i/>
            <w:sz w:val="24"/>
          </w:rPr>
          <w:t>]</w:t>
        </w:r>
        <w:r w:rsidRPr="007C5D49">
          <w:rPr>
            <w:rStyle w:val="Hyperlink"/>
            <w:sz w:val="24"/>
          </w:rPr>
          <w:t>\My Documents</w:t>
        </w:r>
      </w:hyperlink>
      <w:r>
        <w:rPr>
          <w:sz w:val="24"/>
        </w:rPr>
        <w:t>”</w:t>
      </w:r>
    </w:p>
    <w:p w:rsidR="005209DA" w:rsidRDefault="005209DA" w:rsidP="00060614">
      <w:pPr>
        <w:ind w:left="720"/>
        <w:rPr>
          <w:sz w:val="24"/>
        </w:rPr>
      </w:pPr>
      <w:r>
        <w:rPr>
          <w:sz w:val="24"/>
        </w:rPr>
        <w:t xml:space="preserve">Once </w:t>
      </w:r>
      <w:r w:rsidR="004A5CB2">
        <w:rPr>
          <w:sz w:val="24"/>
        </w:rPr>
        <w:t>you have</w:t>
      </w:r>
      <w:r>
        <w:rPr>
          <w:sz w:val="24"/>
        </w:rPr>
        <w:t xml:space="preserve"> added this line, execute the edited “do” file.</w:t>
      </w:r>
      <w:r w:rsidR="004A5CB2">
        <w:rPr>
          <w:sz w:val="24"/>
        </w:rPr>
        <w:t xml:space="preserve">  </w:t>
      </w:r>
      <w:r>
        <w:rPr>
          <w:sz w:val="24"/>
        </w:rPr>
        <w:t xml:space="preserve">Check Stata’s “data editor” window to make sure that the data from </w:t>
      </w:r>
      <w:proofErr w:type="spellStart"/>
      <w:r>
        <w:rPr>
          <w:sz w:val="24"/>
        </w:rPr>
        <w:t>REDCap</w:t>
      </w:r>
      <w:proofErr w:type="spellEnd"/>
      <w:r>
        <w:rPr>
          <w:sz w:val="24"/>
        </w:rPr>
        <w:t xml:space="preserve"> have actually been imported.</w:t>
      </w:r>
    </w:p>
    <w:p w:rsidR="005209DA" w:rsidRPr="00CA6E8B" w:rsidRDefault="005209DA" w:rsidP="00BC2BDF">
      <w:pPr>
        <w:pStyle w:val="Heading5"/>
        <w:numPr>
          <w:ilvl w:val="0"/>
          <w:numId w:val="7"/>
        </w:numPr>
      </w:pPr>
      <w:r>
        <w:t>Run an NIH report in Stata</w:t>
      </w:r>
    </w:p>
    <w:p w:rsidR="005209DA" w:rsidRDefault="005209DA" w:rsidP="00060614">
      <w:pPr>
        <w:numPr>
          <w:ilvl w:val="0"/>
          <w:numId w:val="10"/>
        </w:numPr>
        <w:rPr>
          <w:sz w:val="24"/>
        </w:rPr>
      </w:pPr>
      <w:r>
        <w:rPr>
          <w:sz w:val="24"/>
        </w:rPr>
        <w:t xml:space="preserve">Now that </w:t>
      </w:r>
      <w:r w:rsidR="004A5CB2">
        <w:rPr>
          <w:sz w:val="24"/>
        </w:rPr>
        <w:t>you have</w:t>
      </w:r>
      <w:r>
        <w:rPr>
          <w:sz w:val="24"/>
        </w:rPr>
        <w:t xml:space="preserve"> imported the </w:t>
      </w:r>
      <w:proofErr w:type="spellStart"/>
      <w:r>
        <w:rPr>
          <w:sz w:val="24"/>
        </w:rPr>
        <w:t>REDCap</w:t>
      </w:r>
      <w:proofErr w:type="spellEnd"/>
      <w:r>
        <w:rPr>
          <w:sz w:val="24"/>
        </w:rPr>
        <w:t xml:space="preserve"> data into Stata, you can work with it as needed for monitoring, reporting and analysis.  (Note that </w:t>
      </w:r>
      <w:proofErr w:type="spellStart"/>
      <w:r>
        <w:rPr>
          <w:sz w:val="24"/>
        </w:rPr>
        <w:t>REDCap</w:t>
      </w:r>
      <w:proofErr w:type="spellEnd"/>
      <w:r>
        <w:rPr>
          <w:sz w:val="24"/>
        </w:rPr>
        <w:t xml:space="preserve"> requires you to export and use another tool for these purposes.)</w:t>
      </w:r>
    </w:p>
    <w:p w:rsidR="005209DA" w:rsidRDefault="005209DA" w:rsidP="00060614">
      <w:pPr>
        <w:numPr>
          <w:ilvl w:val="0"/>
          <w:numId w:val="10"/>
        </w:numPr>
        <w:rPr>
          <w:sz w:val="24"/>
        </w:rPr>
      </w:pPr>
      <w:r>
        <w:rPr>
          <w:sz w:val="24"/>
        </w:rPr>
        <w:t>This is the syntax of the statement to type into Stata’s “command” window:</w:t>
      </w:r>
    </w:p>
    <w:p w:rsidR="005209DA" w:rsidRPr="00FB4F3B" w:rsidRDefault="005209DA" w:rsidP="00D358FA">
      <w:pPr>
        <w:rPr>
          <w:sz w:val="24"/>
        </w:rPr>
      </w:pPr>
    </w:p>
    <w:p w:rsidR="005209DA" w:rsidRPr="00477EDB" w:rsidRDefault="005209DA" w:rsidP="00FF4164">
      <w:pPr>
        <w:ind w:left="720" w:firstLine="720"/>
        <w:rPr>
          <w:b/>
          <w:sz w:val="24"/>
        </w:rPr>
      </w:pPr>
      <w:r w:rsidRPr="00477EDB">
        <w:rPr>
          <w:b/>
          <w:sz w:val="24"/>
        </w:rPr>
        <w:t>tabulate race sex,  missing</w:t>
      </w:r>
    </w:p>
    <w:p w:rsidR="005209DA" w:rsidRDefault="005209DA" w:rsidP="00FF4164">
      <w:pPr>
        <w:ind w:left="720" w:firstLine="720"/>
        <w:rPr>
          <w:b/>
          <w:sz w:val="24"/>
        </w:rPr>
      </w:pPr>
    </w:p>
    <w:p w:rsidR="005209DA" w:rsidRPr="00D358FA" w:rsidRDefault="005209DA" w:rsidP="005864D8">
      <w:pPr>
        <w:ind w:left="540" w:hanging="270"/>
        <w:rPr>
          <w:b/>
          <w:sz w:val="24"/>
        </w:rPr>
      </w:pPr>
      <w:r>
        <w:rPr>
          <w:sz w:val="24"/>
        </w:rPr>
        <w:t xml:space="preserve"> 3. This tabulates all subjects without regard to ethnicity.  Now tabulate only the Latino subjects:</w:t>
      </w:r>
    </w:p>
    <w:p w:rsidR="005209DA" w:rsidRDefault="005209DA" w:rsidP="00FF4164">
      <w:pPr>
        <w:ind w:firstLine="720"/>
        <w:rPr>
          <w:b/>
          <w:sz w:val="24"/>
        </w:rPr>
      </w:pPr>
    </w:p>
    <w:p w:rsidR="005209DA" w:rsidRPr="00C63684" w:rsidRDefault="005209DA" w:rsidP="00FF4164">
      <w:pPr>
        <w:ind w:firstLine="720"/>
        <w:rPr>
          <w:b/>
          <w:sz w:val="24"/>
        </w:rPr>
      </w:pPr>
      <w:r w:rsidRPr="00C63684">
        <w:rPr>
          <w:b/>
          <w:sz w:val="24"/>
        </w:rPr>
        <w:t xml:space="preserve">tabulate race sex if </w:t>
      </w:r>
      <w:proofErr w:type="spellStart"/>
      <w:r w:rsidRPr="00C63684">
        <w:rPr>
          <w:b/>
          <w:sz w:val="24"/>
        </w:rPr>
        <w:t>latino</w:t>
      </w:r>
      <w:proofErr w:type="spellEnd"/>
      <w:r w:rsidRPr="00C63684">
        <w:rPr>
          <w:b/>
          <w:sz w:val="24"/>
        </w:rPr>
        <w:t xml:space="preserve"> == 1,  missing</w:t>
      </w:r>
    </w:p>
    <w:p w:rsidR="005209DA" w:rsidRDefault="005209DA" w:rsidP="005864D8">
      <w:pPr>
        <w:ind w:left="540" w:hanging="270"/>
        <w:rPr>
          <w:sz w:val="24"/>
        </w:rPr>
      </w:pPr>
      <w:r>
        <w:rPr>
          <w:sz w:val="24"/>
        </w:rPr>
        <w:t>4. Look carefully at these two tables and see if you can figure out what is going on with the race/ethnicity data.</w:t>
      </w:r>
    </w:p>
    <w:p w:rsidR="005209DA" w:rsidRPr="00E25F71" w:rsidRDefault="005209DA" w:rsidP="005864D8">
      <w:pPr>
        <w:ind w:left="540" w:hanging="270"/>
        <w:rPr>
          <w:b/>
          <w:sz w:val="24"/>
        </w:rPr>
      </w:pPr>
      <w:r>
        <w:rPr>
          <w:b/>
          <w:sz w:val="24"/>
        </w:rPr>
        <w:t xml:space="preserve">5. </w:t>
      </w:r>
      <w:r w:rsidRPr="00E25F71">
        <w:rPr>
          <w:b/>
          <w:sz w:val="24"/>
        </w:rPr>
        <w:t xml:space="preserve">How many subjects were Hispanic/Latino? </w:t>
      </w:r>
      <w:r>
        <w:rPr>
          <w:b/>
          <w:sz w:val="24"/>
        </w:rPr>
        <w:t>______________________</w:t>
      </w:r>
    </w:p>
    <w:p w:rsidR="005209DA" w:rsidRPr="00E25F71" w:rsidRDefault="005209DA" w:rsidP="005864D8">
      <w:pPr>
        <w:ind w:left="270"/>
        <w:rPr>
          <w:b/>
          <w:sz w:val="24"/>
        </w:rPr>
      </w:pPr>
      <w:r>
        <w:rPr>
          <w:b/>
          <w:sz w:val="24"/>
        </w:rPr>
        <w:t xml:space="preserve">6. </w:t>
      </w:r>
      <w:r w:rsidRPr="00E25F71">
        <w:rPr>
          <w:b/>
          <w:sz w:val="24"/>
        </w:rPr>
        <w:t xml:space="preserve">How many subjects had the Race field blank? </w:t>
      </w:r>
      <w:r>
        <w:rPr>
          <w:b/>
          <w:sz w:val="24"/>
        </w:rPr>
        <w:t>______________________</w:t>
      </w:r>
    </w:p>
    <w:p w:rsidR="005209DA" w:rsidRPr="00FB7647" w:rsidRDefault="005209DA" w:rsidP="00FB7647">
      <w:pPr>
        <w:ind w:left="270"/>
        <w:rPr>
          <w:b/>
          <w:sz w:val="24"/>
        </w:rPr>
      </w:pPr>
      <w:r>
        <w:rPr>
          <w:sz w:val="24"/>
        </w:rPr>
        <w:t xml:space="preserve">7. Copy and paste these two tables into Lab 6 worksheet at the end of these instructions. (After pasting, select the tables and change the Font to “Courier New”.)  Make sure to save this document, you will be uploading it at the end of this lab.   </w:t>
      </w:r>
      <w:r w:rsidRPr="00FB7647">
        <w:rPr>
          <w:b/>
          <w:sz w:val="24"/>
          <w:u w:val="single"/>
        </w:rPr>
        <w:t>Continue to Part II of this lab.</w:t>
      </w:r>
    </w:p>
    <w:p w:rsidR="005209DA" w:rsidRDefault="005209DA" w:rsidP="00FF4164">
      <w:pPr>
        <w:rPr>
          <w:sz w:val="24"/>
          <w:u w:val="single"/>
        </w:rPr>
      </w:pPr>
    </w:p>
    <w:p w:rsidR="005209DA" w:rsidRDefault="005209DA" w:rsidP="00FF4164">
      <w:pPr>
        <w:rPr>
          <w:sz w:val="24"/>
          <w:u w:val="single"/>
        </w:rPr>
      </w:pPr>
    </w:p>
    <w:p w:rsidR="005209DA" w:rsidRDefault="005209DA" w:rsidP="00FF4164">
      <w:pPr>
        <w:rPr>
          <w:b/>
          <w:sz w:val="24"/>
        </w:rPr>
      </w:pPr>
      <w:r>
        <w:rPr>
          <w:b/>
          <w:sz w:val="24"/>
        </w:rPr>
        <w:t>Part II</w:t>
      </w:r>
    </w:p>
    <w:p w:rsidR="005209DA" w:rsidRDefault="005209DA" w:rsidP="00FF4164">
      <w:pPr>
        <w:pStyle w:val="BodyText"/>
      </w:pPr>
    </w:p>
    <w:p w:rsidR="005209DA" w:rsidRDefault="005209DA" w:rsidP="00FF4164">
      <w:pPr>
        <w:pStyle w:val="BodyText"/>
        <w:rPr>
          <w:b/>
        </w:rPr>
      </w:pPr>
      <w:r>
        <w:rPr>
          <w:b/>
        </w:rPr>
        <w:t>Objectives</w:t>
      </w:r>
    </w:p>
    <w:p w:rsidR="005209DA" w:rsidRDefault="005209DA" w:rsidP="00FF4164">
      <w:pPr>
        <w:pStyle w:val="BodyText"/>
        <w:numPr>
          <w:ilvl w:val="0"/>
          <w:numId w:val="8"/>
        </w:numPr>
      </w:pPr>
      <w:r>
        <w:t>Export results to a statistical analysis package</w:t>
      </w:r>
    </w:p>
    <w:p w:rsidR="005209DA" w:rsidRDefault="005209DA" w:rsidP="00FF4164">
      <w:pPr>
        <w:pStyle w:val="BodyText"/>
        <w:numPr>
          <w:ilvl w:val="0"/>
          <w:numId w:val="8"/>
        </w:numPr>
      </w:pPr>
      <w:r>
        <w:t>Import the data to Stata for analysis and generate derived fields</w:t>
      </w:r>
    </w:p>
    <w:p w:rsidR="005209DA" w:rsidRDefault="005209DA" w:rsidP="00FF4164">
      <w:pPr>
        <w:pStyle w:val="BodyText"/>
        <w:numPr>
          <w:ilvl w:val="0"/>
          <w:numId w:val="8"/>
        </w:numPr>
      </w:pPr>
      <w:r>
        <w:t>Analyze the results</w:t>
      </w:r>
    </w:p>
    <w:p w:rsidR="005209DA" w:rsidRDefault="005209DA" w:rsidP="00FF4164">
      <w:pPr>
        <w:rPr>
          <w:sz w:val="24"/>
        </w:rPr>
      </w:pPr>
    </w:p>
    <w:p w:rsidR="005209DA" w:rsidRDefault="005209DA" w:rsidP="00060614">
      <w:pPr>
        <w:rPr>
          <w:sz w:val="24"/>
        </w:rPr>
      </w:pPr>
      <w:r>
        <w:rPr>
          <w:sz w:val="24"/>
        </w:rPr>
        <w:t xml:space="preserve">Step back for a minute and remind yourself about the overall research question we are trying to answer with this study. Which is the predictor? Which is the outcome? How are you going to analyze the data? Since we cannot carry out this analysis within </w:t>
      </w:r>
      <w:proofErr w:type="spellStart"/>
      <w:r>
        <w:rPr>
          <w:sz w:val="24"/>
        </w:rPr>
        <w:t>REDCap</w:t>
      </w:r>
      <w:proofErr w:type="spellEnd"/>
      <w:r>
        <w:rPr>
          <w:sz w:val="24"/>
        </w:rPr>
        <w:t xml:space="preserve">, we will now export the relevant data from </w:t>
      </w:r>
      <w:proofErr w:type="spellStart"/>
      <w:r>
        <w:rPr>
          <w:sz w:val="24"/>
        </w:rPr>
        <w:t>REDCap</w:t>
      </w:r>
      <w:proofErr w:type="spellEnd"/>
      <w:r>
        <w:rPr>
          <w:sz w:val="24"/>
        </w:rPr>
        <w:t xml:space="preserve"> for analysis in Stata.</w:t>
      </w:r>
    </w:p>
    <w:p w:rsidR="005209DA" w:rsidRDefault="005209DA" w:rsidP="00060614">
      <w:pPr>
        <w:rPr>
          <w:sz w:val="24"/>
        </w:rPr>
      </w:pPr>
    </w:p>
    <w:p w:rsidR="005209DA" w:rsidRDefault="005209DA" w:rsidP="00060614">
      <w:pPr>
        <w:numPr>
          <w:ins w:id="0" w:author="Josh" w:date="2017-08-28T00:15:00Z"/>
        </w:numPr>
        <w:rPr>
          <w:sz w:val="24"/>
        </w:rPr>
      </w:pPr>
      <w:r>
        <w:rPr>
          <w:sz w:val="24"/>
        </w:rPr>
        <w:t xml:space="preserve">For this part, you should be working on a computer or remote desktop that has Stata installed. If you have to switch environments now, log back into redcap.ucsf.edu and open the project “Infant Jaundice Copy </w:t>
      </w:r>
      <w:proofErr w:type="spellStart"/>
      <w:r>
        <w:rPr>
          <w:b/>
          <w:i/>
          <w:sz w:val="24"/>
        </w:rPr>
        <w:t>Lastname</w:t>
      </w:r>
      <w:proofErr w:type="spellEnd"/>
      <w:r>
        <w:rPr>
          <w:sz w:val="24"/>
        </w:rPr>
        <w:t xml:space="preserve">”. </w:t>
      </w:r>
    </w:p>
    <w:p w:rsidR="005209DA" w:rsidRDefault="005209DA" w:rsidP="00FF4164">
      <w:pPr>
        <w:rPr>
          <w:sz w:val="24"/>
        </w:rPr>
      </w:pPr>
    </w:p>
    <w:p w:rsidR="005209DA" w:rsidRDefault="005209DA" w:rsidP="00FF4164">
      <w:pPr>
        <w:pStyle w:val="Heading5"/>
        <w:tabs>
          <w:tab w:val="clear" w:pos="360"/>
          <w:tab w:val="num" w:pos="630"/>
        </w:tabs>
        <w:ind w:left="630"/>
      </w:pPr>
      <w:r>
        <w:t>View predictor status and outcome by subject</w:t>
      </w:r>
    </w:p>
    <w:p w:rsidR="005209DA" w:rsidRDefault="005209DA" w:rsidP="00FF4164">
      <w:pPr>
        <w:rPr>
          <w:sz w:val="24"/>
        </w:rPr>
      </w:pPr>
    </w:p>
    <w:p w:rsidR="005209DA" w:rsidRDefault="005209DA" w:rsidP="00FB4011">
      <w:pPr>
        <w:numPr>
          <w:ilvl w:val="0"/>
          <w:numId w:val="3"/>
        </w:numPr>
        <w:rPr>
          <w:sz w:val="24"/>
        </w:rPr>
      </w:pPr>
      <w:r>
        <w:rPr>
          <w:sz w:val="24"/>
        </w:rPr>
        <w:t xml:space="preserve">In </w:t>
      </w:r>
      <w:proofErr w:type="spellStart"/>
      <w:r>
        <w:rPr>
          <w:sz w:val="24"/>
        </w:rPr>
        <w:t>REDCap</w:t>
      </w:r>
      <w:proofErr w:type="spellEnd"/>
      <w:r>
        <w:rPr>
          <w:sz w:val="24"/>
        </w:rPr>
        <w:t xml:space="preserve">, choose “Data Exports, Reports and Stats” and the “My Reports &amp; Exports” tab. </w:t>
      </w:r>
    </w:p>
    <w:p w:rsidR="005209DA" w:rsidRDefault="005209DA" w:rsidP="00FB4011">
      <w:pPr>
        <w:numPr>
          <w:ilvl w:val="0"/>
          <w:numId w:val="3"/>
        </w:numPr>
        <w:rPr>
          <w:sz w:val="24"/>
        </w:rPr>
      </w:pPr>
      <w:r>
        <w:rPr>
          <w:sz w:val="24"/>
        </w:rPr>
        <w:t>In the “All data” row</w:t>
      </w:r>
      <w:r w:rsidR="001D452F">
        <w:rPr>
          <w:sz w:val="24"/>
        </w:rPr>
        <w:t>,</w:t>
      </w:r>
      <w:r>
        <w:rPr>
          <w:sz w:val="24"/>
        </w:rPr>
        <w:t xml:space="preserve"> select “Export data.”</w:t>
      </w:r>
    </w:p>
    <w:p w:rsidR="005209DA" w:rsidRDefault="005209DA" w:rsidP="00FF4164">
      <w:pPr>
        <w:numPr>
          <w:ilvl w:val="0"/>
          <w:numId w:val="3"/>
        </w:numPr>
        <w:rPr>
          <w:sz w:val="24"/>
        </w:rPr>
      </w:pPr>
      <w:r>
        <w:rPr>
          <w:sz w:val="24"/>
        </w:rPr>
        <w:t xml:space="preserve">Under “De-Identification Options,” click </w:t>
      </w:r>
    </w:p>
    <w:p w:rsidR="005209DA" w:rsidRDefault="005209DA" w:rsidP="00FF4164">
      <w:pPr>
        <w:ind w:left="720"/>
        <w:rPr>
          <w:rFonts w:ascii="Verdana" w:hAnsi="Verdana" w:cs="Arial"/>
          <w:b/>
          <w:bCs/>
          <w:color w:val="000000"/>
          <w:sz w:val="17"/>
          <w:szCs w:val="17"/>
        </w:rPr>
      </w:pPr>
      <w:r>
        <w:rPr>
          <w:rFonts w:ascii="Verdana" w:hAnsi="Verdana" w:cs="Arial"/>
          <w:b/>
          <w:bCs/>
          <w:color w:val="000000"/>
          <w:sz w:val="17"/>
          <w:szCs w:val="17"/>
        </w:rPr>
        <w:t>Remove all tagged identifier fields</w:t>
      </w:r>
    </w:p>
    <w:p w:rsidR="005209DA" w:rsidRDefault="005209DA" w:rsidP="00FF4164">
      <w:pPr>
        <w:ind w:left="720"/>
        <w:rPr>
          <w:rFonts w:ascii="Verdana" w:hAnsi="Verdana" w:cs="Arial"/>
          <w:b/>
          <w:bCs/>
          <w:color w:val="000000"/>
          <w:sz w:val="17"/>
          <w:szCs w:val="17"/>
        </w:rPr>
      </w:pPr>
      <w:r>
        <w:rPr>
          <w:rFonts w:ascii="Verdana" w:hAnsi="Verdana" w:cs="Arial"/>
          <w:b/>
          <w:bCs/>
          <w:color w:val="000000"/>
          <w:sz w:val="17"/>
          <w:szCs w:val="17"/>
        </w:rPr>
        <w:t xml:space="preserve">Remove </w:t>
      </w:r>
      <w:proofErr w:type="spellStart"/>
      <w:r>
        <w:rPr>
          <w:rFonts w:ascii="Verdana" w:hAnsi="Verdana" w:cs="Arial"/>
          <w:b/>
          <w:bCs/>
          <w:color w:val="000000"/>
          <w:sz w:val="17"/>
          <w:szCs w:val="17"/>
        </w:rPr>
        <w:t>unvalidated</w:t>
      </w:r>
      <w:proofErr w:type="spellEnd"/>
      <w:r>
        <w:rPr>
          <w:rFonts w:ascii="Verdana" w:hAnsi="Verdana" w:cs="Arial"/>
          <w:b/>
          <w:bCs/>
          <w:color w:val="000000"/>
          <w:sz w:val="17"/>
          <w:szCs w:val="17"/>
        </w:rPr>
        <w:t xml:space="preserve"> Text fields</w:t>
      </w:r>
    </w:p>
    <w:p w:rsidR="005209DA" w:rsidRDefault="005209DA" w:rsidP="00FF4164">
      <w:pPr>
        <w:ind w:left="720"/>
        <w:rPr>
          <w:sz w:val="24"/>
        </w:rPr>
      </w:pPr>
      <w:r>
        <w:rPr>
          <w:rFonts w:ascii="Verdana" w:hAnsi="Verdana" w:cs="Arial"/>
          <w:b/>
          <w:bCs/>
          <w:color w:val="000000"/>
          <w:sz w:val="17"/>
          <w:szCs w:val="17"/>
        </w:rPr>
        <w:t xml:space="preserve">Remove all date and </w:t>
      </w:r>
      <w:proofErr w:type="spellStart"/>
      <w:r>
        <w:rPr>
          <w:rFonts w:ascii="Verdana" w:hAnsi="Verdana" w:cs="Arial"/>
          <w:b/>
          <w:bCs/>
          <w:color w:val="000000"/>
          <w:sz w:val="17"/>
          <w:szCs w:val="17"/>
        </w:rPr>
        <w:t>datetime</w:t>
      </w:r>
      <w:proofErr w:type="spellEnd"/>
      <w:r>
        <w:rPr>
          <w:rFonts w:ascii="Verdana" w:hAnsi="Verdana" w:cs="Arial"/>
          <w:b/>
          <w:bCs/>
          <w:color w:val="000000"/>
          <w:sz w:val="17"/>
          <w:szCs w:val="17"/>
        </w:rPr>
        <w:t xml:space="preserve"> fields</w:t>
      </w:r>
    </w:p>
    <w:p w:rsidR="005209DA" w:rsidRDefault="005209DA" w:rsidP="00FF4164">
      <w:pPr>
        <w:numPr>
          <w:ilvl w:val="0"/>
          <w:numId w:val="3"/>
        </w:numPr>
        <w:rPr>
          <w:sz w:val="24"/>
        </w:rPr>
      </w:pPr>
      <w:r>
        <w:rPr>
          <w:sz w:val="24"/>
        </w:rPr>
        <w:t xml:space="preserve">Choose Stata and Export Data. </w:t>
      </w:r>
    </w:p>
    <w:p w:rsidR="005209DA" w:rsidRPr="00D40902" w:rsidRDefault="005209DA" w:rsidP="00FF4164">
      <w:pPr>
        <w:numPr>
          <w:ilvl w:val="0"/>
          <w:numId w:val="3"/>
        </w:numPr>
        <w:rPr>
          <w:sz w:val="24"/>
          <w:u w:val="single"/>
        </w:rPr>
      </w:pPr>
      <w:r>
        <w:rPr>
          <w:sz w:val="24"/>
        </w:rPr>
        <w:t xml:space="preserve">Download the Stata syntax file (“do” file) and the data file (“csv” file).  </w:t>
      </w:r>
      <w:r>
        <w:rPr>
          <w:sz w:val="24"/>
          <w:u w:val="single"/>
        </w:rPr>
        <w:t>As before, carefully note</w:t>
      </w:r>
      <w:r w:rsidRPr="00FB4F3B">
        <w:rPr>
          <w:sz w:val="24"/>
          <w:u w:val="single"/>
        </w:rPr>
        <w:t xml:space="preserve"> </w:t>
      </w:r>
      <w:r w:rsidRPr="00D40902">
        <w:rPr>
          <w:sz w:val="24"/>
          <w:u w:val="single"/>
        </w:rPr>
        <w:t>the file names and locations.</w:t>
      </w:r>
      <w:r>
        <w:rPr>
          <w:sz w:val="24"/>
          <w:u w:val="single"/>
        </w:rPr>
        <w:t xml:space="preserve"> </w:t>
      </w:r>
    </w:p>
    <w:p w:rsidR="005209DA" w:rsidRDefault="005209DA" w:rsidP="00FF4164">
      <w:pPr>
        <w:rPr>
          <w:sz w:val="24"/>
        </w:rPr>
      </w:pPr>
    </w:p>
    <w:p w:rsidR="005209DA" w:rsidRDefault="005209DA" w:rsidP="00FF4164">
      <w:pPr>
        <w:pStyle w:val="Heading5"/>
        <w:tabs>
          <w:tab w:val="clear" w:pos="360"/>
          <w:tab w:val="num" w:pos="630"/>
        </w:tabs>
        <w:ind w:left="630"/>
      </w:pPr>
      <w:r>
        <w:t>Import the data to Stata for analysis</w:t>
      </w:r>
    </w:p>
    <w:p w:rsidR="005209DA" w:rsidRDefault="005209DA" w:rsidP="00FF4164">
      <w:pPr>
        <w:rPr>
          <w:b/>
          <w:bCs/>
          <w:sz w:val="24"/>
        </w:rPr>
      </w:pPr>
    </w:p>
    <w:p w:rsidR="005209DA" w:rsidRDefault="005209DA" w:rsidP="00FB7647">
      <w:pPr>
        <w:numPr>
          <w:ilvl w:val="0"/>
          <w:numId w:val="4"/>
        </w:numPr>
        <w:ind w:left="720"/>
        <w:rPr>
          <w:sz w:val="24"/>
        </w:rPr>
      </w:pPr>
      <w:r>
        <w:rPr>
          <w:sz w:val="24"/>
        </w:rPr>
        <w:t xml:space="preserve">Run the Stata “do” file that you exported in Part </w:t>
      </w:r>
      <w:r w:rsidR="001D452F">
        <w:rPr>
          <w:sz w:val="24"/>
        </w:rPr>
        <w:t xml:space="preserve">II. </w:t>
      </w:r>
      <w:r>
        <w:rPr>
          <w:sz w:val="24"/>
        </w:rPr>
        <w:t xml:space="preserve">A.  </w:t>
      </w:r>
    </w:p>
    <w:p w:rsidR="005209DA" w:rsidRDefault="005209DA" w:rsidP="00FB7647">
      <w:pPr>
        <w:numPr>
          <w:ilvl w:val="2"/>
          <w:numId w:val="4"/>
        </w:numPr>
        <w:tabs>
          <w:tab w:val="clear" w:pos="2124"/>
        </w:tabs>
        <w:ind w:left="1530"/>
        <w:rPr>
          <w:sz w:val="24"/>
        </w:rPr>
      </w:pPr>
      <w:r>
        <w:rPr>
          <w:sz w:val="24"/>
        </w:rPr>
        <w:t>The Stata do file and the csv file from Part A should be in the same folder.</w:t>
      </w:r>
    </w:p>
    <w:p w:rsidR="005209DA" w:rsidRDefault="005209DA" w:rsidP="00FB7647">
      <w:pPr>
        <w:numPr>
          <w:ilvl w:val="2"/>
          <w:numId w:val="4"/>
        </w:numPr>
        <w:tabs>
          <w:tab w:val="clear" w:pos="2124"/>
        </w:tabs>
        <w:ind w:left="1530"/>
        <w:rPr>
          <w:sz w:val="24"/>
        </w:rPr>
      </w:pPr>
      <w:r>
        <w:rPr>
          <w:sz w:val="24"/>
        </w:rPr>
        <w:t>Open</w:t>
      </w:r>
      <w:r>
        <w:rPr>
          <w:sz w:val="24"/>
        </w:rPr>
        <w:t>, modify</w:t>
      </w:r>
      <w:r>
        <w:rPr>
          <w:sz w:val="24"/>
        </w:rPr>
        <w:t xml:space="preserve"> and execute the Stata “do” file exactly as you did in Part I.E., above.</w:t>
      </w:r>
    </w:p>
    <w:p w:rsidR="005209DA" w:rsidRDefault="005209DA" w:rsidP="0030567D">
      <w:pPr>
        <w:ind w:left="720"/>
        <w:rPr>
          <w:sz w:val="24"/>
        </w:rPr>
      </w:pPr>
      <w:r>
        <w:rPr>
          <w:sz w:val="24"/>
        </w:rPr>
        <w:t xml:space="preserve">Check Stata’s “data editor” window to make sure that the data from </w:t>
      </w:r>
      <w:proofErr w:type="spellStart"/>
      <w:r>
        <w:rPr>
          <w:sz w:val="24"/>
        </w:rPr>
        <w:t>REDCap</w:t>
      </w:r>
      <w:proofErr w:type="spellEnd"/>
      <w:r>
        <w:rPr>
          <w:sz w:val="24"/>
        </w:rPr>
        <w:t xml:space="preserve"> has actually been imported.</w:t>
      </w:r>
    </w:p>
    <w:p w:rsidR="005209DA" w:rsidRPr="00C932CE" w:rsidRDefault="005209DA" w:rsidP="00FF4164">
      <w:pPr>
        <w:ind w:left="360"/>
        <w:rPr>
          <w:b/>
          <w:sz w:val="24"/>
        </w:rPr>
      </w:pPr>
    </w:p>
    <w:p w:rsidR="005209DA" w:rsidRDefault="005209DA" w:rsidP="00967E56">
      <w:pPr>
        <w:pStyle w:val="Heading5"/>
      </w:pPr>
      <w:r>
        <w:t>Statistical Analysis</w:t>
      </w:r>
    </w:p>
    <w:p w:rsidR="005209DA" w:rsidRDefault="005209DA" w:rsidP="00FF4164">
      <w:pPr>
        <w:ind w:left="360"/>
        <w:rPr>
          <w:sz w:val="24"/>
        </w:rPr>
      </w:pPr>
      <w:r>
        <w:rPr>
          <w:sz w:val="24"/>
        </w:rPr>
        <w:t>Go to the "data editor (browse)" window in Stata and you will notice that each subject has a row for the birth event (indicated by "birth_arm_1" in the "</w:t>
      </w:r>
      <w:proofErr w:type="spellStart"/>
      <w:r>
        <w:rPr>
          <w:sz w:val="24"/>
        </w:rPr>
        <w:t>redcap_event_name</w:t>
      </w:r>
      <w:proofErr w:type="spellEnd"/>
      <w:r>
        <w:rPr>
          <w:sz w:val="24"/>
        </w:rPr>
        <w:t>" field) and may or may not have a 5-year exam on a separate row (indicated by "fiveyear_exam_arm_1" in the "</w:t>
      </w:r>
      <w:proofErr w:type="spellStart"/>
      <w:r>
        <w:rPr>
          <w:sz w:val="24"/>
        </w:rPr>
        <w:t>redcap_event_name</w:t>
      </w:r>
      <w:proofErr w:type="spellEnd"/>
      <w:r>
        <w:rPr>
          <w:sz w:val="24"/>
        </w:rPr>
        <w:t xml:space="preserve">" field). </w:t>
      </w:r>
    </w:p>
    <w:p w:rsidR="005209DA" w:rsidRDefault="005209DA" w:rsidP="00FF4164">
      <w:pPr>
        <w:ind w:left="360"/>
        <w:rPr>
          <w:sz w:val="24"/>
        </w:rPr>
      </w:pPr>
      <w:proofErr w:type="spellStart"/>
      <w:r>
        <w:rPr>
          <w:sz w:val="24"/>
        </w:rPr>
        <w:t>Hyperbili</w:t>
      </w:r>
      <w:proofErr w:type="spellEnd"/>
      <w:r>
        <w:rPr>
          <w:sz w:val="24"/>
        </w:rPr>
        <w:t xml:space="preserve"> is recorded on the birth row but not the five-year exam row, so we need to generate a new field to indicate </w:t>
      </w:r>
      <w:proofErr w:type="spellStart"/>
      <w:r>
        <w:rPr>
          <w:sz w:val="24"/>
        </w:rPr>
        <w:t>hyperbili</w:t>
      </w:r>
      <w:proofErr w:type="spellEnd"/>
      <w:r>
        <w:rPr>
          <w:sz w:val="24"/>
        </w:rPr>
        <w:t xml:space="preserve"> at birth that will be in the same row as the five-year exam.</w:t>
      </w:r>
    </w:p>
    <w:p w:rsidR="005209DA" w:rsidRDefault="005209DA" w:rsidP="00FF4164">
      <w:pPr>
        <w:ind w:left="360"/>
        <w:rPr>
          <w:sz w:val="24"/>
        </w:rPr>
      </w:pPr>
      <w:r>
        <w:rPr>
          <w:sz w:val="24"/>
        </w:rPr>
        <w:t>Enter the following Stata code in the Command window:</w:t>
      </w:r>
    </w:p>
    <w:p w:rsidR="005209DA" w:rsidRDefault="005209DA" w:rsidP="00FF4164">
      <w:pPr>
        <w:ind w:left="360"/>
        <w:rPr>
          <w:sz w:val="24"/>
        </w:rPr>
      </w:pPr>
    </w:p>
    <w:p w:rsidR="005209DA" w:rsidRPr="006651FA" w:rsidRDefault="005209DA" w:rsidP="00FF4164">
      <w:pPr>
        <w:ind w:left="360"/>
        <w:rPr>
          <w:b/>
          <w:sz w:val="24"/>
        </w:rPr>
      </w:pPr>
      <w:proofErr w:type="spellStart"/>
      <w:r w:rsidRPr="006651FA">
        <w:rPr>
          <w:b/>
          <w:sz w:val="24"/>
        </w:rPr>
        <w:t>egen</w:t>
      </w:r>
      <w:proofErr w:type="spellEnd"/>
      <w:r w:rsidRPr="006651FA">
        <w:rPr>
          <w:b/>
          <w:sz w:val="24"/>
        </w:rPr>
        <w:t xml:space="preserve"> </w:t>
      </w:r>
      <w:proofErr w:type="spellStart"/>
      <w:r w:rsidRPr="006651FA">
        <w:rPr>
          <w:b/>
          <w:sz w:val="24"/>
        </w:rPr>
        <w:t>hyperbili_</w:t>
      </w:r>
      <w:r>
        <w:rPr>
          <w:b/>
          <w:sz w:val="24"/>
        </w:rPr>
        <w:t>temp</w:t>
      </w:r>
      <w:proofErr w:type="spellEnd"/>
      <w:r w:rsidRPr="006651FA">
        <w:rPr>
          <w:b/>
          <w:sz w:val="24"/>
        </w:rPr>
        <w:t xml:space="preserve"> = max(</w:t>
      </w:r>
      <w:proofErr w:type="spellStart"/>
      <w:r w:rsidRPr="006651FA">
        <w:rPr>
          <w:b/>
          <w:sz w:val="24"/>
        </w:rPr>
        <w:t>hyperbili</w:t>
      </w:r>
      <w:proofErr w:type="spellEnd"/>
      <w:r w:rsidRPr="006651FA">
        <w:rPr>
          <w:b/>
          <w:sz w:val="24"/>
        </w:rPr>
        <w:t>), by(</w:t>
      </w:r>
      <w:proofErr w:type="spellStart"/>
      <w:r w:rsidRPr="006651FA">
        <w:rPr>
          <w:b/>
          <w:sz w:val="24"/>
        </w:rPr>
        <w:t>record_id</w:t>
      </w:r>
      <w:proofErr w:type="spellEnd"/>
      <w:r w:rsidRPr="006651FA">
        <w:rPr>
          <w:b/>
          <w:sz w:val="24"/>
        </w:rPr>
        <w:t>)</w:t>
      </w:r>
    </w:p>
    <w:p w:rsidR="005209DA" w:rsidRDefault="005209DA" w:rsidP="00FF4164">
      <w:pPr>
        <w:ind w:left="360"/>
        <w:rPr>
          <w:sz w:val="24"/>
        </w:rPr>
      </w:pPr>
    </w:p>
    <w:p w:rsidR="005209DA" w:rsidRDefault="005209DA" w:rsidP="00364B62">
      <w:pPr>
        <w:ind w:left="360"/>
        <w:rPr>
          <w:sz w:val="24"/>
        </w:rPr>
      </w:pPr>
      <w:r>
        <w:rPr>
          <w:sz w:val="24"/>
        </w:rPr>
        <w:t>Check “</w:t>
      </w:r>
      <w:proofErr w:type="spellStart"/>
      <w:r>
        <w:rPr>
          <w:sz w:val="24"/>
        </w:rPr>
        <w:t>hyperbili_temp</w:t>
      </w:r>
      <w:proofErr w:type="spellEnd"/>
      <w:r>
        <w:rPr>
          <w:sz w:val="24"/>
        </w:rPr>
        <w:t>” in the "data editor (browse)" window or tabulate:</w:t>
      </w:r>
    </w:p>
    <w:p w:rsidR="005209DA" w:rsidRDefault="005209DA" w:rsidP="00FF4164">
      <w:pPr>
        <w:ind w:left="360"/>
        <w:rPr>
          <w:sz w:val="24"/>
        </w:rPr>
      </w:pPr>
    </w:p>
    <w:p w:rsidR="005209DA" w:rsidRPr="006651FA" w:rsidRDefault="005209DA" w:rsidP="00FF4164">
      <w:pPr>
        <w:ind w:left="360"/>
        <w:rPr>
          <w:b/>
          <w:sz w:val="24"/>
        </w:rPr>
      </w:pPr>
      <w:r w:rsidRPr="006651FA">
        <w:rPr>
          <w:b/>
          <w:sz w:val="24"/>
        </w:rPr>
        <w:t xml:space="preserve">tab </w:t>
      </w:r>
      <w:proofErr w:type="spellStart"/>
      <w:r w:rsidRPr="006651FA">
        <w:rPr>
          <w:b/>
          <w:sz w:val="24"/>
        </w:rPr>
        <w:t>hyperbili_</w:t>
      </w:r>
      <w:r>
        <w:rPr>
          <w:b/>
          <w:sz w:val="24"/>
        </w:rPr>
        <w:t>temp</w:t>
      </w:r>
      <w:proofErr w:type="spellEnd"/>
      <w:r w:rsidRPr="006651FA">
        <w:rPr>
          <w:b/>
          <w:sz w:val="24"/>
        </w:rPr>
        <w:t xml:space="preserve"> </w:t>
      </w:r>
      <w:proofErr w:type="spellStart"/>
      <w:r w:rsidRPr="006651FA">
        <w:rPr>
          <w:b/>
          <w:sz w:val="24"/>
        </w:rPr>
        <w:t>hyperbili</w:t>
      </w:r>
      <w:proofErr w:type="spellEnd"/>
      <w:r w:rsidRPr="006651FA">
        <w:rPr>
          <w:b/>
          <w:sz w:val="24"/>
        </w:rPr>
        <w:t>, missing</w:t>
      </w:r>
    </w:p>
    <w:p w:rsidR="005209DA" w:rsidRDefault="005209DA" w:rsidP="00FF4164">
      <w:pPr>
        <w:ind w:left="360"/>
        <w:rPr>
          <w:sz w:val="24"/>
        </w:rPr>
      </w:pPr>
    </w:p>
    <w:p w:rsidR="005209DA" w:rsidRDefault="005209DA" w:rsidP="00FF4164">
      <w:pPr>
        <w:ind w:left="360"/>
        <w:rPr>
          <w:sz w:val="24"/>
        </w:rPr>
      </w:pPr>
      <w:r>
        <w:rPr>
          <w:sz w:val="24"/>
        </w:rPr>
        <w:t xml:space="preserve">To get our new variable to be named </w:t>
      </w:r>
      <w:proofErr w:type="spellStart"/>
      <w:r>
        <w:rPr>
          <w:sz w:val="24"/>
        </w:rPr>
        <w:t>hyperbili</w:t>
      </w:r>
      <w:proofErr w:type="spellEnd"/>
      <w:r>
        <w:rPr>
          <w:sz w:val="24"/>
        </w:rPr>
        <w:t xml:space="preserve"> again:</w:t>
      </w:r>
    </w:p>
    <w:p w:rsidR="005209DA" w:rsidRDefault="005209DA" w:rsidP="00364B62">
      <w:pPr>
        <w:ind w:left="360"/>
        <w:rPr>
          <w:sz w:val="24"/>
        </w:rPr>
      </w:pPr>
    </w:p>
    <w:p w:rsidR="005209DA" w:rsidRPr="006651FA" w:rsidRDefault="005209DA" w:rsidP="00364B62">
      <w:pPr>
        <w:ind w:left="360"/>
        <w:rPr>
          <w:b/>
          <w:sz w:val="24"/>
        </w:rPr>
      </w:pPr>
      <w:r w:rsidRPr="006651FA">
        <w:rPr>
          <w:b/>
          <w:sz w:val="24"/>
        </w:rPr>
        <w:t xml:space="preserve">drop </w:t>
      </w:r>
      <w:proofErr w:type="spellStart"/>
      <w:r w:rsidRPr="006651FA">
        <w:rPr>
          <w:b/>
          <w:sz w:val="24"/>
        </w:rPr>
        <w:t>hyperbili</w:t>
      </w:r>
      <w:proofErr w:type="spellEnd"/>
    </w:p>
    <w:p w:rsidR="005209DA" w:rsidRPr="006651FA" w:rsidRDefault="005209DA" w:rsidP="00364B62">
      <w:pPr>
        <w:ind w:left="360"/>
        <w:rPr>
          <w:b/>
          <w:sz w:val="24"/>
        </w:rPr>
      </w:pPr>
      <w:r w:rsidRPr="006651FA">
        <w:rPr>
          <w:b/>
          <w:sz w:val="24"/>
        </w:rPr>
        <w:t xml:space="preserve">rename </w:t>
      </w:r>
      <w:proofErr w:type="spellStart"/>
      <w:r w:rsidRPr="006651FA">
        <w:rPr>
          <w:b/>
          <w:sz w:val="24"/>
        </w:rPr>
        <w:t>hyperbili_temp</w:t>
      </w:r>
      <w:proofErr w:type="spellEnd"/>
      <w:r w:rsidRPr="006651FA">
        <w:rPr>
          <w:b/>
          <w:sz w:val="24"/>
        </w:rPr>
        <w:t xml:space="preserve"> </w:t>
      </w:r>
      <w:proofErr w:type="spellStart"/>
      <w:r w:rsidRPr="006651FA">
        <w:rPr>
          <w:b/>
          <w:sz w:val="24"/>
        </w:rPr>
        <w:t>hyperbili</w:t>
      </w:r>
      <w:proofErr w:type="spellEnd"/>
    </w:p>
    <w:p w:rsidR="005209DA" w:rsidRDefault="005209DA" w:rsidP="00364B62">
      <w:pPr>
        <w:ind w:left="360"/>
        <w:rPr>
          <w:sz w:val="24"/>
        </w:rPr>
      </w:pPr>
    </w:p>
    <w:p w:rsidR="005209DA" w:rsidRDefault="005209DA" w:rsidP="00364B62">
      <w:pPr>
        <w:ind w:left="360"/>
        <w:rPr>
          <w:sz w:val="24"/>
        </w:rPr>
      </w:pPr>
      <w:r>
        <w:rPr>
          <w:sz w:val="24"/>
        </w:rPr>
        <w:t xml:space="preserve">Finally, since the only variables we need in our analysis are </w:t>
      </w:r>
      <w:proofErr w:type="spellStart"/>
      <w:r>
        <w:rPr>
          <w:sz w:val="24"/>
        </w:rPr>
        <w:t>hyperbili</w:t>
      </w:r>
      <w:proofErr w:type="spellEnd"/>
      <w:r>
        <w:rPr>
          <w:sz w:val="24"/>
        </w:rPr>
        <w:t xml:space="preserve"> and IQ score, we can drop the duplicate rows and birth exams for subjects without five-year exams.</w:t>
      </w:r>
    </w:p>
    <w:p w:rsidR="005209DA" w:rsidRDefault="005209DA" w:rsidP="00364B62">
      <w:pPr>
        <w:ind w:left="360"/>
        <w:rPr>
          <w:sz w:val="24"/>
        </w:rPr>
      </w:pPr>
    </w:p>
    <w:p w:rsidR="005209DA" w:rsidRPr="006651FA" w:rsidRDefault="005209DA" w:rsidP="00364B62">
      <w:pPr>
        <w:ind w:left="360"/>
        <w:rPr>
          <w:b/>
          <w:sz w:val="24"/>
        </w:rPr>
      </w:pPr>
      <w:r w:rsidRPr="006651FA">
        <w:rPr>
          <w:b/>
          <w:sz w:val="24"/>
        </w:rPr>
        <w:t xml:space="preserve">drop if </w:t>
      </w:r>
      <w:proofErr w:type="spellStart"/>
      <w:r w:rsidRPr="006651FA">
        <w:rPr>
          <w:b/>
          <w:sz w:val="24"/>
        </w:rPr>
        <w:t>redcap_event_name</w:t>
      </w:r>
      <w:proofErr w:type="spellEnd"/>
      <w:r w:rsidRPr="006651FA">
        <w:rPr>
          <w:b/>
          <w:sz w:val="24"/>
        </w:rPr>
        <w:t>=="birth_arm_1"</w:t>
      </w:r>
    </w:p>
    <w:p w:rsidR="005209DA" w:rsidRDefault="005209DA" w:rsidP="00364B62">
      <w:pPr>
        <w:ind w:left="360"/>
        <w:rPr>
          <w:sz w:val="24"/>
        </w:rPr>
      </w:pPr>
    </w:p>
    <w:p w:rsidR="005209DA" w:rsidRDefault="005209DA" w:rsidP="00FF4164">
      <w:pPr>
        <w:ind w:left="360"/>
        <w:rPr>
          <w:sz w:val="24"/>
        </w:rPr>
      </w:pPr>
      <w:r>
        <w:rPr>
          <w:sz w:val="24"/>
        </w:rPr>
        <w:t>You can now perform your analysis using the “</w:t>
      </w:r>
      <w:proofErr w:type="spellStart"/>
      <w:r>
        <w:rPr>
          <w:sz w:val="24"/>
        </w:rPr>
        <w:t>ttest</w:t>
      </w:r>
      <w:proofErr w:type="spellEnd"/>
      <w:r>
        <w:rPr>
          <w:sz w:val="24"/>
        </w:rPr>
        <w:t xml:space="preserve">” command. This is the same analysis you ran in Lab </w:t>
      </w:r>
      <w:r w:rsidR="001D452F">
        <w:rPr>
          <w:sz w:val="24"/>
        </w:rPr>
        <w:t>4</w:t>
      </w:r>
      <w:r>
        <w:rPr>
          <w:sz w:val="24"/>
        </w:rPr>
        <w:t xml:space="preserve">, using data you exported from Access.  </w:t>
      </w:r>
    </w:p>
    <w:p w:rsidR="005209DA" w:rsidRDefault="005209DA" w:rsidP="00FF4164">
      <w:pPr>
        <w:ind w:left="360"/>
        <w:rPr>
          <w:sz w:val="24"/>
        </w:rPr>
      </w:pPr>
    </w:p>
    <w:p w:rsidR="005209DA" w:rsidRDefault="005209DA" w:rsidP="00FF4164">
      <w:pPr>
        <w:ind w:left="360"/>
        <w:rPr>
          <w:sz w:val="24"/>
        </w:rPr>
      </w:pPr>
      <w:r>
        <w:rPr>
          <w:sz w:val="24"/>
        </w:rPr>
        <w:t>Using the menus:</w:t>
      </w:r>
    </w:p>
    <w:p w:rsidR="005209DA" w:rsidRDefault="005209DA" w:rsidP="00FF4164">
      <w:pPr>
        <w:ind w:left="360"/>
        <w:rPr>
          <w:sz w:val="24"/>
        </w:rPr>
      </w:pPr>
    </w:p>
    <w:p w:rsidR="005209DA" w:rsidRDefault="005209DA" w:rsidP="00FF4164">
      <w:pPr>
        <w:ind w:left="360"/>
        <w:rPr>
          <w:sz w:val="24"/>
        </w:rPr>
      </w:pPr>
      <w:r>
        <w:rPr>
          <w:sz w:val="24"/>
        </w:rPr>
        <w:t xml:space="preserve"> “Statistics”</w:t>
      </w:r>
      <w:r w:rsidRPr="00C63C55">
        <w:rPr>
          <w:sz w:val="24"/>
          <w:szCs w:val="24"/>
        </w:rPr>
        <w:sym w:font="Wingdings" w:char="F0E0"/>
      </w:r>
      <w:r>
        <w:rPr>
          <w:sz w:val="24"/>
        </w:rPr>
        <w:t>”Summaries, tables, &amp; tests”</w:t>
      </w:r>
      <w:r w:rsidRPr="00C63C55">
        <w:rPr>
          <w:sz w:val="24"/>
          <w:szCs w:val="24"/>
        </w:rPr>
        <w:sym w:font="Wingdings" w:char="F0E0"/>
      </w:r>
      <w:r>
        <w:rPr>
          <w:sz w:val="24"/>
        </w:rPr>
        <w:t>”Classical tests of hypotheses”</w:t>
      </w:r>
      <w:r w:rsidRPr="00C63C55">
        <w:rPr>
          <w:sz w:val="24"/>
          <w:szCs w:val="24"/>
        </w:rPr>
        <w:sym w:font="Wingdings" w:char="F0E0"/>
      </w:r>
      <w:r>
        <w:rPr>
          <w:sz w:val="24"/>
        </w:rPr>
        <w:t>“t test (mean-comparison test)”.  Ch</w:t>
      </w:r>
      <w:bookmarkStart w:id="1" w:name="_GoBack"/>
      <w:bookmarkEnd w:id="1"/>
      <w:r>
        <w:rPr>
          <w:sz w:val="24"/>
        </w:rPr>
        <w:t>oose “Two-sample using groups.” “Variable name” = “</w:t>
      </w:r>
      <w:proofErr w:type="spellStart"/>
      <w:r>
        <w:rPr>
          <w:sz w:val="24"/>
        </w:rPr>
        <w:t>iq_score</w:t>
      </w:r>
      <w:proofErr w:type="spellEnd"/>
      <w:r>
        <w:rPr>
          <w:sz w:val="24"/>
        </w:rPr>
        <w:t>”;  “Group variable name = “</w:t>
      </w:r>
      <w:proofErr w:type="spellStart"/>
      <w:r>
        <w:rPr>
          <w:sz w:val="24"/>
        </w:rPr>
        <w:t>hyperbili</w:t>
      </w:r>
      <w:proofErr w:type="spellEnd"/>
      <w:r>
        <w:rPr>
          <w:sz w:val="24"/>
        </w:rPr>
        <w:t>”. Click “Submit.”</w:t>
      </w:r>
    </w:p>
    <w:p w:rsidR="005209DA" w:rsidRDefault="005209DA" w:rsidP="00FF4164">
      <w:pPr>
        <w:ind w:left="360"/>
        <w:rPr>
          <w:sz w:val="24"/>
        </w:rPr>
      </w:pPr>
    </w:p>
    <w:p w:rsidR="005209DA" w:rsidRDefault="005209DA" w:rsidP="00FF4164">
      <w:pPr>
        <w:ind w:left="360"/>
        <w:rPr>
          <w:sz w:val="24"/>
        </w:rPr>
      </w:pPr>
      <w:r>
        <w:rPr>
          <w:sz w:val="24"/>
        </w:rPr>
        <w:t>Using Stata command syntax:</w:t>
      </w:r>
    </w:p>
    <w:p w:rsidR="005209DA" w:rsidRDefault="005209DA" w:rsidP="00FF4164">
      <w:pPr>
        <w:ind w:left="360"/>
        <w:rPr>
          <w:b/>
          <w:sz w:val="24"/>
        </w:rPr>
      </w:pPr>
    </w:p>
    <w:p w:rsidR="005209DA" w:rsidRPr="00EC7362" w:rsidRDefault="005209DA" w:rsidP="00FF4164">
      <w:pPr>
        <w:ind w:left="360"/>
        <w:rPr>
          <w:b/>
          <w:sz w:val="24"/>
        </w:rPr>
      </w:pPr>
      <w:proofErr w:type="spellStart"/>
      <w:r>
        <w:rPr>
          <w:b/>
          <w:sz w:val="24"/>
        </w:rPr>
        <w:t>ttest</w:t>
      </w:r>
      <w:proofErr w:type="spellEnd"/>
      <w:r>
        <w:rPr>
          <w:b/>
          <w:sz w:val="24"/>
        </w:rPr>
        <w:t xml:space="preserve"> </w:t>
      </w:r>
      <w:proofErr w:type="spellStart"/>
      <w:r>
        <w:rPr>
          <w:b/>
          <w:sz w:val="24"/>
        </w:rPr>
        <w:t>iq_score</w:t>
      </w:r>
      <w:proofErr w:type="spellEnd"/>
      <w:r>
        <w:rPr>
          <w:b/>
          <w:sz w:val="24"/>
        </w:rPr>
        <w:t>, by(</w:t>
      </w:r>
      <w:proofErr w:type="spellStart"/>
      <w:r>
        <w:rPr>
          <w:b/>
          <w:sz w:val="24"/>
        </w:rPr>
        <w:t>hyperbili</w:t>
      </w:r>
      <w:proofErr w:type="spellEnd"/>
      <w:r>
        <w:rPr>
          <w:b/>
          <w:sz w:val="24"/>
        </w:rPr>
        <w:t>)</w:t>
      </w:r>
    </w:p>
    <w:p w:rsidR="005209DA" w:rsidRDefault="005209DA" w:rsidP="00FF4164">
      <w:pPr>
        <w:ind w:left="360"/>
        <w:rPr>
          <w:sz w:val="24"/>
        </w:rPr>
      </w:pPr>
    </w:p>
    <w:p w:rsidR="005209DA" w:rsidRDefault="005209DA" w:rsidP="00A06647">
      <w:pPr>
        <w:ind w:left="360"/>
        <w:rPr>
          <w:sz w:val="24"/>
        </w:rPr>
      </w:pPr>
      <w:r>
        <w:rPr>
          <w:sz w:val="24"/>
        </w:rPr>
        <w:t>Fill in the following table.  (Do not simply paste Stata output, because we want to make sure you know which P-value to report.):</w:t>
      </w:r>
    </w:p>
    <w:p w:rsidR="005209DA" w:rsidRDefault="005209DA" w:rsidP="00FF4164">
      <w:pPr>
        <w:ind w:left="360"/>
        <w:rPr>
          <w:b/>
          <w:bCs/>
          <w:sz w:val="24"/>
          <w:szCs w:val="24"/>
        </w:rPr>
      </w:pPr>
    </w:p>
    <w:tbl>
      <w:tblPr>
        <w:tblW w:w="4150" w:type="dxa"/>
        <w:tblLook w:val="0000" w:firstRow="0" w:lastRow="0" w:firstColumn="0" w:lastColumn="0" w:noHBand="0" w:noVBand="0"/>
      </w:tblPr>
      <w:tblGrid>
        <w:gridCol w:w="1083"/>
        <w:gridCol w:w="960"/>
        <w:gridCol w:w="1051"/>
        <w:gridCol w:w="1056"/>
      </w:tblGrid>
      <w:tr w:rsidR="005209DA">
        <w:trPr>
          <w:trHeight w:val="255"/>
        </w:trPr>
        <w:tc>
          <w:tcPr>
            <w:tcW w:w="1083" w:type="dxa"/>
            <w:tcBorders>
              <w:top w:val="nil"/>
              <w:left w:val="nil"/>
              <w:bottom w:val="nil"/>
              <w:right w:val="nil"/>
            </w:tcBorders>
            <w:noWrap/>
            <w:vAlign w:val="bottom"/>
          </w:tcPr>
          <w:p w:rsidR="005209DA" w:rsidRDefault="005209DA">
            <w:pPr>
              <w:rPr>
                <w:rFonts w:ascii="Arial" w:hAnsi="Arial" w:cs="Arial"/>
              </w:rPr>
            </w:pPr>
          </w:p>
        </w:tc>
        <w:tc>
          <w:tcPr>
            <w:tcW w:w="960" w:type="dxa"/>
            <w:tcBorders>
              <w:top w:val="nil"/>
              <w:left w:val="nil"/>
              <w:bottom w:val="nil"/>
              <w:right w:val="nil"/>
            </w:tcBorders>
            <w:noWrap/>
            <w:vAlign w:val="bottom"/>
          </w:tcPr>
          <w:p w:rsidR="005209DA" w:rsidRDefault="005209DA">
            <w:pPr>
              <w:rPr>
                <w:rFonts w:ascii="Arial" w:hAnsi="Arial" w:cs="Arial"/>
              </w:rPr>
            </w:pPr>
          </w:p>
        </w:tc>
        <w:tc>
          <w:tcPr>
            <w:tcW w:w="2107" w:type="dxa"/>
            <w:gridSpan w:val="2"/>
            <w:tcBorders>
              <w:top w:val="nil"/>
              <w:left w:val="nil"/>
              <w:bottom w:val="nil"/>
              <w:right w:val="nil"/>
            </w:tcBorders>
            <w:noWrap/>
            <w:vAlign w:val="bottom"/>
          </w:tcPr>
          <w:p w:rsidR="005209DA" w:rsidRDefault="005209DA">
            <w:pPr>
              <w:jc w:val="center"/>
              <w:rPr>
                <w:rFonts w:ascii="Arial" w:hAnsi="Arial" w:cs="Arial"/>
                <w:b/>
                <w:bCs/>
              </w:rPr>
            </w:pPr>
            <w:r>
              <w:rPr>
                <w:rFonts w:ascii="Arial" w:hAnsi="Arial" w:cs="Arial"/>
                <w:b/>
                <w:bCs/>
              </w:rPr>
              <w:t>IQ</w:t>
            </w:r>
          </w:p>
        </w:tc>
      </w:tr>
      <w:tr w:rsidR="005209DA">
        <w:trPr>
          <w:trHeight w:val="255"/>
        </w:trPr>
        <w:tc>
          <w:tcPr>
            <w:tcW w:w="1083" w:type="dxa"/>
            <w:tcBorders>
              <w:top w:val="nil"/>
              <w:left w:val="nil"/>
              <w:bottom w:val="nil"/>
              <w:right w:val="nil"/>
            </w:tcBorders>
            <w:noWrap/>
            <w:vAlign w:val="bottom"/>
          </w:tcPr>
          <w:p w:rsidR="005209DA" w:rsidRDefault="005209DA">
            <w:pPr>
              <w:jc w:val="center"/>
              <w:rPr>
                <w:rFonts w:ascii="Arial" w:hAnsi="Arial" w:cs="Arial"/>
                <w:b/>
                <w:bCs/>
              </w:rPr>
            </w:pPr>
            <w:proofErr w:type="spellStart"/>
            <w:r>
              <w:rPr>
                <w:rFonts w:ascii="Arial" w:hAnsi="Arial" w:cs="Arial"/>
                <w:b/>
                <w:bCs/>
              </w:rPr>
              <w:t>Hyperbili</w:t>
            </w:r>
            <w:proofErr w:type="spellEnd"/>
          </w:p>
        </w:tc>
        <w:tc>
          <w:tcPr>
            <w:tcW w:w="960" w:type="dxa"/>
            <w:tcBorders>
              <w:top w:val="nil"/>
              <w:left w:val="nil"/>
              <w:bottom w:val="nil"/>
              <w:right w:val="nil"/>
            </w:tcBorders>
            <w:noWrap/>
            <w:vAlign w:val="bottom"/>
          </w:tcPr>
          <w:p w:rsidR="005209DA" w:rsidRDefault="005209DA">
            <w:pPr>
              <w:jc w:val="center"/>
              <w:rPr>
                <w:rFonts w:ascii="Arial" w:hAnsi="Arial" w:cs="Arial"/>
                <w:b/>
                <w:bCs/>
              </w:rPr>
            </w:pPr>
            <w:r>
              <w:rPr>
                <w:rFonts w:ascii="Arial" w:hAnsi="Arial" w:cs="Arial"/>
                <w:b/>
                <w:bCs/>
              </w:rPr>
              <w:t>N</w:t>
            </w:r>
          </w:p>
        </w:tc>
        <w:tc>
          <w:tcPr>
            <w:tcW w:w="1051" w:type="dxa"/>
            <w:tcBorders>
              <w:top w:val="nil"/>
              <w:left w:val="nil"/>
              <w:bottom w:val="nil"/>
              <w:right w:val="nil"/>
            </w:tcBorders>
            <w:noWrap/>
            <w:vAlign w:val="bottom"/>
          </w:tcPr>
          <w:p w:rsidR="005209DA" w:rsidRDefault="005209DA">
            <w:pPr>
              <w:jc w:val="center"/>
              <w:rPr>
                <w:rFonts w:ascii="Arial" w:hAnsi="Arial" w:cs="Arial"/>
                <w:b/>
                <w:bCs/>
              </w:rPr>
            </w:pPr>
            <w:r>
              <w:rPr>
                <w:rFonts w:ascii="Arial" w:hAnsi="Arial" w:cs="Arial"/>
                <w:b/>
                <w:bCs/>
              </w:rPr>
              <w:t>Mean</w:t>
            </w:r>
          </w:p>
        </w:tc>
        <w:tc>
          <w:tcPr>
            <w:tcW w:w="1056" w:type="dxa"/>
            <w:tcBorders>
              <w:top w:val="nil"/>
              <w:left w:val="nil"/>
              <w:bottom w:val="nil"/>
              <w:right w:val="nil"/>
            </w:tcBorders>
            <w:noWrap/>
            <w:vAlign w:val="bottom"/>
          </w:tcPr>
          <w:p w:rsidR="005209DA" w:rsidRDefault="005209DA">
            <w:pPr>
              <w:jc w:val="center"/>
              <w:rPr>
                <w:rFonts w:ascii="Arial" w:hAnsi="Arial" w:cs="Arial"/>
                <w:b/>
                <w:bCs/>
              </w:rPr>
            </w:pPr>
            <w:proofErr w:type="spellStart"/>
            <w:r>
              <w:rPr>
                <w:rFonts w:ascii="Arial" w:hAnsi="Arial" w:cs="Arial"/>
                <w:b/>
                <w:bCs/>
              </w:rPr>
              <w:t>Std</w:t>
            </w:r>
            <w:proofErr w:type="spellEnd"/>
            <w:r>
              <w:rPr>
                <w:rFonts w:ascii="Arial" w:hAnsi="Arial" w:cs="Arial"/>
                <w:b/>
                <w:bCs/>
              </w:rPr>
              <w:t xml:space="preserve"> Dev</w:t>
            </w:r>
          </w:p>
        </w:tc>
      </w:tr>
      <w:tr w:rsidR="005209DA">
        <w:trPr>
          <w:trHeight w:val="255"/>
        </w:trPr>
        <w:tc>
          <w:tcPr>
            <w:tcW w:w="1083" w:type="dxa"/>
            <w:tcBorders>
              <w:top w:val="nil"/>
              <w:left w:val="nil"/>
              <w:bottom w:val="nil"/>
              <w:right w:val="nil"/>
            </w:tcBorders>
            <w:noWrap/>
            <w:vAlign w:val="bottom"/>
          </w:tcPr>
          <w:p w:rsidR="005209DA" w:rsidRDefault="005209DA">
            <w:pPr>
              <w:jc w:val="center"/>
              <w:rPr>
                <w:rFonts w:ascii="Arial" w:hAnsi="Arial" w:cs="Arial"/>
                <w:b/>
                <w:bCs/>
              </w:rPr>
            </w:pPr>
            <w:r>
              <w:rPr>
                <w:rFonts w:ascii="Arial" w:hAnsi="Arial" w:cs="Arial"/>
                <w:b/>
                <w:bCs/>
              </w:rPr>
              <w:t>Yes</w:t>
            </w:r>
          </w:p>
        </w:tc>
        <w:tc>
          <w:tcPr>
            <w:tcW w:w="960" w:type="dxa"/>
            <w:tcBorders>
              <w:top w:val="single" w:sz="4" w:space="0" w:color="auto"/>
              <w:left w:val="single" w:sz="4" w:space="0" w:color="auto"/>
              <w:bottom w:val="single" w:sz="4" w:space="0" w:color="auto"/>
              <w:right w:val="single" w:sz="4" w:space="0" w:color="auto"/>
            </w:tcBorders>
            <w:noWrap/>
            <w:vAlign w:val="bottom"/>
          </w:tcPr>
          <w:p w:rsidR="005209DA" w:rsidRDefault="005209DA">
            <w:pPr>
              <w:jc w:val="center"/>
              <w:rPr>
                <w:rFonts w:ascii="Arial" w:hAnsi="Arial" w:cs="Arial"/>
              </w:rPr>
            </w:pPr>
          </w:p>
        </w:tc>
        <w:tc>
          <w:tcPr>
            <w:tcW w:w="1051" w:type="dxa"/>
            <w:tcBorders>
              <w:top w:val="single" w:sz="4" w:space="0" w:color="auto"/>
              <w:left w:val="nil"/>
              <w:bottom w:val="single" w:sz="4" w:space="0" w:color="auto"/>
              <w:right w:val="single" w:sz="4" w:space="0" w:color="auto"/>
            </w:tcBorders>
            <w:noWrap/>
            <w:vAlign w:val="bottom"/>
          </w:tcPr>
          <w:p w:rsidR="005209DA" w:rsidRDefault="005209DA">
            <w:pPr>
              <w:jc w:val="center"/>
              <w:rPr>
                <w:rFonts w:ascii="Arial" w:hAnsi="Arial" w:cs="Arial"/>
              </w:rPr>
            </w:pPr>
          </w:p>
        </w:tc>
        <w:tc>
          <w:tcPr>
            <w:tcW w:w="1056" w:type="dxa"/>
            <w:tcBorders>
              <w:top w:val="single" w:sz="4" w:space="0" w:color="auto"/>
              <w:left w:val="nil"/>
              <w:bottom w:val="single" w:sz="4" w:space="0" w:color="auto"/>
              <w:right w:val="single" w:sz="4" w:space="0" w:color="auto"/>
            </w:tcBorders>
            <w:noWrap/>
            <w:vAlign w:val="bottom"/>
          </w:tcPr>
          <w:p w:rsidR="005209DA" w:rsidRDefault="005209DA">
            <w:pPr>
              <w:jc w:val="center"/>
              <w:rPr>
                <w:rFonts w:ascii="Arial" w:hAnsi="Arial" w:cs="Arial"/>
              </w:rPr>
            </w:pPr>
          </w:p>
        </w:tc>
      </w:tr>
      <w:tr w:rsidR="005209DA">
        <w:trPr>
          <w:trHeight w:val="255"/>
        </w:trPr>
        <w:tc>
          <w:tcPr>
            <w:tcW w:w="1083" w:type="dxa"/>
            <w:tcBorders>
              <w:top w:val="nil"/>
              <w:left w:val="nil"/>
              <w:bottom w:val="nil"/>
              <w:right w:val="nil"/>
            </w:tcBorders>
            <w:noWrap/>
            <w:vAlign w:val="bottom"/>
          </w:tcPr>
          <w:p w:rsidR="005209DA" w:rsidRDefault="005209DA">
            <w:pPr>
              <w:jc w:val="center"/>
              <w:rPr>
                <w:rFonts w:ascii="Arial" w:hAnsi="Arial" w:cs="Arial"/>
                <w:b/>
                <w:bCs/>
              </w:rPr>
            </w:pPr>
            <w:r>
              <w:rPr>
                <w:rFonts w:ascii="Arial" w:hAnsi="Arial" w:cs="Arial"/>
                <w:b/>
                <w:bCs/>
              </w:rPr>
              <w:t>No</w:t>
            </w:r>
          </w:p>
        </w:tc>
        <w:tc>
          <w:tcPr>
            <w:tcW w:w="960" w:type="dxa"/>
            <w:tcBorders>
              <w:top w:val="nil"/>
              <w:left w:val="single" w:sz="4" w:space="0" w:color="auto"/>
              <w:bottom w:val="single" w:sz="4" w:space="0" w:color="auto"/>
              <w:right w:val="single" w:sz="4" w:space="0" w:color="auto"/>
            </w:tcBorders>
            <w:noWrap/>
            <w:vAlign w:val="bottom"/>
          </w:tcPr>
          <w:p w:rsidR="005209DA" w:rsidRDefault="005209DA">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rsidR="005209DA" w:rsidRDefault="005209DA">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rsidR="005209DA" w:rsidRDefault="005209DA">
            <w:pPr>
              <w:jc w:val="center"/>
              <w:rPr>
                <w:rFonts w:ascii="Arial" w:hAnsi="Arial" w:cs="Arial"/>
              </w:rPr>
            </w:pPr>
          </w:p>
        </w:tc>
      </w:tr>
      <w:tr w:rsidR="005209DA">
        <w:trPr>
          <w:trHeight w:val="255"/>
        </w:trPr>
        <w:tc>
          <w:tcPr>
            <w:tcW w:w="1083" w:type="dxa"/>
            <w:tcBorders>
              <w:top w:val="nil"/>
              <w:left w:val="nil"/>
              <w:bottom w:val="nil"/>
              <w:right w:val="nil"/>
            </w:tcBorders>
            <w:noWrap/>
            <w:vAlign w:val="bottom"/>
          </w:tcPr>
          <w:p w:rsidR="005209DA" w:rsidRDefault="005209DA">
            <w:pPr>
              <w:jc w:val="center"/>
              <w:rPr>
                <w:rFonts w:ascii="Arial" w:hAnsi="Arial" w:cs="Arial"/>
                <w:b/>
                <w:bCs/>
              </w:rPr>
            </w:pPr>
            <w:r>
              <w:rPr>
                <w:rFonts w:ascii="Arial" w:hAnsi="Arial" w:cs="Arial"/>
                <w:b/>
                <w:bCs/>
              </w:rPr>
              <w:t>Total</w:t>
            </w:r>
          </w:p>
        </w:tc>
        <w:tc>
          <w:tcPr>
            <w:tcW w:w="960" w:type="dxa"/>
            <w:tcBorders>
              <w:top w:val="nil"/>
              <w:left w:val="single" w:sz="4" w:space="0" w:color="auto"/>
              <w:bottom w:val="single" w:sz="4" w:space="0" w:color="auto"/>
              <w:right w:val="single" w:sz="4" w:space="0" w:color="auto"/>
            </w:tcBorders>
            <w:noWrap/>
            <w:vAlign w:val="bottom"/>
          </w:tcPr>
          <w:p w:rsidR="005209DA" w:rsidRDefault="005209DA">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rsidR="005209DA" w:rsidRDefault="005209DA">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rsidR="005209DA" w:rsidRDefault="005209DA">
            <w:pPr>
              <w:jc w:val="center"/>
              <w:rPr>
                <w:rFonts w:ascii="Arial" w:hAnsi="Arial" w:cs="Arial"/>
              </w:rPr>
            </w:pPr>
          </w:p>
        </w:tc>
      </w:tr>
    </w:tbl>
    <w:p w:rsidR="005209DA" w:rsidRPr="009E06D8" w:rsidRDefault="005209DA" w:rsidP="00A83965">
      <w:pPr>
        <w:pStyle w:val="Title"/>
        <w:spacing w:before="120" w:after="100" w:afterAutospacing="1"/>
        <w:jc w:val="left"/>
        <w:rPr>
          <w:b w:val="0"/>
          <w:sz w:val="24"/>
          <w:szCs w:val="24"/>
        </w:rPr>
      </w:pPr>
      <w:r w:rsidRPr="009E06D8">
        <w:rPr>
          <w:b w:val="0"/>
          <w:sz w:val="24"/>
          <w:szCs w:val="24"/>
        </w:rPr>
        <w:t>P-value</w:t>
      </w:r>
      <w:r>
        <w:rPr>
          <w:b w:val="0"/>
          <w:sz w:val="24"/>
          <w:szCs w:val="24"/>
        </w:rPr>
        <w:t xml:space="preserve"> for two-sided t-test comparison of mean IQs between the exposed (</w:t>
      </w:r>
      <w:proofErr w:type="spellStart"/>
      <w:r>
        <w:rPr>
          <w:b w:val="0"/>
          <w:sz w:val="24"/>
          <w:szCs w:val="24"/>
        </w:rPr>
        <w:t>hyperbili</w:t>
      </w:r>
      <w:proofErr w:type="spellEnd"/>
      <w:r>
        <w:rPr>
          <w:b w:val="0"/>
          <w:sz w:val="24"/>
          <w:szCs w:val="24"/>
        </w:rPr>
        <w:t>) and the unexposed (control) groups ____________</w:t>
      </w:r>
    </w:p>
    <w:p w:rsidR="005209DA" w:rsidRDefault="005209DA" w:rsidP="00866B5F">
      <w:pPr>
        <w:pStyle w:val="Title"/>
        <w:spacing w:before="120" w:after="100" w:afterAutospacing="1"/>
        <w:jc w:val="left"/>
        <w:rPr>
          <w:rFonts w:ascii="Times New Roman" w:hAnsi="Times New Roman"/>
          <w:b w:val="0"/>
          <w:sz w:val="24"/>
          <w:szCs w:val="24"/>
        </w:rPr>
      </w:pPr>
      <w:r>
        <w:rPr>
          <w:rFonts w:ascii="Times New Roman" w:hAnsi="Times New Roman"/>
          <w:b w:val="0"/>
          <w:sz w:val="24"/>
          <w:szCs w:val="24"/>
        </w:rPr>
        <w:t>This completes Lab 6.  Upload the Lab 6 Worksheet (following pages) to the course website by midnight of the due date.</w:t>
      </w:r>
      <w:r>
        <w:rPr>
          <w:rFonts w:ascii="Times New Roman" w:hAnsi="Times New Roman"/>
          <w:b w:val="0"/>
          <w:sz w:val="24"/>
          <w:szCs w:val="24"/>
        </w:rPr>
        <w:br/>
      </w:r>
    </w:p>
    <w:p w:rsidR="005209DA" w:rsidRDefault="005209DA" w:rsidP="00866B5F">
      <w:r>
        <w:br w:type="page"/>
      </w:r>
    </w:p>
    <w:p w:rsidR="005209DA" w:rsidRPr="00866B5F" w:rsidRDefault="005209DA" w:rsidP="00866B5F">
      <w:pPr>
        <w:jc w:val="center"/>
        <w:rPr>
          <w:sz w:val="28"/>
          <w:szCs w:val="28"/>
        </w:rPr>
      </w:pPr>
      <w:r>
        <w:rPr>
          <w:sz w:val="28"/>
          <w:szCs w:val="28"/>
        </w:rPr>
        <w:t xml:space="preserve">Lab 6 </w:t>
      </w:r>
      <w:r w:rsidRPr="00866B5F">
        <w:rPr>
          <w:sz w:val="28"/>
          <w:szCs w:val="28"/>
        </w:rPr>
        <w:t>Worksheet</w:t>
      </w:r>
    </w:p>
    <w:p w:rsidR="005209DA" w:rsidRPr="007032DC" w:rsidRDefault="005209DA" w:rsidP="007032DC">
      <w:pPr>
        <w:jc w:val="center"/>
        <w:rPr>
          <w:sz w:val="24"/>
          <w:szCs w:val="24"/>
        </w:rPr>
      </w:pPr>
      <w:r w:rsidRPr="007032DC">
        <w:rPr>
          <w:sz w:val="24"/>
          <w:szCs w:val="24"/>
        </w:rPr>
        <w:t>(</w:t>
      </w:r>
      <w:r>
        <w:rPr>
          <w:sz w:val="24"/>
          <w:szCs w:val="24"/>
        </w:rPr>
        <w:t>Upload this sheet to the Epi 218 course website</w:t>
      </w:r>
      <w:r w:rsidRPr="007032DC">
        <w:rPr>
          <w:sz w:val="24"/>
          <w:szCs w:val="24"/>
        </w:rPr>
        <w:t>.)</w:t>
      </w:r>
    </w:p>
    <w:p w:rsidR="005209DA" w:rsidRDefault="005209DA" w:rsidP="00CA4967">
      <w:pPr>
        <w:rPr>
          <w:b/>
          <w:sz w:val="24"/>
        </w:rPr>
      </w:pPr>
      <w:r>
        <w:rPr>
          <w:b/>
          <w:sz w:val="24"/>
        </w:rPr>
        <w:t>Part I</w:t>
      </w:r>
    </w:p>
    <w:p w:rsidR="005209DA" w:rsidRPr="00907BF3" w:rsidRDefault="005209DA" w:rsidP="00102FA1">
      <w:pPr>
        <w:pStyle w:val="Heading5"/>
        <w:numPr>
          <w:ilvl w:val="0"/>
          <w:numId w:val="0"/>
        </w:numPr>
      </w:pPr>
    </w:p>
    <w:p w:rsidR="005209DA" w:rsidRPr="00382411" w:rsidRDefault="005209DA" w:rsidP="003E3508">
      <w:pPr>
        <w:ind w:left="720"/>
        <w:rPr>
          <w:b/>
          <w:sz w:val="24"/>
        </w:rPr>
      </w:pPr>
      <w:r>
        <w:rPr>
          <w:b/>
          <w:sz w:val="24"/>
        </w:rPr>
        <w:t xml:space="preserve">C. </w:t>
      </w:r>
      <w:r w:rsidRPr="00382411">
        <w:rPr>
          <w:b/>
          <w:sz w:val="24"/>
        </w:rPr>
        <w:t xml:space="preserve">List the </w:t>
      </w:r>
      <w:r>
        <w:rPr>
          <w:b/>
          <w:sz w:val="24"/>
        </w:rPr>
        <w:t xml:space="preserve">Subject </w:t>
      </w:r>
      <w:proofErr w:type="spellStart"/>
      <w:r>
        <w:rPr>
          <w:b/>
          <w:sz w:val="24"/>
        </w:rPr>
        <w:t>IDs</w:t>
      </w:r>
      <w:r w:rsidRPr="00382411">
        <w:rPr>
          <w:b/>
          <w:sz w:val="24"/>
        </w:rPr>
        <w:t>with</w:t>
      </w:r>
      <w:proofErr w:type="spellEnd"/>
      <w:r w:rsidRPr="00382411">
        <w:rPr>
          <w:b/>
          <w:sz w:val="24"/>
        </w:rPr>
        <w:t xml:space="preserve"> race categorized as “Other”</w:t>
      </w:r>
    </w:p>
    <w:p w:rsidR="005209DA" w:rsidRDefault="005209DA" w:rsidP="003E3508">
      <w:pPr>
        <w:ind w:firstLine="720"/>
      </w:pPr>
      <w:r>
        <w:rPr>
          <w:sz w:val="24"/>
        </w:rPr>
        <w:t>_________________________________________________</w:t>
      </w:r>
    </w:p>
    <w:p w:rsidR="005209DA" w:rsidRDefault="005209DA" w:rsidP="003E3508">
      <w:pPr>
        <w:ind w:firstLine="720"/>
      </w:pPr>
      <w:r>
        <w:rPr>
          <w:sz w:val="24"/>
        </w:rPr>
        <w:t>_________________________________________________</w:t>
      </w:r>
    </w:p>
    <w:p w:rsidR="005209DA" w:rsidRDefault="005209DA" w:rsidP="003E3508">
      <w:pPr>
        <w:ind w:firstLine="720"/>
      </w:pPr>
      <w:r>
        <w:t>_________________________________________________</w:t>
      </w:r>
    </w:p>
    <w:p w:rsidR="005209DA" w:rsidRDefault="005209DA" w:rsidP="003C41C4">
      <w:pPr>
        <w:ind w:firstLine="720"/>
      </w:pPr>
      <w:r>
        <w:rPr>
          <w:sz w:val="24"/>
        </w:rPr>
        <w:t>_________________________________________________</w:t>
      </w:r>
    </w:p>
    <w:p w:rsidR="005209DA" w:rsidRDefault="005209DA" w:rsidP="003C41C4">
      <w:pPr>
        <w:ind w:firstLine="720"/>
      </w:pPr>
      <w:r>
        <w:rPr>
          <w:sz w:val="24"/>
        </w:rPr>
        <w:t>_________________________________________________</w:t>
      </w:r>
    </w:p>
    <w:p w:rsidR="005209DA" w:rsidRDefault="005209DA" w:rsidP="003C41C4">
      <w:pPr>
        <w:ind w:firstLine="720"/>
        <w:rPr>
          <w:sz w:val="24"/>
        </w:rPr>
      </w:pPr>
      <w:r>
        <w:rPr>
          <w:sz w:val="24"/>
        </w:rPr>
        <w:t>_________________________________________________</w:t>
      </w:r>
    </w:p>
    <w:p w:rsidR="005209DA" w:rsidRDefault="005209DA" w:rsidP="003C41C4">
      <w:pPr>
        <w:ind w:firstLine="720"/>
      </w:pPr>
      <w:r>
        <w:rPr>
          <w:sz w:val="24"/>
        </w:rPr>
        <w:t>_________________________________________________</w:t>
      </w:r>
    </w:p>
    <w:p w:rsidR="005209DA" w:rsidRDefault="005209DA" w:rsidP="003C41C4">
      <w:pPr>
        <w:ind w:firstLine="720"/>
      </w:pPr>
      <w:r>
        <w:rPr>
          <w:sz w:val="24"/>
        </w:rPr>
        <w:t>_________________________________________________</w:t>
      </w:r>
    </w:p>
    <w:p w:rsidR="005209DA" w:rsidRDefault="005209DA" w:rsidP="003C41C4">
      <w:pPr>
        <w:ind w:firstLine="720"/>
        <w:rPr>
          <w:sz w:val="24"/>
        </w:rPr>
      </w:pPr>
      <w:r>
        <w:rPr>
          <w:sz w:val="24"/>
        </w:rPr>
        <w:t>_________________________________________________</w:t>
      </w:r>
    </w:p>
    <w:p w:rsidR="005209DA" w:rsidRDefault="005209DA" w:rsidP="003C41C4">
      <w:pPr>
        <w:ind w:firstLine="720"/>
      </w:pPr>
    </w:p>
    <w:p w:rsidR="005209DA" w:rsidRDefault="005209DA" w:rsidP="003E3508">
      <w:pPr>
        <w:ind w:firstLine="720"/>
      </w:pPr>
    </w:p>
    <w:p w:rsidR="005209DA" w:rsidRPr="00752BEE" w:rsidRDefault="005209DA" w:rsidP="003E3508">
      <w:pPr>
        <w:ind w:left="360" w:firstLine="360"/>
        <w:rPr>
          <w:b/>
          <w:sz w:val="24"/>
        </w:rPr>
      </w:pPr>
    </w:p>
    <w:p w:rsidR="005209DA" w:rsidRDefault="005209DA" w:rsidP="00B936CD">
      <w:pPr>
        <w:pStyle w:val="Heading5"/>
      </w:pPr>
      <w:r>
        <w:t>Find an Outlier</w:t>
      </w:r>
    </w:p>
    <w:p w:rsidR="005209DA" w:rsidRPr="00E86F33" w:rsidRDefault="005209DA" w:rsidP="00866B5F">
      <w:pPr>
        <w:pStyle w:val="ColorfulList-Accent11"/>
        <w:numPr>
          <w:ilvl w:val="0"/>
          <w:numId w:val="12"/>
        </w:numPr>
        <w:rPr>
          <w:sz w:val="24"/>
        </w:rPr>
      </w:pPr>
      <w:r w:rsidRPr="00E86F33">
        <w:rPr>
          <w:sz w:val="24"/>
        </w:rPr>
        <w:t xml:space="preserve">What was the mean, SD, min, and max of the </w:t>
      </w:r>
      <w:r>
        <w:rPr>
          <w:sz w:val="24"/>
        </w:rPr>
        <w:t>heights</w:t>
      </w:r>
      <w:r w:rsidRPr="00E86F33">
        <w:rPr>
          <w:sz w:val="24"/>
        </w:rPr>
        <w:t>?</w:t>
      </w:r>
    </w:p>
    <w:p w:rsidR="005209DA" w:rsidRDefault="005209DA" w:rsidP="00A43B8E">
      <w:pPr>
        <w:ind w:left="1350"/>
        <w:rPr>
          <w:b/>
          <w:sz w:val="24"/>
        </w:rPr>
      </w:pPr>
      <w:r>
        <w:rPr>
          <w:b/>
          <w:sz w:val="24"/>
        </w:rPr>
        <w:t>Heights</w:t>
      </w:r>
    </w:p>
    <w:p w:rsidR="005209DA" w:rsidRPr="00A468E2" w:rsidRDefault="005209DA" w:rsidP="00677061">
      <w:pPr>
        <w:ind w:left="1350"/>
        <w:rPr>
          <w:b/>
          <w:sz w:val="24"/>
        </w:rPr>
      </w:pPr>
      <w:r>
        <w:rPr>
          <w:b/>
          <w:sz w:val="24"/>
        </w:rPr>
        <w:t xml:space="preserve">  N: _______________</w:t>
      </w:r>
    </w:p>
    <w:p w:rsidR="005209DA" w:rsidRPr="007F5D55" w:rsidRDefault="005209DA" w:rsidP="00A43B8E">
      <w:pPr>
        <w:ind w:left="1350"/>
        <w:rPr>
          <w:b/>
          <w:sz w:val="24"/>
        </w:rPr>
      </w:pPr>
      <w:r>
        <w:rPr>
          <w:sz w:val="24"/>
        </w:rPr>
        <w:tab/>
      </w:r>
      <w:r w:rsidRPr="007F5D55">
        <w:rPr>
          <w:b/>
          <w:sz w:val="24"/>
        </w:rPr>
        <w:t>Mean: ______________</w:t>
      </w:r>
    </w:p>
    <w:p w:rsidR="005209DA" w:rsidRPr="007F5D55" w:rsidRDefault="005209DA" w:rsidP="00A43B8E">
      <w:pPr>
        <w:ind w:left="1350"/>
        <w:rPr>
          <w:b/>
          <w:sz w:val="24"/>
        </w:rPr>
      </w:pPr>
      <w:r w:rsidRPr="007F5D55">
        <w:rPr>
          <w:b/>
          <w:sz w:val="24"/>
        </w:rPr>
        <w:t xml:space="preserve">  SD: ____________</w:t>
      </w:r>
    </w:p>
    <w:p w:rsidR="005209DA" w:rsidRPr="007F5D55" w:rsidRDefault="005209DA" w:rsidP="00A43B8E">
      <w:pPr>
        <w:ind w:left="1350"/>
        <w:rPr>
          <w:b/>
          <w:sz w:val="24"/>
        </w:rPr>
      </w:pPr>
      <w:r w:rsidRPr="007F5D55">
        <w:rPr>
          <w:b/>
          <w:sz w:val="24"/>
        </w:rPr>
        <w:tab/>
        <w:t>Min: _____________</w:t>
      </w:r>
    </w:p>
    <w:p w:rsidR="005209DA" w:rsidRPr="007F5D55" w:rsidRDefault="005209DA" w:rsidP="00A43B8E">
      <w:pPr>
        <w:ind w:left="1350"/>
        <w:rPr>
          <w:b/>
          <w:sz w:val="24"/>
        </w:rPr>
      </w:pPr>
      <w:r w:rsidRPr="007F5D55">
        <w:rPr>
          <w:b/>
          <w:sz w:val="24"/>
        </w:rPr>
        <w:t xml:space="preserve">  Max______________</w:t>
      </w:r>
    </w:p>
    <w:p w:rsidR="005209DA" w:rsidRDefault="005209DA" w:rsidP="00866B5F">
      <w:pPr>
        <w:pStyle w:val="ColorfulList-Accent11"/>
        <w:numPr>
          <w:ilvl w:val="0"/>
          <w:numId w:val="12"/>
        </w:numPr>
        <w:rPr>
          <w:sz w:val="24"/>
        </w:rPr>
      </w:pPr>
      <w:r w:rsidRPr="00E86F33">
        <w:rPr>
          <w:sz w:val="24"/>
        </w:rPr>
        <w:t>Graphing data is often the best way to find data entry errors.  Look at the plotted heights.  Identify 2 obvious data entry errors.</w:t>
      </w:r>
    </w:p>
    <w:p w:rsidR="005209DA" w:rsidRPr="00E86F33" w:rsidRDefault="005209DA" w:rsidP="00866B5F">
      <w:pPr>
        <w:pStyle w:val="ColorfulList-Accent11"/>
        <w:numPr>
          <w:ilvl w:val="0"/>
          <w:numId w:val="12"/>
        </w:numPr>
        <w:rPr>
          <w:sz w:val="24"/>
        </w:rPr>
      </w:pPr>
      <w:r w:rsidRPr="00E86F33">
        <w:rPr>
          <w:sz w:val="24"/>
        </w:rPr>
        <w:t>Hover your mouse over the obvious height entry errors, click, and identify the subjects.  Fill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9"/>
        <w:gridCol w:w="2927"/>
        <w:gridCol w:w="3408"/>
      </w:tblGrid>
      <w:tr w:rsidR="005209DA">
        <w:tc>
          <w:tcPr>
            <w:tcW w:w="3240" w:type="dxa"/>
          </w:tcPr>
          <w:p w:rsidR="005209DA" w:rsidRPr="00A75F7E" w:rsidRDefault="005209DA" w:rsidP="00A75F7E">
            <w:pPr>
              <w:jc w:val="center"/>
              <w:rPr>
                <w:b/>
                <w:sz w:val="24"/>
              </w:rPr>
            </w:pPr>
            <w:r w:rsidRPr="00A75F7E">
              <w:rPr>
                <w:b/>
                <w:sz w:val="24"/>
              </w:rPr>
              <w:t>Subject ID</w:t>
            </w:r>
          </w:p>
        </w:tc>
        <w:tc>
          <w:tcPr>
            <w:tcW w:w="2988" w:type="dxa"/>
          </w:tcPr>
          <w:p w:rsidR="005209DA" w:rsidRPr="00A75F7E" w:rsidRDefault="005209DA" w:rsidP="00A75F7E">
            <w:pPr>
              <w:jc w:val="center"/>
              <w:rPr>
                <w:b/>
                <w:sz w:val="24"/>
              </w:rPr>
            </w:pPr>
            <w:r w:rsidRPr="00A75F7E">
              <w:rPr>
                <w:b/>
                <w:sz w:val="24"/>
              </w:rPr>
              <w:t>Erroneous Height Entry</w:t>
            </w:r>
          </w:p>
        </w:tc>
        <w:tc>
          <w:tcPr>
            <w:tcW w:w="3492" w:type="dxa"/>
          </w:tcPr>
          <w:p w:rsidR="005209DA" w:rsidRPr="00A75F7E" w:rsidRDefault="005209DA" w:rsidP="00A75F7E">
            <w:pPr>
              <w:jc w:val="center"/>
              <w:rPr>
                <w:b/>
                <w:sz w:val="24"/>
              </w:rPr>
            </w:pPr>
            <w:r w:rsidRPr="00A75F7E">
              <w:rPr>
                <w:b/>
                <w:sz w:val="24"/>
              </w:rPr>
              <w:t>Probable Correct Height Entry</w:t>
            </w:r>
          </w:p>
        </w:tc>
      </w:tr>
      <w:tr w:rsidR="005209DA">
        <w:tc>
          <w:tcPr>
            <w:tcW w:w="3240" w:type="dxa"/>
          </w:tcPr>
          <w:p w:rsidR="005209DA" w:rsidRPr="00A75F7E" w:rsidRDefault="005209DA" w:rsidP="00A23BDA">
            <w:pPr>
              <w:rPr>
                <w:b/>
                <w:sz w:val="24"/>
              </w:rPr>
            </w:pPr>
          </w:p>
        </w:tc>
        <w:tc>
          <w:tcPr>
            <w:tcW w:w="2988" w:type="dxa"/>
          </w:tcPr>
          <w:p w:rsidR="005209DA" w:rsidRPr="00A75F7E" w:rsidRDefault="005209DA" w:rsidP="00A23BDA">
            <w:pPr>
              <w:rPr>
                <w:b/>
                <w:sz w:val="24"/>
              </w:rPr>
            </w:pPr>
          </w:p>
        </w:tc>
        <w:tc>
          <w:tcPr>
            <w:tcW w:w="3492" w:type="dxa"/>
          </w:tcPr>
          <w:p w:rsidR="005209DA" w:rsidRPr="00A75F7E" w:rsidRDefault="005209DA" w:rsidP="00A23BDA">
            <w:pPr>
              <w:rPr>
                <w:b/>
                <w:sz w:val="24"/>
              </w:rPr>
            </w:pPr>
          </w:p>
        </w:tc>
      </w:tr>
      <w:tr w:rsidR="005209DA">
        <w:tc>
          <w:tcPr>
            <w:tcW w:w="3240" w:type="dxa"/>
          </w:tcPr>
          <w:p w:rsidR="005209DA" w:rsidRPr="00A75F7E" w:rsidRDefault="005209DA" w:rsidP="00A23BDA">
            <w:pPr>
              <w:rPr>
                <w:b/>
                <w:sz w:val="24"/>
              </w:rPr>
            </w:pPr>
          </w:p>
        </w:tc>
        <w:tc>
          <w:tcPr>
            <w:tcW w:w="2988" w:type="dxa"/>
          </w:tcPr>
          <w:p w:rsidR="005209DA" w:rsidRPr="00A75F7E" w:rsidRDefault="005209DA" w:rsidP="00A23BDA">
            <w:pPr>
              <w:rPr>
                <w:b/>
                <w:sz w:val="24"/>
              </w:rPr>
            </w:pPr>
          </w:p>
        </w:tc>
        <w:tc>
          <w:tcPr>
            <w:tcW w:w="3492" w:type="dxa"/>
          </w:tcPr>
          <w:p w:rsidR="005209DA" w:rsidRPr="00A75F7E" w:rsidRDefault="005209DA" w:rsidP="00A23BDA">
            <w:pPr>
              <w:rPr>
                <w:b/>
                <w:sz w:val="24"/>
              </w:rPr>
            </w:pPr>
          </w:p>
        </w:tc>
      </w:tr>
    </w:tbl>
    <w:p w:rsidR="005209DA" w:rsidRDefault="005209DA" w:rsidP="00A4200E"/>
    <w:p w:rsidR="005209DA" w:rsidRPr="00A4200E" w:rsidRDefault="005209DA" w:rsidP="00A4200E"/>
    <w:p w:rsidR="005209DA" w:rsidRPr="00A4200E" w:rsidRDefault="005209DA" w:rsidP="00866B5F">
      <w:pPr>
        <w:pStyle w:val="ColorfulList-Accent11"/>
        <w:ind w:left="270"/>
        <w:rPr>
          <w:sz w:val="24"/>
        </w:rPr>
      </w:pPr>
      <w:r>
        <w:rPr>
          <w:sz w:val="24"/>
        </w:rPr>
        <w:t xml:space="preserve">12. </w:t>
      </w:r>
      <w:r w:rsidRPr="00A4200E">
        <w:rPr>
          <w:sz w:val="24"/>
        </w:rPr>
        <w:t>There should be 3 outliers for height.  Enter the Subject ID and height of the 3</w:t>
      </w:r>
      <w:r w:rsidRPr="00A4200E">
        <w:rPr>
          <w:sz w:val="24"/>
          <w:vertAlign w:val="superscript"/>
        </w:rPr>
        <w:t>rd</w:t>
      </w:r>
      <w:r w:rsidRPr="00A4200E">
        <w:rPr>
          <w:sz w:val="24"/>
        </w:rPr>
        <w:t xml:space="preserve"> height outlier (not already included in the table above).</w:t>
      </w:r>
    </w:p>
    <w:p w:rsidR="005209DA" w:rsidRPr="00B2540F" w:rsidRDefault="005209DA" w:rsidP="00A4200E">
      <w:pPr>
        <w:rPr>
          <w:b/>
          <w:sz w:val="24"/>
        </w:rPr>
      </w:pPr>
      <w:r>
        <w:rPr>
          <w:sz w:val="24"/>
        </w:rPr>
        <w:tab/>
      </w:r>
      <w:r>
        <w:rPr>
          <w:sz w:val="24"/>
        </w:rPr>
        <w:tab/>
      </w:r>
      <w:r w:rsidRPr="00B2540F">
        <w:rPr>
          <w:b/>
          <w:sz w:val="24"/>
        </w:rPr>
        <w:t>Subject ID: _________</w:t>
      </w:r>
    </w:p>
    <w:p w:rsidR="005209DA" w:rsidRDefault="005209DA" w:rsidP="00A4200E">
      <w:pPr>
        <w:rPr>
          <w:b/>
          <w:sz w:val="24"/>
        </w:rPr>
      </w:pPr>
      <w:r w:rsidRPr="00B2540F">
        <w:rPr>
          <w:b/>
          <w:sz w:val="24"/>
        </w:rPr>
        <w:tab/>
      </w:r>
      <w:r w:rsidRPr="00B2540F">
        <w:rPr>
          <w:b/>
          <w:sz w:val="24"/>
        </w:rPr>
        <w:tab/>
        <w:t>Height: __________</w:t>
      </w:r>
    </w:p>
    <w:p w:rsidR="005209DA" w:rsidRDefault="005209DA" w:rsidP="00720C07">
      <w:pPr>
        <w:pStyle w:val="Heading5"/>
        <w:numPr>
          <w:ilvl w:val="0"/>
          <w:numId w:val="0"/>
        </w:numPr>
        <w:ind w:left="270"/>
      </w:pPr>
    </w:p>
    <w:p w:rsidR="005209DA" w:rsidRPr="005E6E4B" w:rsidRDefault="005209DA" w:rsidP="00720C07">
      <w:pPr>
        <w:pStyle w:val="Heading5"/>
        <w:numPr>
          <w:ilvl w:val="0"/>
          <w:numId w:val="0"/>
        </w:numPr>
        <w:ind w:left="270"/>
      </w:pPr>
      <w:r>
        <w:t>F. Run an NIH report in Stata</w:t>
      </w:r>
    </w:p>
    <w:p w:rsidR="005209DA" w:rsidRPr="00396555" w:rsidRDefault="005209DA" w:rsidP="00396555">
      <w:pPr>
        <w:ind w:left="990" w:hanging="270"/>
        <w:rPr>
          <w:sz w:val="24"/>
        </w:rPr>
      </w:pPr>
      <w:r w:rsidRPr="00396555">
        <w:rPr>
          <w:sz w:val="24"/>
        </w:rPr>
        <w:t>5. How many subjects were Hispanic/Latino? ______________________</w:t>
      </w:r>
    </w:p>
    <w:p w:rsidR="005209DA" w:rsidRPr="00E25F71" w:rsidRDefault="005209DA" w:rsidP="00396555">
      <w:pPr>
        <w:ind w:left="720"/>
        <w:rPr>
          <w:b/>
          <w:sz w:val="24"/>
        </w:rPr>
      </w:pPr>
      <w:r w:rsidRPr="00396555">
        <w:rPr>
          <w:sz w:val="24"/>
        </w:rPr>
        <w:t>6. How many subjects had the Race field blank? ______________________</w:t>
      </w:r>
    </w:p>
    <w:p w:rsidR="005209DA" w:rsidRDefault="005209DA">
      <w:pPr>
        <w:widowControl w:val="0"/>
        <w:tabs>
          <w:tab w:val="left" w:pos="90"/>
        </w:tabs>
        <w:spacing w:before="60"/>
        <w:rPr>
          <w:sz w:val="24"/>
        </w:rPr>
      </w:pPr>
    </w:p>
    <w:p w:rsidR="005209DA" w:rsidRDefault="005209DA">
      <w:pPr>
        <w:widowControl w:val="0"/>
        <w:tabs>
          <w:tab w:val="left" w:pos="90"/>
        </w:tabs>
        <w:spacing w:before="60"/>
        <w:rPr>
          <w:sz w:val="24"/>
        </w:rPr>
      </w:pPr>
      <w:r>
        <w:rPr>
          <w:sz w:val="24"/>
        </w:rPr>
        <w:t>Note: Make sure to paste your two Stata tables, 1) all included subjects by race and sex and 2) included Latino subjects by race and sex, on the next page.</w:t>
      </w:r>
    </w:p>
    <w:p w:rsidR="005209DA" w:rsidRDefault="005209DA">
      <w:pPr>
        <w:widowControl w:val="0"/>
        <w:tabs>
          <w:tab w:val="left" w:pos="90"/>
        </w:tabs>
        <w:spacing w:before="60"/>
        <w:rPr>
          <w:sz w:val="24"/>
        </w:rPr>
      </w:pPr>
    </w:p>
    <w:p w:rsidR="005209DA" w:rsidRPr="00396555" w:rsidRDefault="005209DA">
      <w:pPr>
        <w:widowControl w:val="0"/>
        <w:tabs>
          <w:tab w:val="left" w:pos="90"/>
        </w:tabs>
        <w:spacing w:before="60"/>
        <w:rPr>
          <w:rFonts w:ascii="Courier New" w:hAnsi="Courier New" w:cs="Courier New"/>
          <w:sz w:val="16"/>
          <w:szCs w:val="16"/>
        </w:rPr>
      </w:pPr>
      <w:r w:rsidRPr="00396555">
        <w:rPr>
          <w:rFonts w:ascii="Courier New" w:hAnsi="Courier New" w:cs="Courier New"/>
          <w:sz w:val="16"/>
          <w:szCs w:val="16"/>
        </w:rPr>
        <w:t>Table of included subjects by race and sex</w:t>
      </w:r>
    </w:p>
    <w:p w:rsidR="005209DA" w:rsidRPr="00396555" w:rsidRDefault="005209DA" w:rsidP="00396555">
      <w:pPr>
        <w:widowControl w:val="0"/>
        <w:tabs>
          <w:tab w:val="left" w:pos="90"/>
        </w:tabs>
        <w:spacing w:before="60"/>
        <w:rPr>
          <w:rFonts w:ascii="Courier New" w:hAnsi="Courier New" w:cs="Courier New"/>
          <w:sz w:val="16"/>
          <w:szCs w:val="16"/>
        </w:rPr>
      </w:pPr>
    </w:p>
    <w:p w:rsidR="005209DA" w:rsidRPr="00396555" w:rsidRDefault="005209DA" w:rsidP="00396555">
      <w:pPr>
        <w:widowControl w:val="0"/>
        <w:tabs>
          <w:tab w:val="left" w:pos="90"/>
        </w:tabs>
        <w:spacing w:before="60"/>
        <w:rPr>
          <w:rFonts w:ascii="Courier New" w:hAnsi="Courier New" w:cs="Courier New"/>
          <w:sz w:val="16"/>
          <w:szCs w:val="16"/>
        </w:rPr>
      </w:pPr>
    </w:p>
    <w:p w:rsidR="005209DA" w:rsidRPr="00396555"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Default="005209DA" w:rsidP="00396555">
      <w:pPr>
        <w:widowControl w:val="0"/>
        <w:tabs>
          <w:tab w:val="left" w:pos="90"/>
        </w:tabs>
        <w:spacing w:before="60"/>
        <w:rPr>
          <w:rFonts w:ascii="Courier New" w:hAnsi="Courier New" w:cs="Courier New"/>
          <w:sz w:val="16"/>
          <w:szCs w:val="16"/>
        </w:rPr>
      </w:pPr>
    </w:p>
    <w:p w:rsidR="005209DA" w:rsidRPr="00396555" w:rsidRDefault="005209DA" w:rsidP="00396555">
      <w:pPr>
        <w:widowControl w:val="0"/>
        <w:tabs>
          <w:tab w:val="left" w:pos="90"/>
        </w:tabs>
        <w:spacing w:before="60"/>
        <w:rPr>
          <w:rFonts w:ascii="Courier New" w:hAnsi="Courier New" w:cs="Courier New"/>
          <w:sz w:val="16"/>
          <w:szCs w:val="16"/>
        </w:rPr>
      </w:pPr>
    </w:p>
    <w:p w:rsidR="005209DA" w:rsidRPr="00396555" w:rsidRDefault="005209DA" w:rsidP="00396555">
      <w:pPr>
        <w:widowControl w:val="0"/>
        <w:tabs>
          <w:tab w:val="left" w:pos="90"/>
        </w:tabs>
        <w:spacing w:before="60"/>
        <w:rPr>
          <w:rFonts w:ascii="Courier New" w:hAnsi="Courier New" w:cs="Courier New"/>
          <w:sz w:val="16"/>
          <w:szCs w:val="16"/>
        </w:rPr>
      </w:pPr>
    </w:p>
    <w:p w:rsidR="005209DA" w:rsidRPr="00396555" w:rsidRDefault="005209DA" w:rsidP="00396555">
      <w:pPr>
        <w:widowControl w:val="0"/>
        <w:tabs>
          <w:tab w:val="left" w:pos="90"/>
        </w:tabs>
        <w:spacing w:before="60"/>
        <w:rPr>
          <w:rFonts w:ascii="Courier New" w:hAnsi="Courier New" w:cs="Courier New"/>
          <w:sz w:val="16"/>
          <w:szCs w:val="16"/>
        </w:rPr>
      </w:pPr>
    </w:p>
    <w:p w:rsidR="005209DA" w:rsidRPr="00396555" w:rsidRDefault="005209DA" w:rsidP="00396555">
      <w:pPr>
        <w:widowControl w:val="0"/>
        <w:tabs>
          <w:tab w:val="left" w:pos="90"/>
        </w:tabs>
        <w:spacing w:before="60"/>
        <w:rPr>
          <w:rFonts w:ascii="Courier New" w:hAnsi="Courier New" w:cs="Courier New"/>
          <w:sz w:val="16"/>
          <w:szCs w:val="16"/>
        </w:rPr>
      </w:pPr>
      <w:r w:rsidRPr="00396555">
        <w:rPr>
          <w:rFonts w:ascii="Courier New" w:hAnsi="Courier New" w:cs="Courier New"/>
          <w:sz w:val="16"/>
          <w:szCs w:val="16"/>
        </w:rPr>
        <w:t xml:space="preserve">Table of included </w:t>
      </w:r>
      <w:r w:rsidRPr="00396555">
        <w:rPr>
          <w:rFonts w:ascii="Courier New" w:hAnsi="Courier New" w:cs="Courier New"/>
          <w:sz w:val="16"/>
          <w:szCs w:val="16"/>
          <w:u w:val="single"/>
        </w:rPr>
        <w:t>Latino</w:t>
      </w:r>
      <w:r>
        <w:rPr>
          <w:rFonts w:ascii="Courier New" w:hAnsi="Courier New" w:cs="Courier New"/>
          <w:sz w:val="16"/>
          <w:szCs w:val="16"/>
        </w:rPr>
        <w:t xml:space="preserve"> </w:t>
      </w:r>
      <w:r w:rsidRPr="00396555">
        <w:rPr>
          <w:rFonts w:ascii="Courier New" w:hAnsi="Courier New" w:cs="Courier New"/>
          <w:sz w:val="16"/>
          <w:szCs w:val="16"/>
        </w:rPr>
        <w:t>subjects by race and sex</w:t>
      </w:r>
    </w:p>
    <w:p w:rsidR="005209DA" w:rsidRDefault="005209DA" w:rsidP="00720C07">
      <w:pPr>
        <w:rPr>
          <w:b/>
          <w:sz w:val="24"/>
        </w:rPr>
      </w:pPr>
      <w:r>
        <w:rPr>
          <w:b/>
          <w:sz w:val="24"/>
        </w:rPr>
        <w:br w:type="page"/>
        <w:t>Part II</w:t>
      </w:r>
    </w:p>
    <w:p w:rsidR="005209DA" w:rsidRDefault="005209DA">
      <w:pPr>
        <w:widowControl w:val="0"/>
        <w:tabs>
          <w:tab w:val="left" w:pos="90"/>
        </w:tabs>
        <w:spacing w:before="60"/>
        <w:rPr>
          <w:sz w:val="24"/>
        </w:rPr>
      </w:pPr>
    </w:p>
    <w:p w:rsidR="005209DA" w:rsidRDefault="005209DA" w:rsidP="0010545A">
      <w:pPr>
        <w:ind w:left="360"/>
        <w:rPr>
          <w:sz w:val="24"/>
        </w:rPr>
      </w:pPr>
      <w:r>
        <w:rPr>
          <w:sz w:val="24"/>
        </w:rPr>
        <w:t>Fill in the following table.  (Do not simply paste Stata output, because we want to make sure you know which P-value to report.):</w:t>
      </w:r>
    </w:p>
    <w:p w:rsidR="005209DA" w:rsidRDefault="005209DA" w:rsidP="0010545A">
      <w:pPr>
        <w:ind w:left="360"/>
        <w:rPr>
          <w:b/>
          <w:bCs/>
          <w:sz w:val="24"/>
          <w:szCs w:val="24"/>
        </w:rPr>
      </w:pPr>
    </w:p>
    <w:tbl>
      <w:tblPr>
        <w:tblW w:w="5095" w:type="dxa"/>
        <w:tblLook w:val="0000" w:firstRow="0" w:lastRow="0" w:firstColumn="0" w:lastColumn="0" w:noHBand="0" w:noVBand="0"/>
      </w:tblPr>
      <w:tblGrid>
        <w:gridCol w:w="2028"/>
        <w:gridCol w:w="960"/>
        <w:gridCol w:w="1051"/>
        <w:gridCol w:w="1056"/>
      </w:tblGrid>
      <w:tr w:rsidR="005209DA">
        <w:trPr>
          <w:trHeight w:val="255"/>
        </w:trPr>
        <w:tc>
          <w:tcPr>
            <w:tcW w:w="2028" w:type="dxa"/>
            <w:tcBorders>
              <w:top w:val="nil"/>
              <w:left w:val="nil"/>
              <w:bottom w:val="nil"/>
              <w:right w:val="nil"/>
            </w:tcBorders>
            <w:noWrap/>
            <w:vAlign w:val="bottom"/>
          </w:tcPr>
          <w:p w:rsidR="005209DA" w:rsidRDefault="005209DA" w:rsidP="00CA7503">
            <w:pPr>
              <w:rPr>
                <w:rFonts w:ascii="Arial" w:hAnsi="Arial" w:cs="Arial"/>
              </w:rPr>
            </w:pPr>
          </w:p>
        </w:tc>
        <w:tc>
          <w:tcPr>
            <w:tcW w:w="960" w:type="dxa"/>
            <w:tcBorders>
              <w:top w:val="nil"/>
              <w:left w:val="nil"/>
              <w:bottom w:val="nil"/>
              <w:right w:val="nil"/>
            </w:tcBorders>
            <w:noWrap/>
            <w:vAlign w:val="bottom"/>
          </w:tcPr>
          <w:p w:rsidR="005209DA" w:rsidRDefault="005209DA" w:rsidP="00CA7503">
            <w:pPr>
              <w:rPr>
                <w:rFonts w:ascii="Arial" w:hAnsi="Arial" w:cs="Arial"/>
              </w:rPr>
            </w:pPr>
          </w:p>
        </w:tc>
        <w:tc>
          <w:tcPr>
            <w:tcW w:w="2107" w:type="dxa"/>
            <w:gridSpan w:val="2"/>
            <w:tcBorders>
              <w:top w:val="nil"/>
              <w:left w:val="nil"/>
              <w:bottom w:val="nil"/>
              <w:right w:val="nil"/>
            </w:tcBorders>
            <w:noWrap/>
            <w:vAlign w:val="bottom"/>
          </w:tcPr>
          <w:p w:rsidR="005209DA" w:rsidRDefault="005209DA" w:rsidP="00CA7503">
            <w:pPr>
              <w:jc w:val="center"/>
              <w:rPr>
                <w:rFonts w:ascii="Arial" w:hAnsi="Arial" w:cs="Arial"/>
                <w:b/>
                <w:bCs/>
              </w:rPr>
            </w:pPr>
            <w:r>
              <w:rPr>
                <w:rFonts w:ascii="Arial" w:hAnsi="Arial" w:cs="Arial"/>
                <w:b/>
                <w:bCs/>
              </w:rPr>
              <w:t>IQ</w:t>
            </w:r>
          </w:p>
        </w:tc>
      </w:tr>
      <w:tr w:rsidR="005209DA">
        <w:trPr>
          <w:trHeight w:val="255"/>
        </w:trPr>
        <w:tc>
          <w:tcPr>
            <w:tcW w:w="2028" w:type="dxa"/>
            <w:tcBorders>
              <w:top w:val="nil"/>
              <w:left w:val="nil"/>
              <w:bottom w:val="nil"/>
              <w:right w:val="nil"/>
            </w:tcBorders>
            <w:noWrap/>
            <w:vAlign w:val="bottom"/>
          </w:tcPr>
          <w:p w:rsidR="005209DA" w:rsidRDefault="005209DA" w:rsidP="00CA7503">
            <w:pPr>
              <w:jc w:val="center"/>
              <w:rPr>
                <w:rFonts w:ascii="Arial" w:hAnsi="Arial" w:cs="Arial"/>
                <w:b/>
                <w:bCs/>
              </w:rPr>
            </w:pPr>
            <w:r>
              <w:rPr>
                <w:rFonts w:ascii="Arial" w:hAnsi="Arial" w:cs="Arial"/>
                <w:b/>
                <w:bCs/>
              </w:rPr>
              <w:t>Hyperbilirubinemia</w:t>
            </w:r>
          </w:p>
        </w:tc>
        <w:tc>
          <w:tcPr>
            <w:tcW w:w="960" w:type="dxa"/>
            <w:tcBorders>
              <w:top w:val="nil"/>
              <w:left w:val="nil"/>
              <w:bottom w:val="nil"/>
              <w:right w:val="nil"/>
            </w:tcBorders>
            <w:noWrap/>
            <w:vAlign w:val="bottom"/>
          </w:tcPr>
          <w:p w:rsidR="005209DA" w:rsidRDefault="005209DA" w:rsidP="00CA7503">
            <w:pPr>
              <w:jc w:val="center"/>
              <w:rPr>
                <w:rFonts w:ascii="Arial" w:hAnsi="Arial" w:cs="Arial"/>
                <w:b/>
                <w:bCs/>
              </w:rPr>
            </w:pPr>
            <w:r>
              <w:rPr>
                <w:rFonts w:ascii="Arial" w:hAnsi="Arial" w:cs="Arial"/>
                <w:b/>
                <w:bCs/>
              </w:rPr>
              <w:t>N</w:t>
            </w:r>
          </w:p>
        </w:tc>
        <w:tc>
          <w:tcPr>
            <w:tcW w:w="1051" w:type="dxa"/>
            <w:tcBorders>
              <w:top w:val="nil"/>
              <w:left w:val="nil"/>
              <w:bottom w:val="nil"/>
              <w:right w:val="nil"/>
            </w:tcBorders>
            <w:noWrap/>
            <w:vAlign w:val="bottom"/>
          </w:tcPr>
          <w:p w:rsidR="005209DA" w:rsidRDefault="005209DA" w:rsidP="00CA7503">
            <w:pPr>
              <w:jc w:val="center"/>
              <w:rPr>
                <w:rFonts w:ascii="Arial" w:hAnsi="Arial" w:cs="Arial"/>
                <w:b/>
                <w:bCs/>
              </w:rPr>
            </w:pPr>
            <w:r>
              <w:rPr>
                <w:rFonts w:ascii="Arial" w:hAnsi="Arial" w:cs="Arial"/>
                <w:b/>
                <w:bCs/>
              </w:rPr>
              <w:t>Mean</w:t>
            </w:r>
          </w:p>
        </w:tc>
        <w:tc>
          <w:tcPr>
            <w:tcW w:w="1056" w:type="dxa"/>
            <w:tcBorders>
              <w:top w:val="nil"/>
              <w:left w:val="nil"/>
              <w:bottom w:val="nil"/>
              <w:right w:val="nil"/>
            </w:tcBorders>
            <w:noWrap/>
            <w:vAlign w:val="bottom"/>
          </w:tcPr>
          <w:p w:rsidR="005209DA" w:rsidRDefault="005209DA" w:rsidP="00CA7503">
            <w:pPr>
              <w:jc w:val="center"/>
              <w:rPr>
                <w:rFonts w:ascii="Arial" w:hAnsi="Arial" w:cs="Arial"/>
                <w:b/>
                <w:bCs/>
              </w:rPr>
            </w:pPr>
            <w:proofErr w:type="spellStart"/>
            <w:r>
              <w:rPr>
                <w:rFonts w:ascii="Arial" w:hAnsi="Arial" w:cs="Arial"/>
                <w:b/>
                <w:bCs/>
              </w:rPr>
              <w:t>Std</w:t>
            </w:r>
            <w:proofErr w:type="spellEnd"/>
            <w:r>
              <w:rPr>
                <w:rFonts w:ascii="Arial" w:hAnsi="Arial" w:cs="Arial"/>
                <w:b/>
                <w:bCs/>
              </w:rPr>
              <w:t xml:space="preserve"> Dev</w:t>
            </w:r>
          </w:p>
        </w:tc>
      </w:tr>
      <w:tr w:rsidR="005209DA">
        <w:trPr>
          <w:trHeight w:val="255"/>
        </w:trPr>
        <w:tc>
          <w:tcPr>
            <w:tcW w:w="2028" w:type="dxa"/>
            <w:tcBorders>
              <w:top w:val="nil"/>
              <w:left w:val="nil"/>
              <w:bottom w:val="nil"/>
              <w:right w:val="nil"/>
            </w:tcBorders>
            <w:noWrap/>
            <w:vAlign w:val="bottom"/>
          </w:tcPr>
          <w:p w:rsidR="005209DA" w:rsidRDefault="005209DA" w:rsidP="00CA7503">
            <w:pPr>
              <w:jc w:val="center"/>
              <w:rPr>
                <w:rFonts w:ascii="Arial" w:hAnsi="Arial" w:cs="Arial"/>
                <w:b/>
                <w:bCs/>
              </w:rPr>
            </w:pPr>
            <w:r>
              <w:rPr>
                <w:rFonts w:ascii="Arial" w:hAnsi="Arial" w:cs="Arial"/>
                <w:b/>
                <w:bCs/>
              </w:rPr>
              <w:t>Yes</w:t>
            </w:r>
          </w:p>
        </w:tc>
        <w:tc>
          <w:tcPr>
            <w:tcW w:w="960" w:type="dxa"/>
            <w:tcBorders>
              <w:top w:val="single" w:sz="4" w:space="0" w:color="auto"/>
              <w:left w:val="single" w:sz="4" w:space="0" w:color="auto"/>
              <w:bottom w:val="single" w:sz="4" w:space="0" w:color="auto"/>
              <w:right w:val="single" w:sz="4" w:space="0" w:color="auto"/>
            </w:tcBorders>
            <w:noWrap/>
            <w:vAlign w:val="bottom"/>
          </w:tcPr>
          <w:p w:rsidR="005209DA" w:rsidRDefault="005209DA" w:rsidP="00CA7503">
            <w:pPr>
              <w:jc w:val="center"/>
              <w:rPr>
                <w:rFonts w:ascii="Arial" w:hAnsi="Arial" w:cs="Arial"/>
              </w:rPr>
            </w:pPr>
          </w:p>
        </w:tc>
        <w:tc>
          <w:tcPr>
            <w:tcW w:w="1051" w:type="dxa"/>
            <w:tcBorders>
              <w:top w:val="single" w:sz="4" w:space="0" w:color="auto"/>
              <w:left w:val="nil"/>
              <w:bottom w:val="single" w:sz="4" w:space="0" w:color="auto"/>
              <w:right w:val="single" w:sz="4" w:space="0" w:color="auto"/>
            </w:tcBorders>
            <w:noWrap/>
            <w:vAlign w:val="bottom"/>
          </w:tcPr>
          <w:p w:rsidR="005209DA" w:rsidRDefault="005209DA" w:rsidP="00CA7503">
            <w:pPr>
              <w:jc w:val="center"/>
              <w:rPr>
                <w:rFonts w:ascii="Arial" w:hAnsi="Arial" w:cs="Arial"/>
              </w:rPr>
            </w:pPr>
          </w:p>
        </w:tc>
        <w:tc>
          <w:tcPr>
            <w:tcW w:w="1056" w:type="dxa"/>
            <w:tcBorders>
              <w:top w:val="single" w:sz="4" w:space="0" w:color="auto"/>
              <w:left w:val="nil"/>
              <w:bottom w:val="single" w:sz="4" w:space="0" w:color="auto"/>
              <w:right w:val="single" w:sz="4" w:space="0" w:color="auto"/>
            </w:tcBorders>
            <w:noWrap/>
            <w:vAlign w:val="bottom"/>
          </w:tcPr>
          <w:p w:rsidR="005209DA" w:rsidRDefault="005209DA" w:rsidP="00CA7503">
            <w:pPr>
              <w:jc w:val="center"/>
              <w:rPr>
                <w:rFonts w:ascii="Arial" w:hAnsi="Arial" w:cs="Arial"/>
              </w:rPr>
            </w:pPr>
          </w:p>
        </w:tc>
      </w:tr>
      <w:tr w:rsidR="005209DA">
        <w:trPr>
          <w:trHeight w:val="255"/>
        </w:trPr>
        <w:tc>
          <w:tcPr>
            <w:tcW w:w="2028" w:type="dxa"/>
            <w:tcBorders>
              <w:top w:val="nil"/>
              <w:left w:val="nil"/>
              <w:bottom w:val="nil"/>
              <w:right w:val="nil"/>
            </w:tcBorders>
            <w:noWrap/>
            <w:vAlign w:val="bottom"/>
          </w:tcPr>
          <w:p w:rsidR="005209DA" w:rsidRDefault="005209DA" w:rsidP="00CA7503">
            <w:pPr>
              <w:jc w:val="center"/>
              <w:rPr>
                <w:rFonts w:ascii="Arial" w:hAnsi="Arial" w:cs="Arial"/>
                <w:b/>
                <w:bCs/>
              </w:rPr>
            </w:pPr>
            <w:r>
              <w:rPr>
                <w:rFonts w:ascii="Arial" w:hAnsi="Arial" w:cs="Arial"/>
                <w:b/>
                <w:bCs/>
              </w:rPr>
              <w:t>No</w:t>
            </w:r>
          </w:p>
        </w:tc>
        <w:tc>
          <w:tcPr>
            <w:tcW w:w="960" w:type="dxa"/>
            <w:tcBorders>
              <w:top w:val="nil"/>
              <w:left w:val="single" w:sz="4" w:space="0" w:color="auto"/>
              <w:bottom w:val="single" w:sz="4" w:space="0" w:color="auto"/>
              <w:right w:val="single" w:sz="4" w:space="0" w:color="auto"/>
            </w:tcBorders>
            <w:noWrap/>
            <w:vAlign w:val="bottom"/>
          </w:tcPr>
          <w:p w:rsidR="005209DA" w:rsidRDefault="005209DA"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rsidR="005209DA" w:rsidRDefault="005209DA"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rsidR="005209DA" w:rsidRDefault="005209DA" w:rsidP="00CA7503">
            <w:pPr>
              <w:jc w:val="center"/>
              <w:rPr>
                <w:rFonts w:ascii="Arial" w:hAnsi="Arial" w:cs="Arial"/>
              </w:rPr>
            </w:pPr>
          </w:p>
        </w:tc>
      </w:tr>
      <w:tr w:rsidR="005209DA">
        <w:trPr>
          <w:trHeight w:val="255"/>
        </w:trPr>
        <w:tc>
          <w:tcPr>
            <w:tcW w:w="2028" w:type="dxa"/>
            <w:tcBorders>
              <w:top w:val="nil"/>
              <w:left w:val="nil"/>
              <w:bottom w:val="nil"/>
              <w:right w:val="nil"/>
            </w:tcBorders>
            <w:noWrap/>
            <w:vAlign w:val="bottom"/>
          </w:tcPr>
          <w:p w:rsidR="005209DA" w:rsidRDefault="005209DA" w:rsidP="00CA7503">
            <w:pPr>
              <w:jc w:val="center"/>
              <w:rPr>
                <w:rFonts w:ascii="Arial" w:hAnsi="Arial" w:cs="Arial"/>
                <w:b/>
                <w:bCs/>
              </w:rPr>
            </w:pPr>
            <w:r>
              <w:rPr>
                <w:rFonts w:ascii="Arial" w:hAnsi="Arial" w:cs="Arial"/>
                <w:b/>
                <w:bCs/>
              </w:rPr>
              <w:t>Total</w:t>
            </w:r>
          </w:p>
        </w:tc>
        <w:tc>
          <w:tcPr>
            <w:tcW w:w="960" w:type="dxa"/>
            <w:tcBorders>
              <w:top w:val="nil"/>
              <w:left w:val="single" w:sz="4" w:space="0" w:color="auto"/>
              <w:bottom w:val="single" w:sz="4" w:space="0" w:color="auto"/>
              <w:right w:val="single" w:sz="4" w:space="0" w:color="auto"/>
            </w:tcBorders>
            <w:noWrap/>
            <w:vAlign w:val="bottom"/>
          </w:tcPr>
          <w:p w:rsidR="005209DA" w:rsidRDefault="005209DA" w:rsidP="00CA7503">
            <w:pPr>
              <w:jc w:val="center"/>
              <w:rPr>
                <w:rFonts w:ascii="Arial" w:hAnsi="Arial" w:cs="Arial"/>
              </w:rPr>
            </w:pPr>
          </w:p>
        </w:tc>
        <w:tc>
          <w:tcPr>
            <w:tcW w:w="1051" w:type="dxa"/>
            <w:tcBorders>
              <w:top w:val="nil"/>
              <w:left w:val="nil"/>
              <w:bottom w:val="single" w:sz="4" w:space="0" w:color="auto"/>
              <w:right w:val="single" w:sz="4" w:space="0" w:color="auto"/>
            </w:tcBorders>
            <w:noWrap/>
            <w:vAlign w:val="bottom"/>
          </w:tcPr>
          <w:p w:rsidR="005209DA" w:rsidRDefault="005209DA" w:rsidP="00CA7503">
            <w:pPr>
              <w:jc w:val="center"/>
              <w:rPr>
                <w:rFonts w:ascii="Arial" w:hAnsi="Arial" w:cs="Arial"/>
              </w:rPr>
            </w:pPr>
          </w:p>
        </w:tc>
        <w:tc>
          <w:tcPr>
            <w:tcW w:w="1056" w:type="dxa"/>
            <w:tcBorders>
              <w:top w:val="nil"/>
              <w:left w:val="nil"/>
              <w:bottom w:val="single" w:sz="4" w:space="0" w:color="auto"/>
              <w:right w:val="single" w:sz="4" w:space="0" w:color="auto"/>
            </w:tcBorders>
            <w:noWrap/>
            <w:vAlign w:val="bottom"/>
          </w:tcPr>
          <w:p w:rsidR="005209DA" w:rsidRDefault="005209DA" w:rsidP="00CA7503">
            <w:pPr>
              <w:jc w:val="center"/>
              <w:rPr>
                <w:rFonts w:ascii="Arial" w:hAnsi="Arial" w:cs="Arial"/>
              </w:rPr>
            </w:pPr>
          </w:p>
        </w:tc>
      </w:tr>
    </w:tbl>
    <w:p w:rsidR="005209DA" w:rsidRPr="009E06D8" w:rsidRDefault="005209DA" w:rsidP="00A06647">
      <w:pPr>
        <w:pStyle w:val="Title"/>
        <w:spacing w:before="120" w:after="100" w:afterAutospacing="1"/>
        <w:jc w:val="left"/>
        <w:rPr>
          <w:b w:val="0"/>
          <w:sz w:val="24"/>
          <w:szCs w:val="24"/>
        </w:rPr>
      </w:pPr>
      <w:r w:rsidRPr="009E06D8">
        <w:rPr>
          <w:b w:val="0"/>
          <w:sz w:val="24"/>
          <w:szCs w:val="24"/>
        </w:rPr>
        <w:t>P-value</w:t>
      </w:r>
      <w:r>
        <w:rPr>
          <w:b w:val="0"/>
          <w:sz w:val="24"/>
          <w:szCs w:val="24"/>
        </w:rPr>
        <w:t xml:space="preserve"> for two-sided t-test comparison of mean IQs between the exposed (</w:t>
      </w:r>
      <w:proofErr w:type="spellStart"/>
      <w:r>
        <w:rPr>
          <w:b w:val="0"/>
          <w:sz w:val="24"/>
          <w:szCs w:val="24"/>
        </w:rPr>
        <w:t>hyperbili</w:t>
      </w:r>
      <w:proofErr w:type="spellEnd"/>
      <w:r>
        <w:rPr>
          <w:b w:val="0"/>
          <w:sz w:val="24"/>
          <w:szCs w:val="24"/>
        </w:rPr>
        <w:t>) and the unexposed (control) groups ____________</w:t>
      </w:r>
    </w:p>
    <w:sectPr w:rsidR="005209DA" w:rsidRPr="009E06D8" w:rsidSect="00445E9B">
      <w:headerReference w:type="default" r:id="rId10"/>
      <w:footerReference w:type="even" r:id="rId11"/>
      <w:footerReference w:type="default" r:id="rId12"/>
      <w:pgSz w:w="12240" w:h="15840" w:code="1"/>
      <w:pgMar w:top="1440" w:right="1440" w:bottom="144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9DA" w:rsidRDefault="005209DA">
      <w:r>
        <w:separator/>
      </w:r>
    </w:p>
  </w:endnote>
  <w:endnote w:type="continuationSeparator" w:id="0">
    <w:p w:rsidR="005209DA" w:rsidRDefault="005209DA">
      <w:r>
        <w:continuationSeparator/>
      </w:r>
    </w:p>
  </w:endnote>
  <w:endnote w:type="continuationNotice" w:id="1">
    <w:p w:rsidR="005209DA" w:rsidRDefault="00520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
    <w:altName w:val="~??eg"/>
    <w:panose1 w:val="00000000000000000000"/>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9DA" w:rsidRDefault="005209D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209DA" w:rsidRDefault="00520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9DA" w:rsidRDefault="005209DA">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452F">
      <w:rPr>
        <w:rStyle w:val="PageNumber"/>
        <w:noProof/>
      </w:rPr>
      <w:t>11</w:t>
    </w:r>
    <w:r>
      <w:rPr>
        <w:rStyle w:val="PageNumber"/>
      </w:rPr>
      <w:fldChar w:fldCharType="end"/>
    </w:r>
  </w:p>
  <w:p w:rsidR="005209DA" w:rsidRDefault="005209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9DA" w:rsidRDefault="005209DA">
      <w:r>
        <w:separator/>
      </w:r>
    </w:p>
  </w:footnote>
  <w:footnote w:type="continuationSeparator" w:id="0">
    <w:p w:rsidR="005209DA" w:rsidRDefault="005209DA">
      <w:r>
        <w:continuationSeparator/>
      </w:r>
    </w:p>
  </w:footnote>
  <w:footnote w:type="continuationNotice" w:id="1">
    <w:p w:rsidR="005209DA" w:rsidRDefault="005209D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9DA" w:rsidRDefault="005209DA">
    <w:pPr>
      <w:pStyle w:val="Header"/>
    </w:pPr>
    <w:r>
      <w:t>Name:</w:t>
    </w:r>
  </w:p>
  <w:p w:rsidR="005209DA" w:rsidRDefault="005209DA">
    <w:pPr>
      <w:pStyle w:val="Header"/>
    </w:pPr>
    <w:r>
      <w:t>Email:</w:t>
    </w:r>
  </w:p>
  <w:p w:rsidR="005209DA" w:rsidRDefault="005209DA">
    <w:pPr>
      <w:pStyle w:val="Header"/>
    </w:pPr>
    <w:r>
      <w:t>Section Leader: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16C"/>
    <w:multiLevelType w:val="multilevel"/>
    <w:tmpl w:val="96FA6CBA"/>
    <w:lvl w:ilvl="0">
      <w:start w:val="3"/>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710"/>
        </w:tabs>
        <w:ind w:left="1710" w:hanging="360"/>
      </w:pPr>
      <w:rPr>
        <w:rFonts w:cs="Times New Roman" w:hint="default"/>
      </w:rPr>
    </w:lvl>
    <w:lvl w:ilvl="2">
      <w:start w:val="1"/>
      <w:numFmt w:val="lowerRoman"/>
      <w:lvlText w:val="%3."/>
      <w:lvlJc w:val="right"/>
      <w:pPr>
        <w:tabs>
          <w:tab w:val="num" w:pos="2430"/>
        </w:tabs>
        <w:ind w:left="2430" w:hanging="180"/>
      </w:pPr>
      <w:rPr>
        <w:rFonts w:cs="Times New Roman"/>
      </w:rPr>
    </w:lvl>
    <w:lvl w:ilvl="3">
      <w:start w:val="1"/>
      <w:numFmt w:val="decimal"/>
      <w:lvlText w:val="%4."/>
      <w:lvlJc w:val="left"/>
      <w:pPr>
        <w:tabs>
          <w:tab w:val="num" w:pos="3150"/>
        </w:tabs>
        <w:ind w:left="3150" w:hanging="360"/>
      </w:pPr>
      <w:rPr>
        <w:rFonts w:cs="Times New Roman"/>
      </w:rPr>
    </w:lvl>
    <w:lvl w:ilvl="4">
      <w:start w:val="1"/>
      <w:numFmt w:val="lowerLetter"/>
      <w:lvlText w:val="%5."/>
      <w:lvlJc w:val="left"/>
      <w:pPr>
        <w:tabs>
          <w:tab w:val="num" w:pos="3870"/>
        </w:tabs>
        <w:ind w:left="3870" w:hanging="360"/>
      </w:pPr>
      <w:rPr>
        <w:rFonts w:cs="Times New Roman"/>
      </w:rPr>
    </w:lvl>
    <w:lvl w:ilvl="5">
      <w:start w:val="1"/>
      <w:numFmt w:val="lowerRoman"/>
      <w:lvlText w:val="%6."/>
      <w:lvlJc w:val="right"/>
      <w:pPr>
        <w:tabs>
          <w:tab w:val="num" w:pos="4590"/>
        </w:tabs>
        <w:ind w:left="4590" w:hanging="180"/>
      </w:pPr>
      <w:rPr>
        <w:rFonts w:cs="Times New Roman"/>
      </w:rPr>
    </w:lvl>
    <w:lvl w:ilvl="6">
      <w:start w:val="1"/>
      <w:numFmt w:val="decimal"/>
      <w:lvlText w:val="%7."/>
      <w:lvlJc w:val="left"/>
      <w:pPr>
        <w:tabs>
          <w:tab w:val="num" w:pos="5310"/>
        </w:tabs>
        <w:ind w:left="5310" w:hanging="360"/>
      </w:pPr>
      <w:rPr>
        <w:rFonts w:cs="Times New Roman"/>
      </w:rPr>
    </w:lvl>
    <w:lvl w:ilvl="7">
      <w:start w:val="1"/>
      <w:numFmt w:val="lowerLetter"/>
      <w:lvlText w:val="%8."/>
      <w:lvlJc w:val="left"/>
      <w:pPr>
        <w:tabs>
          <w:tab w:val="num" w:pos="6030"/>
        </w:tabs>
        <w:ind w:left="6030" w:hanging="360"/>
      </w:pPr>
      <w:rPr>
        <w:rFonts w:cs="Times New Roman"/>
      </w:rPr>
    </w:lvl>
    <w:lvl w:ilvl="8">
      <w:start w:val="1"/>
      <w:numFmt w:val="lowerRoman"/>
      <w:lvlText w:val="%9."/>
      <w:lvlJc w:val="right"/>
      <w:pPr>
        <w:tabs>
          <w:tab w:val="num" w:pos="6750"/>
        </w:tabs>
        <w:ind w:left="6750" w:hanging="180"/>
      </w:pPr>
      <w:rPr>
        <w:rFonts w:cs="Times New Roman"/>
      </w:rPr>
    </w:lvl>
  </w:abstractNum>
  <w:abstractNum w:abstractNumId="1" w15:restartNumberingAfterBreak="0">
    <w:nsid w:val="1AEB5C15"/>
    <w:multiLevelType w:val="hybridMultilevel"/>
    <w:tmpl w:val="6EF4E65E"/>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1E432AD4"/>
    <w:multiLevelType w:val="hybridMultilevel"/>
    <w:tmpl w:val="6D7244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D639D"/>
    <w:multiLevelType w:val="hybridMultilevel"/>
    <w:tmpl w:val="299832D8"/>
    <w:lvl w:ilvl="0" w:tplc="DCDA34B2">
      <w:start w:val="1"/>
      <w:numFmt w:val="upperLetter"/>
      <w:lvlText w:val="%1."/>
      <w:lvlJc w:val="left"/>
      <w:pPr>
        <w:tabs>
          <w:tab w:val="num" w:pos="1620"/>
        </w:tabs>
        <w:ind w:left="1620" w:hanging="720"/>
      </w:pPr>
      <w:rPr>
        <w:rFonts w:ascii="Times New Roman" w:eastAsia="Times New Roman" w:hAnsi="Times New Roman" w:cs="Times New Roman"/>
        <w:b/>
      </w:rPr>
    </w:lvl>
    <w:lvl w:ilvl="1" w:tplc="46545176">
      <w:start w:val="4"/>
      <w:numFmt w:val="upperLetter"/>
      <w:lvlText w:val="%2."/>
      <w:lvlJc w:val="left"/>
      <w:pPr>
        <w:tabs>
          <w:tab w:val="num" w:pos="1980"/>
        </w:tabs>
        <w:ind w:left="1980" w:hanging="360"/>
      </w:pPr>
      <w:rPr>
        <w:rFonts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4" w15:restartNumberingAfterBreak="0">
    <w:nsid w:val="361F7CC6"/>
    <w:multiLevelType w:val="hybridMultilevel"/>
    <w:tmpl w:val="15769C74"/>
    <w:lvl w:ilvl="0" w:tplc="FFFFFFFF">
      <w:start w:val="1"/>
      <w:numFmt w:val="decimal"/>
      <w:lvlText w:val="%1."/>
      <w:lvlJc w:val="left"/>
      <w:pPr>
        <w:tabs>
          <w:tab w:val="num" w:pos="630"/>
        </w:tabs>
        <w:ind w:left="630" w:hanging="360"/>
      </w:pPr>
      <w:rPr>
        <w:rFonts w:cs="Times New Roman" w:hint="default"/>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5" w15:restartNumberingAfterBreak="0">
    <w:nsid w:val="36E832B8"/>
    <w:multiLevelType w:val="hybridMultilevel"/>
    <w:tmpl w:val="32BEF266"/>
    <w:lvl w:ilvl="0" w:tplc="3B7EBAE6">
      <w:start w:val="1"/>
      <w:numFmt w:val="decimal"/>
      <w:lvlText w:val="%1."/>
      <w:lvlJc w:val="left"/>
      <w:pPr>
        <w:tabs>
          <w:tab w:val="num" w:pos="630"/>
        </w:tabs>
        <w:ind w:left="630" w:hanging="360"/>
      </w:pPr>
      <w:rPr>
        <w:rFonts w:ascii="Times New Roman" w:eastAsia="Times New Roman" w:hAnsi="Times New Roman" w:cs="Times New Roman"/>
      </w:rPr>
    </w:lvl>
    <w:lvl w:ilvl="1" w:tplc="3B7EBAE6">
      <w:start w:val="1"/>
      <w:numFmt w:val="decimal"/>
      <w:lvlText w:val="%2."/>
      <w:lvlJc w:val="left"/>
      <w:pPr>
        <w:tabs>
          <w:tab w:val="num" w:pos="360"/>
        </w:tabs>
        <w:ind w:left="360" w:hanging="360"/>
      </w:pPr>
      <w:rPr>
        <w:rFonts w:ascii="Times New Roman" w:eastAsia="Times New Roman" w:hAnsi="Times New Roman" w:cs="Times New Roman"/>
      </w:rPr>
    </w:lvl>
    <w:lvl w:ilvl="2" w:tplc="C5500BF4">
      <w:start w:val="1"/>
      <w:numFmt w:val="lowerLetter"/>
      <w:lvlText w:val="%3."/>
      <w:lvlJc w:val="left"/>
      <w:pPr>
        <w:tabs>
          <w:tab w:val="num" w:pos="2124"/>
        </w:tabs>
        <w:ind w:left="2124" w:hanging="504"/>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3CF70482"/>
    <w:multiLevelType w:val="singleLevel"/>
    <w:tmpl w:val="D2E67492"/>
    <w:lvl w:ilvl="0">
      <w:start w:val="1"/>
      <w:numFmt w:val="decimal"/>
      <w:lvlText w:val="%1."/>
      <w:lvlJc w:val="left"/>
      <w:pPr>
        <w:tabs>
          <w:tab w:val="num" w:pos="360"/>
        </w:tabs>
        <w:ind w:left="360" w:hanging="360"/>
      </w:pPr>
      <w:rPr>
        <w:rFonts w:cs="Times New Roman" w:hint="default"/>
        <w:b w:val="0"/>
        <w:bCs w:val="0"/>
      </w:rPr>
    </w:lvl>
  </w:abstractNum>
  <w:abstractNum w:abstractNumId="7" w15:restartNumberingAfterBreak="0">
    <w:nsid w:val="3E7C4EAD"/>
    <w:multiLevelType w:val="hybridMultilevel"/>
    <w:tmpl w:val="BDDE9860"/>
    <w:lvl w:ilvl="0" w:tplc="FFFFFFF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42033CD0"/>
    <w:multiLevelType w:val="hybridMultilevel"/>
    <w:tmpl w:val="70D2BB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3FA3312"/>
    <w:multiLevelType w:val="hybridMultilevel"/>
    <w:tmpl w:val="74A2C7EC"/>
    <w:lvl w:ilvl="0" w:tplc="59BE2FB4">
      <w:start w:val="1"/>
      <w:numFmt w:val="upperLetter"/>
      <w:lvlText w:val="%1."/>
      <w:lvlJc w:val="left"/>
      <w:pPr>
        <w:ind w:left="1170" w:hanging="360"/>
      </w:pPr>
      <w:rPr>
        <w:rFonts w:cs="Times New Roman" w:hint="default"/>
        <w:b/>
      </w:rPr>
    </w:lvl>
    <w:lvl w:ilvl="1" w:tplc="04090019">
      <w:start w:val="1"/>
      <w:numFmt w:val="lowerLetter"/>
      <w:lvlText w:val="%2."/>
      <w:lvlJc w:val="left"/>
      <w:pPr>
        <w:ind w:left="1890" w:hanging="360"/>
      </w:pPr>
      <w:rPr>
        <w:rFonts w:cs="Times New Roman"/>
      </w:rPr>
    </w:lvl>
    <w:lvl w:ilvl="2" w:tplc="0409001B">
      <w:start w:val="1"/>
      <w:numFmt w:val="lowerRoman"/>
      <w:lvlText w:val="%3."/>
      <w:lvlJc w:val="right"/>
      <w:pPr>
        <w:ind w:left="2610" w:hanging="180"/>
      </w:pPr>
      <w:rPr>
        <w:rFonts w:cs="Times New Roman"/>
      </w:rPr>
    </w:lvl>
    <w:lvl w:ilvl="3" w:tplc="0409000F">
      <w:start w:val="1"/>
      <w:numFmt w:val="decimal"/>
      <w:lvlText w:val="%4."/>
      <w:lvlJc w:val="left"/>
      <w:pPr>
        <w:ind w:left="3330" w:hanging="360"/>
      </w:pPr>
      <w:rPr>
        <w:rFonts w:cs="Times New Roman"/>
      </w:rPr>
    </w:lvl>
    <w:lvl w:ilvl="4" w:tplc="04090019">
      <w:start w:val="1"/>
      <w:numFmt w:val="lowerLetter"/>
      <w:lvlText w:val="%5."/>
      <w:lvlJc w:val="left"/>
      <w:pPr>
        <w:ind w:left="4050" w:hanging="360"/>
      </w:pPr>
      <w:rPr>
        <w:rFonts w:cs="Times New Roman"/>
      </w:rPr>
    </w:lvl>
    <w:lvl w:ilvl="5" w:tplc="0409001B">
      <w:start w:val="1"/>
      <w:numFmt w:val="lowerRoman"/>
      <w:lvlText w:val="%6."/>
      <w:lvlJc w:val="right"/>
      <w:pPr>
        <w:ind w:left="4770" w:hanging="180"/>
      </w:pPr>
      <w:rPr>
        <w:rFonts w:cs="Times New Roman"/>
      </w:rPr>
    </w:lvl>
    <w:lvl w:ilvl="6" w:tplc="0409000F">
      <w:start w:val="1"/>
      <w:numFmt w:val="decimal"/>
      <w:lvlText w:val="%7."/>
      <w:lvlJc w:val="left"/>
      <w:pPr>
        <w:ind w:left="5490" w:hanging="360"/>
      </w:pPr>
      <w:rPr>
        <w:rFonts w:cs="Times New Roman"/>
      </w:rPr>
    </w:lvl>
    <w:lvl w:ilvl="7" w:tplc="04090019">
      <w:start w:val="1"/>
      <w:numFmt w:val="lowerLetter"/>
      <w:lvlText w:val="%8."/>
      <w:lvlJc w:val="left"/>
      <w:pPr>
        <w:ind w:left="6210" w:hanging="360"/>
      </w:pPr>
      <w:rPr>
        <w:rFonts w:cs="Times New Roman"/>
      </w:rPr>
    </w:lvl>
    <w:lvl w:ilvl="8" w:tplc="0409001B">
      <w:start w:val="1"/>
      <w:numFmt w:val="lowerRoman"/>
      <w:lvlText w:val="%9."/>
      <w:lvlJc w:val="right"/>
      <w:pPr>
        <w:ind w:left="6930" w:hanging="180"/>
      </w:pPr>
      <w:rPr>
        <w:rFonts w:cs="Times New Roman"/>
      </w:rPr>
    </w:lvl>
  </w:abstractNum>
  <w:abstractNum w:abstractNumId="10" w15:restartNumberingAfterBreak="0">
    <w:nsid w:val="64EA426C"/>
    <w:multiLevelType w:val="multilevel"/>
    <w:tmpl w:val="36364144"/>
    <w:lvl w:ilvl="0">
      <w:start w:val="1"/>
      <w:numFmt w:val="upperLetter"/>
      <w:pStyle w:val="Heading5"/>
      <w:lvlText w:val="%1."/>
      <w:lvlJc w:val="left"/>
      <w:pPr>
        <w:tabs>
          <w:tab w:val="num" w:pos="360"/>
        </w:tabs>
        <w:ind w:left="36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671F58E0"/>
    <w:multiLevelType w:val="hybridMultilevel"/>
    <w:tmpl w:val="7FD816CE"/>
    <w:lvl w:ilvl="0" w:tplc="0409000F">
      <w:start w:val="1"/>
      <w:numFmt w:val="decimal"/>
      <w:lvlText w:val="%1."/>
      <w:lvlJc w:val="left"/>
      <w:pPr>
        <w:tabs>
          <w:tab w:val="num" w:pos="630"/>
        </w:tabs>
        <w:ind w:left="630" w:hanging="360"/>
      </w:pPr>
      <w:rPr>
        <w:rFonts w:cs="Times New Roman"/>
      </w:rPr>
    </w:lvl>
    <w:lvl w:ilvl="1" w:tplc="04090019">
      <w:start w:val="1"/>
      <w:numFmt w:val="lowerLetter"/>
      <w:lvlText w:val="%2."/>
      <w:lvlJc w:val="left"/>
      <w:pPr>
        <w:tabs>
          <w:tab w:val="num" w:pos="1350"/>
        </w:tabs>
        <w:ind w:left="1350" w:hanging="360"/>
      </w:pPr>
      <w:rPr>
        <w:rFonts w:cs="Times New Roman"/>
      </w:rPr>
    </w:lvl>
    <w:lvl w:ilvl="2" w:tplc="0409001B">
      <w:start w:val="1"/>
      <w:numFmt w:val="lowerRoman"/>
      <w:lvlText w:val="%3."/>
      <w:lvlJc w:val="right"/>
      <w:pPr>
        <w:tabs>
          <w:tab w:val="num" w:pos="2070"/>
        </w:tabs>
        <w:ind w:left="2070" w:hanging="180"/>
      </w:pPr>
      <w:rPr>
        <w:rFonts w:cs="Times New Roman"/>
      </w:rPr>
    </w:lvl>
    <w:lvl w:ilvl="3" w:tplc="0409000F">
      <w:start w:val="1"/>
      <w:numFmt w:val="decimal"/>
      <w:lvlText w:val="%4."/>
      <w:lvlJc w:val="left"/>
      <w:pPr>
        <w:tabs>
          <w:tab w:val="num" w:pos="2790"/>
        </w:tabs>
        <w:ind w:left="2790" w:hanging="360"/>
      </w:pPr>
      <w:rPr>
        <w:rFonts w:cs="Times New Roman"/>
      </w:rPr>
    </w:lvl>
    <w:lvl w:ilvl="4" w:tplc="04090019">
      <w:start w:val="1"/>
      <w:numFmt w:val="lowerLetter"/>
      <w:lvlText w:val="%5."/>
      <w:lvlJc w:val="left"/>
      <w:pPr>
        <w:tabs>
          <w:tab w:val="num" w:pos="3510"/>
        </w:tabs>
        <w:ind w:left="3510" w:hanging="360"/>
      </w:pPr>
      <w:rPr>
        <w:rFonts w:cs="Times New Roman"/>
      </w:rPr>
    </w:lvl>
    <w:lvl w:ilvl="5" w:tplc="0409001B">
      <w:start w:val="1"/>
      <w:numFmt w:val="lowerRoman"/>
      <w:lvlText w:val="%6."/>
      <w:lvlJc w:val="right"/>
      <w:pPr>
        <w:tabs>
          <w:tab w:val="num" w:pos="4230"/>
        </w:tabs>
        <w:ind w:left="4230" w:hanging="180"/>
      </w:pPr>
      <w:rPr>
        <w:rFonts w:cs="Times New Roman"/>
      </w:rPr>
    </w:lvl>
    <w:lvl w:ilvl="6" w:tplc="0409000F">
      <w:start w:val="1"/>
      <w:numFmt w:val="decimal"/>
      <w:lvlText w:val="%7."/>
      <w:lvlJc w:val="left"/>
      <w:pPr>
        <w:tabs>
          <w:tab w:val="num" w:pos="4950"/>
        </w:tabs>
        <w:ind w:left="4950" w:hanging="360"/>
      </w:pPr>
      <w:rPr>
        <w:rFonts w:cs="Times New Roman"/>
      </w:rPr>
    </w:lvl>
    <w:lvl w:ilvl="7" w:tplc="04090019">
      <w:start w:val="1"/>
      <w:numFmt w:val="lowerLetter"/>
      <w:lvlText w:val="%8."/>
      <w:lvlJc w:val="left"/>
      <w:pPr>
        <w:tabs>
          <w:tab w:val="num" w:pos="5670"/>
        </w:tabs>
        <w:ind w:left="5670" w:hanging="360"/>
      </w:pPr>
      <w:rPr>
        <w:rFonts w:cs="Times New Roman"/>
      </w:rPr>
    </w:lvl>
    <w:lvl w:ilvl="8" w:tplc="0409001B">
      <w:start w:val="1"/>
      <w:numFmt w:val="lowerRoman"/>
      <w:lvlText w:val="%9."/>
      <w:lvlJc w:val="right"/>
      <w:pPr>
        <w:tabs>
          <w:tab w:val="num" w:pos="6390"/>
        </w:tabs>
        <w:ind w:left="6390" w:hanging="180"/>
      </w:pPr>
      <w:rPr>
        <w:rFonts w:cs="Times New Roman"/>
      </w:rPr>
    </w:lvl>
  </w:abstractNum>
  <w:abstractNum w:abstractNumId="12" w15:restartNumberingAfterBreak="0">
    <w:nsid w:val="7097206D"/>
    <w:multiLevelType w:val="hybridMultilevel"/>
    <w:tmpl w:val="B7E447FC"/>
    <w:lvl w:ilvl="0" w:tplc="FFFFFFFF">
      <w:start w:val="1"/>
      <w:numFmt w:val="upperLetter"/>
      <w:lvlText w:val="%1."/>
      <w:lvlJc w:val="left"/>
      <w:pPr>
        <w:tabs>
          <w:tab w:val="num" w:pos="630"/>
        </w:tabs>
        <w:ind w:left="630" w:hanging="360"/>
      </w:pPr>
      <w:rPr>
        <w:rFonts w:cs="Times New Roman" w:hint="default"/>
      </w:rPr>
    </w:lvl>
    <w:lvl w:ilvl="1" w:tplc="FFFFFFFF">
      <w:start w:val="2"/>
      <w:numFmt w:val="decimal"/>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 w15:restartNumberingAfterBreak="0">
    <w:nsid w:val="752E3846"/>
    <w:multiLevelType w:val="hybridMultilevel"/>
    <w:tmpl w:val="35322C4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0"/>
  </w:num>
  <w:num w:numId="2">
    <w:abstractNumId w:val="0"/>
  </w:num>
  <w:num w:numId="3">
    <w:abstractNumId w:val="6"/>
  </w:num>
  <w:num w:numId="4">
    <w:abstractNumId w:val="5"/>
  </w:num>
  <w:num w:numId="5">
    <w:abstractNumId w:val="7"/>
  </w:num>
  <w:num w:numId="6">
    <w:abstractNumId w:val="1"/>
  </w:num>
  <w:num w:numId="7">
    <w:abstractNumId w:val="12"/>
  </w:num>
  <w:num w:numId="8">
    <w:abstractNumId w:val="3"/>
  </w:num>
  <w:num w:numId="9">
    <w:abstractNumId w:val="2"/>
  </w:num>
  <w:num w:numId="10">
    <w:abstractNumId w:val="4"/>
  </w:num>
  <w:num w:numId="11">
    <w:abstractNumId w:val="9"/>
  </w:num>
  <w:num w:numId="12">
    <w:abstractNumId w:val="11"/>
  </w:num>
  <w:num w:numId="13">
    <w:abstractNumId w:val="13"/>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157FCCE-E7ED-415D-A636-0A8D44BCB80D}"/>
    <w:docVar w:name="dgnword-eventsink" w:val="487125104"/>
  </w:docVars>
  <w:rsids>
    <w:rsidRoot w:val="00275732"/>
    <w:rsid w:val="00005498"/>
    <w:rsid w:val="00006C6F"/>
    <w:rsid w:val="00007A00"/>
    <w:rsid w:val="0001080E"/>
    <w:rsid w:val="00025BF0"/>
    <w:rsid w:val="0005033F"/>
    <w:rsid w:val="000561D0"/>
    <w:rsid w:val="00060614"/>
    <w:rsid w:val="00064EF5"/>
    <w:rsid w:val="000A4565"/>
    <w:rsid w:val="000B321D"/>
    <w:rsid w:val="000B34EB"/>
    <w:rsid w:val="000B3D87"/>
    <w:rsid w:val="000B6193"/>
    <w:rsid w:val="000C0A7B"/>
    <w:rsid w:val="000C3ACC"/>
    <w:rsid w:val="000F33C7"/>
    <w:rsid w:val="00102FA1"/>
    <w:rsid w:val="0010545A"/>
    <w:rsid w:val="00113ED5"/>
    <w:rsid w:val="00131470"/>
    <w:rsid w:val="0013573C"/>
    <w:rsid w:val="001430B0"/>
    <w:rsid w:val="001447DC"/>
    <w:rsid w:val="00147C5D"/>
    <w:rsid w:val="00162B90"/>
    <w:rsid w:val="00166006"/>
    <w:rsid w:val="001702F7"/>
    <w:rsid w:val="00184ED6"/>
    <w:rsid w:val="00197209"/>
    <w:rsid w:val="001A2F5D"/>
    <w:rsid w:val="001B1971"/>
    <w:rsid w:val="001B506A"/>
    <w:rsid w:val="001C35E7"/>
    <w:rsid w:val="001C4BBB"/>
    <w:rsid w:val="001C6CEA"/>
    <w:rsid w:val="001D452F"/>
    <w:rsid w:val="002126ED"/>
    <w:rsid w:val="0026214A"/>
    <w:rsid w:val="00274773"/>
    <w:rsid w:val="00275732"/>
    <w:rsid w:val="002847F5"/>
    <w:rsid w:val="002904B8"/>
    <w:rsid w:val="002A4041"/>
    <w:rsid w:val="002D493C"/>
    <w:rsid w:val="002F3040"/>
    <w:rsid w:val="00302DC2"/>
    <w:rsid w:val="00305224"/>
    <w:rsid w:val="0030567D"/>
    <w:rsid w:val="00307CC8"/>
    <w:rsid w:val="003236C9"/>
    <w:rsid w:val="00332097"/>
    <w:rsid w:val="003509D9"/>
    <w:rsid w:val="00354FDE"/>
    <w:rsid w:val="00364899"/>
    <w:rsid w:val="00364B62"/>
    <w:rsid w:val="00364CFA"/>
    <w:rsid w:val="00367A8C"/>
    <w:rsid w:val="0038229A"/>
    <w:rsid w:val="00382411"/>
    <w:rsid w:val="00382D95"/>
    <w:rsid w:val="00383DD9"/>
    <w:rsid w:val="00384A1B"/>
    <w:rsid w:val="00386ABE"/>
    <w:rsid w:val="00396555"/>
    <w:rsid w:val="003A61B3"/>
    <w:rsid w:val="003C28C2"/>
    <w:rsid w:val="003C41C4"/>
    <w:rsid w:val="003C5BDE"/>
    <w:rsid w:val="003C6981"/>
    <w:rsid w:val="003C6DF7"/>
    <w:rsid w:val="003D32F3"/>
    <w:rsid w:val="003E3508"/>
    <w:rsid w:val="00414796"/>
    <w:rsid w:val="00425863"/>
    <w:rsid w:val="00430B29"/>
    <w:rsid w:val="00441E6F"/>
    <w:rsid w:val="00445C38"/>
    <w:rsid w:val="00445E9B"/>
    <w:rsid w:val="0044667E"/>
    <w:rsid w:val="0046092E"/>
    <w:rsid w:val="00462FE3"/>
    <w:rsid w:val="004716BB"/>
    <w:rsid w:val="00477EDB"/>
    <w:rsid w:val="004851C6"/>
    <w:rsid w:val="00490467"/>
    <w:rsid w:val="0049100F"/>
    <w:rsid w:val="00493C56"/>
    <w:rsid w:val="004A5CB2"/>
    <w:rsid w:val="004B0BBE"/>
    <w:rsid w:val="004B62E7"/>
    <w:rsid w:val="004C1010"/>
    <w:rsid w:val="004E4581"/>
    <w:rsid w:val="0050305B"/>
    <w:rsid w:val="005209DA"/>
    <w:rsid w:val="0052226E"/>
    <w:rsid w:val="00533E51"/>
    <w:rsid w:val="0053487F"/>
    <w:rsid w:val="005430FA"/>
    <w:rsid w:val="00544E7A"/>
    <w:rsid w:val="00567ED4"/>
    <w:rsid w:val="00570B65"/>
    <w:rsid w:val="005831C3"/>
    <w:rsid w:val="00584321"/>
    <w:rsid w:val="005864D8"/>
    <w:rsid w:val="00595EA0"/>
    <w:rsid w:val="005C4C1E"/>
    <w:rsid w:val="005E23D5"/>
    <w:rsid w:val="005E6E4B"/>
    <w:rsid w:val="00607529"/>
    <w:rsid w:val="00613DBB"/>
    <w:rsid w:val="00614E37"/>
    <w:rsid w:val="00620799"/>
    <w:rsid w:val="0062521B"/>
    <w:rsid w:val="00627C1A"/>
    <w:rsid w:val="00632B4F"/>
    <w:rsid w:val="00640EE4"/>
    <w:rsid w:val="00654662"/>
    <w:rsid w:val="006651FA"/>
    <w:rsid w:val="0066705C"/>
    <w:rsid w:val="00674849"/>
    <w:rsid w:val="00677061"/>
    <w:rsid w:val="0068230C"/>
    <w:rsid w:val="00696AEF"/>
    <w:rsid w:val="006A246F"/>
    <w:rsid w:val="006A2AE2"/>
    <w:rsid w:val="006B3B52"/>
    <w:rsid w:val="006B74EC"/>
    <w:rsid w:val="006D7A4D"/>
    <w:rsid w:val="006F671B"/>
    <w:rsid w:val="007032DC"/>
    <w:rsid w:val="007078AC"/>
    <w:rsid w:val="00713631"/>
    <w:rsid w:val="00713CF7"/>
    <w:rsid w:val="00720C07"/>
    <w:rsid w:val="00723338"/>
    <w:rsid w:val="00731F36"/>
    <w:rsid w:val="00752BEE"/>
    <w:rsid w:val="00754B8D"/>
    <w:rsid w:val="00756CDC"/>
    <w:rsid w:val="00772C4B"/>
    <w:rsid w:val="007819BE"/>
    <w:rsid w:val="0079540E"/>
    <w:rsid w:val="00797586"/>
    <w:rsid w:val="007C2185"/>
    <w:rsid w:val="007C5D49"/>
    <w:rsid w:val="007D5357"/>
    <w:rsid w:val="007D539F"/>
    <w:rsid w:val="007F3696"/>
    <w:rsid w:val="007F5D55"/>
    <w:rsid w:val="00801BF4"/>
    <w:rsid w:val="00803537"/>
    <w:rsid w:val="00814397"/>
    <w:rsid w:val="00824308"/>
    <w:rsid w:val="008251C0"/>
    <w:rsid w:val="00830CC6"/>
    <w:rsid w:val="00835851"/>
    <w:rsid w:val="0085233B"/>
    <w:rsid w:val="00860444"/>
    <w:rsid w:val="00862216"/>
    <w:rsid w:val="008657E7"/>
    <w:rsid w:val="00866B5F"/>
    <w:rsid w:val="0087162D"/>
    <w:rsid w:val="00872CE7"/>
    <w:rsid w:val="00887FFB"/>
    <w:rsid w:val="00892E95"/>
    <w:rsid w:val="00892EC7"/>
    <w:rsid w:val="00897859"/>
    <w:rsid w:val="008A096E"/>
    <w:rsid w:val="008B079F"/>
    <w:rsid w:val="008B27AA"/>
    <w:rsid w:val="008B5C94"/>
    <w:rsid w:val="008C7FE1"/>
    <w:rsid w:val="008D1AAA"/>
    <w:rsid w:val="008D4E90"/>
    <w:rsid w:val="008E1902"/>
    <w:rsid w:val="00902B26"/>
    <w:rsid w:val="00907BF3"/>
    <w:rsid w:val="0091509E"/>
    <w:rsid w:val="00945E73"/>
    <w:rsid w:val="009501EE"/>
    <w:rsid w:val="00965052"/>
    <w:rsid w:val="00967E56"/>
    <w:rsid w:val="009734D8"/>
    <w:rsid w:val="00974B11"/>
    <w:rsid w:val="009B03F6"/>
    <w:rsid w:val="009B556D"/>
    <w:rsid w:val="009E06D8"/>
    <w:rsid w:val="009E58E5"/>
    <w:rsid w:val="009F29AD"/>
    <w:rsid w:val="00A0095C"/>
    <w:rsid w:val="00A06647"/>
    <w:rsid w:val="00A13898"/>
    <w:rsid w:val="00A2121D"/>
    <w:rsid w:val="00A23BDA"/>
    <w:rsid w:val="00A30FA7"/>
    <w:rsid w:val="00A4200E"/>
    <w:rsid w:val="00A43B8E"/>
    <w:rsid w:val="00A468E2"/>
    <w:rsid w:val="00A569B6"/>
    <w:rsid w:val="00A71982"/>
    <w:rsid w:val="00A75F7E"/>
    <w:rsid w:val="00A831B2"/>
    <w:rsid w:val="00A835EC"/>
    <w:rsid w:val="00A83965"/>
    <w:rsid w:val="00A9574D"/>
    <w:rsid w:val="00AA2C38"/>
    <w:rsid w:val="00AB38C6"/>
    <w:rsid w:val="00AB69C1"/>
    <w:rsid w:val="00AD4959"/>
    <w:rsid w:val="00AD4AD9"/>
    <w:rsid w:val="00AE2C4C"/>
    <w:rsid w:val="00AE640E"/>
    <w:rsid w:val="00AE6C69"/>
    <w:rsid w:val="00AF43C0"/>
    <w:rsid w:val="00B02651"/>
    <w:rsid w:val="00B2540F"/>
    <w:rsid w:val="00B36653"/>
    <w:rsid w:val="00B478AA"/>
    <w:rsid w:val="00B52B62"/>
    <w:rsid w:val="00B56212"/>
    <w:rsid w:val="00B64059"/>
    <w:rsid w:val="00B82945"/>
    <w:rsid w:val="00B936CD"/>
    <w:rsid w:val="00BA4AAC"/>
    <w:rsid w:val="00BA537F"/>
    <w:rsid w:val="00BA5C03"/>
    <w:rsid w:val="00BB442D"/>
    <w:rsid w:val="00BC13E5"/>
    <w:rsid w:val="00BC2BDF"/>
    <w:rsid w:val="00BC356C"/>
    <w:rsid w:val="00BF1EBF"/>
    <w:rsid w:val="00BF47DE"/>
    <w:rsid w:val="00BF5985"/>
    <w:rsid w:val="00C0394B"/>
    <w:rsid w:val="00C05DC6"/>
    <w:rsid w:val="00C10FD1"/>
    <w:rsid w:val="00C21098"/>
    <w:rsid w:val="00C210EE"/>
    <w:rsid w:val="00C6050A"/>
    <w:rsid w:val="00C635B9"/>
    <w:rsid w:val="00C63684"/>
    <w:rsid w:val="00C63C55"/>
    <w:rsid w:val="00C6754A"/>
    <w:rsid w:val="00C70CAB"/>
    <w:rsid w:val="00C932CE"/>
    <w:rsid w:val="00CA2404"/>
    <w:rsid w:val="00CA4967"/>
    <w:rsid w:val="00CA54D2"/>
    <w:rsid w:val="00CA6E8B"/>
    <w:rsid w:val="00CA7503"/>
    <w:rsid w:val="00CC3E9F"/>
    <w:rsid w:val="00CC56B9"/>
    <w:rsid w:val="00CD40BF"/>
    <w:rsid w:val="00CD7489"/>
    <w:rsid w:val="00CD77C1"/>
    <w:rsid w:val="00CE4E2E"/>
    <w:rsid w:val="00D06C4A"/>
    <w:rsid w:val="00D11457"/>
    <w:rsid w:val="00D17967"/>
    <w:rsid w:val="00D22AA2"/>
    <w:rsid w:val="00D26756"/>
    <w:rsid w:val="00D27008"/>
    <w:rsid w:val="00D358FA"/>
    <w:rsid w:val="00D40902"/>
    <w:rsid w:val="00D53DEB"/>
    <w:rsid w:val="00D725E9"/>
    <w:rsid w:val="00D77F5D"/>
    <w:rsid w:val="00D86CFC"/>
    <w:rsid w:val="00DC0E2B"/>
    <w:rsid w:val="00DC3E3C"/>
    <w:rsid w:val="00DD2CDC"/>
    <w:rsid w:val="00DE50C0"/>
    <w:rsid w:val="00DE708C"/>
    <w:rsid w:val="00DF6BCC"/>
    <w:rsid w:val="00E131DA"/>
    <w:rsid w:val="00E16216"/>
    <w:rsid w:val="00E22F11"/>
    <w:rsid w:val="00E25A85"/>
    <w:rsid w:val="00E25F71"/>
    <w:rsid w:val="00E27D6A"/>
    <w:rsid w:val="00E407E5"/>
    <w:rsid w:val="00E569DA"/>
    <w:rsid w:val="00E64A38"/>
    <w:rsid w:val="00E67F99"/>
    <w:rsid w:val="00E86F33"/>
    <w:rsid w:val="00EA0F8A"/>
    <w:rsid w:val="00EA4D30"/>
    <w:rsid w:val="00EC288F"/>
    <w:rsid w:val="00EC7362"/>
    <w:rsid w:val="00ED01D1"/>
    <w:rsid w:val="00EF610E"/>
    <w:rsid w:val="00F05691"/>
    <w:rsid w:val="00F1643B"/>
    <w:rsid w:val="00F205AF"/>
    <w:rsid w:val="00F50218"/>
    <w:rsid w:val="00F601BF"/>
    <w:rsid w:val="00F6147D"/>
    <w:rsid w:val="00F76124"/>
    <w:rsid w:val="00F94032"/>
    <w:rsid w:val="00FB4011"/>
    <w:rsid w:val="00FB4F3B"/>
    <w:rsid w:val="00FB7647"/>
    <w:rsid w:val="00FD33CA"/>
    <w:rsid w:val="00FD46F8"/>
    <w:rsid w:val="00FD5A64"/>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6D1AFAC"/>
  <w15:docId w15:val="{A655FF92-0401-4DD1-A1B0-181707C8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967"/>
    <w:rPr>
      <w:sz w:val="20"/>
      <w:szCs w:val="20"/>
    </w:rPr>
  </w:style>
  <w:style w:type="paragraph" w:styleId="Heading1">
    <w:name w:val="heading 1"/>
    <w:basedOn w:val="Normal"/>
    <w:next w:val="Normal"/>
    <w:link w:val="Heading1Char"/>
    <w:uiPriority w:val="99"/>
    <w:qFormat/>
    <w:rsid w:val="00D17967"/>
    <w:pPr>
      <w:keepNext/>
      <w:widowControl w:val="0"/>
      <w:tabs>
        <w:tab w:val="left" w:pos="90"/>
      </w:tabs>
      <w:spacing w:before="113"/>
      <w:outlineLvl w:val="0"/>
    </w:pPr>
    <w:rPr>
      <w:color w:val="000000"/>
      <w:sz w:val="48"/>
    </w:rPr>
  </w:style>
  <w:style w:type="paragraph" w:styleId="Heading2">
    <w:name w:val="heading 2"/>
    <w:basedOn w:val="Normal"/>
    <w:next w:val="Normal"/>
    <w:link w:val="Heading2Char"/>
    <w:uiPriority w:val="99"/>
    <w:qFormat/>
    <w:rsid w:val="00D17967"/>
    <w:pPr>
      <w:keepNext/>
      <w:widowControl w:val="0"/>
      <w:tabs>
        <w:tab w:val="left" w:pos="90"/>
      </w:tabs>
      <w:spacing w:before="60"/>
      <w:outlineLvl w:val="1"/>
    </w:pPr>
    <w:rPr>
      <w:color w:val="000000"/>
      <w:sz w:val="24"/>
    </w:rPr>
  </w:style>
  <w:style w:type="paragraph" w:styleId="Heading3">
    <w:name w:val="heading 3"/>
    <w:basedOn w:val="Normal"/>
    <w:next w:val="Normal"/>
    <w:link w:val="Heading3Char"/>
    <w:uiPriority w:val="99"/>
    <w:qFormat/>
    <w:rsid w:val="00D17967"/>
    <w:pPr>
      <w:keepNext/>
      <w:outlineLvl w:val="2"/>
    </w:pPr>
    <w:rPr>
      <w:sz w:val="24"/>
    </w:rPr>
  </w:style>
  <w:style w:type="paragraph" w:styleId="Heading4">
    <w:name w:val="heading 4"/>
    <w:basedOn w:val="Normal"/>
    <w:next w:val="Normal"/>
    <w:link w:val="Heading4Char"/>
    <w:uiPriority w:val="99"/>
    <w:qFormat/>
    <w:rsid w:val="00D17967"/>
    <w:pPr>
      <w:keepNext/>
      <w:outlineLvl w:val="3"/>
    </w:pPr>
    <w:rPr>
      <w:sz w:val="28"/>
    </w:rPr>
  </w:style>
  <w:style w:type="paragraph" w:styleId="Heading5">
    <w:name w:val="heading 5"/>
    <w:basedOn w:val="Normal"/>
    <w:next w:val="Normal"/>
    <w:link w:val="Heading5Char"/>
    <w:uiPriority w:val="99"/>
    <w:qFormat/>
    <w:rsid w:val="00D17967"/>
    <w:pPr>
      <w:keepNext/>
      <w:numPr>
        <w:numId w:val="1"/>
      </w:numPr>
      <w:outlineLvl w:val="4"/>
    </w:pPr>
    <w:rPr>
      <w:b/>
      <w:bCs/>
      <w:sz w:val="24"/>
    </w:rPr>
  </w:style>
  <w:style w:type="paragraph" w:styleId="Heading6">
    <w:name w:val="heading 6"/>
    <w:basedOn w:val="Normal"/>
    <w:next w:val="Normal"/>
    <w:link w:val="Heading6Char"/>
    <w:uiPriority w:val="99"/>
    <w:qFormat/>
    <w:rsid w:val="00D17967"/>
    <w:pPr>
      <w:keepNext/>
      <w:outlineLvl w:val="5"/>
    </w:pPr>
    <w:rPr>
      <w:b/>
      <w:bCs/>
      <w:sz w:val="24"/>
    </w:rPr>
  </w:style>
  <w:style w:type="paragraph" w:styleId="Heading7">
    <w:name w:val="heading 7"/>
    <w:basedOn w:val="Normal"/>
    <w:next w:val="Normal"/>
    <w:link w:val="Heading7Char"/>
    <w:uiPriority w:val="99"/>
    <w:qFormat/>
    <w:rsid w:val="00D17967"/>
    <w:pPr>
      <w:keepNext/>
      <w:ind w:left="720" w:firstLine="720"/>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styleId="Hyperlink">
    <w:name w:val="Hyperlink"/>
    <w:basedOn w:val="DefaultParagraphFont"/>
    <w:uiPriority w:val="99"/>
    <w:rsid w:val="00D17967"/>
    <w:rPr>
      <w:rFonts w:cs="Times New Roman"/>
      <w:color w:val="0000FF"/>
      <w:u w:val="single"/>
    </w:rPr>
  </w:style>
  <w:style w:type="character" w:styleId="FollowedHyperlink">
    <w:name w:val="FollowedHyperlink"/>
    <w:basedOn w:val="DefaultParagraphFont"/>
    <w:uiPriority w:val="99"/>
    <w:rsid w:val="00D17967"/>
    <w:rPr>
      <w:rFonts w:cs="Times New Roman"/>
      <w:color w:val="800080"/>
      <w:u w:val="single"/>
    </w:rPr>
  </w:style>
  <w:style w:type="paragraph" w:styleId="Footer">
    <w:name w:val="footer"/>
    <w:basedOn w:val="Normal"/>
    <w:link w:val="FooterChar"/>
    <w:uiPriority w:val="99"/>
    <w:rsid w:val="00D1796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D17967"/>
    <w:rPr>
      <w:rFonts w:cs="Times New Roman"/>
    </w:rPr>
  </w:style>
  <w:style w:type="paragraph" w:styleId="Header">
    <w:name w:val="header"/>
    <w:basedOn w:val="Normal"/>
    <w:link w:val="HeaderChar"/>
    <w:uiPriority w:val="99"/>
    <w:rsid w:val="00D17967"/>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BodyText">
    <w:name w:val="Body Text"/>
    <w:basedOn w:val="Normal"/>
    <w:link w:val="BodyTextChar"/>
    <w:uiPriority w:val="99"/>
    <w:rsid w:val="002D493C"/>
    <w:rPr>
      <w:sz w:val="24"/>
    </w:rPr>
  </w:style>
  <w:style w:type="character" w:customStyle="1" w:styleId="BodyTextChar">
    <w:name w:val="Body Text Char"/>
    <w:basedOn w:val="DefaultParagraphFont"/>
    <w:link w:val="BodyText"/>
    <w:uiPriority w:val="99"/>
    <w:locked/>
    <w:rsid w:val="002D493C"/>
    <w:rPr>
      <w:rFonts w:cs="Times New Roman"/>
      <w:sz w:val="24"/>
    </w:rPr>
  </w:style>
  <w:style w:type="paragraph" w:styleId="BalloonText">
    <w:name w:val="Balloon Text"/>
    <w:basedOn w:val="Normal"/>
    <w:link w:val="BalloonTextChar"/>
    <w:uiPriority w:val="99"/>
    <w:semiHidden/>
    <w:rsid w:val="00D1796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Strong">
    <w:name w:val="Strong"/>
    <w:basedOn w:val="DefaultParagraphFont"/>
    <w:uiPriority w:val="99"/>
    <w:qFormat/>
    <w:rsid w:val="00354FDE"/>
    <w:rPr>
      <w:rFonts w:cs="Times New Roman"/>
      <w:b/>
    </w:rPr>
  </w:style>
  <w:style w:type="table" w:styleId="TableGrid">
    <w:name w:val="Table Grid"/>
    <w:basedOn w:val="TableNormal"/>
    <w:uiPriority w:val="99"/>
    <w:rsid w:val="0000549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756CDC"/>
    <w:pPr>
      <w:spacing w:before="240" w:after="60"/>
      <w:jc w:val="center"/>
      <w:outlineLvl w:val="0"/>
    </w:pPr>
    <w:rPr>
      <w:rFonts w:ascii="Calibri" w:eastAsia="MS Gothi" w:hAnsi="Calibri"/>
      <w:b/>
      <w:kern w:val="28"/>
      <w:sz w:val="32"/>
    </w:rPr>
  </w:style>
  <w:style w:type="character" w:customStyle="1" w:styleId="TitleChar">
    <w:name w:val="Title Char"/>
    <w:basedOn w:val="DefaultParagraphFont"/>
    <w:link w:val="Title"/>
    <w:uiPriority w:val="99"/>
    <w:locked/>
    <w:rsid w:val="00756CDC"/>
    <w:rPr>
      <w:rFonts w:ascii="Calibri" w:eastAsia="MS Gothi" w:hAnsi="Calibri" w:cs="Times New Roman"/>
      <w:b/>
      <w:kern w:val="28"/>
      <w:sz w:val="32"/>
    </w:rPr>
  </w:style>
  <w:style w:type="character" w:styleId="CommentReference">
    <w:name w:val="annotation reference"/>
    <w:basedOn w:val="DefaultParagraphFont"/>
    <w:uiPriority w:val="99"/>
    <w:semiHidden/>
    <w:rsid w:val="004C1010"/>
    <w:rPr>
      <w:rFonts w:cs="Times New Roman"/>
      <w:sz w:val="16"/>
    </w:rPr>
  </w:style>
  <w:style w:type="paragraph" w:styleId="CommentText">
    <w:name w:val="annotation text"/>
    <w:basedOn w:val="Normal"/>
    <w:link w:val="CommentTextChar"/>
    <w:uiPriority w:val="99"/>
    <w:semiHidden/>
    <w:rsid w:val="004C1010"/>
  </w:style>
  <w:style w:type="character" w:customStyle="1" w:styleId="CommentTextChar">
    <w:name w:val="Comment Text Char"/>
    <w:basedOn w:val="DefaultParagraphFont"/>
    <w:link w:val="CommentText"/>
    <w:uiPriority w:val="99"/>
    <w:locked/>
    <w:rsid w:val="004C1010"/>
    <w:rPr>
      <w:rFonts w:cs="Times New Roman"/>
    </w:rPr>
  </w:style>
  <w:style w:type="paragraph" w:styleId="CommentSubject">
    <w:name w:val="annotation subject"/>
    <w:basedOn w:val="CommentText"/>
    <w:next w:val="CommentText"/>
    <w:link w:val="CommentSubjectChar"/>
    <w:uiPriority w:val="99"/>
    <w:semiHidden/>
    <w:rsid w:val="004C1010"/>
    <w:rPr>
      <w:b/>
    </w:rPr>
  </w:style>
  <w:style w:type="character" w:customStyle="1" w:styleId="CommentSubjectChar">
    <w:name w:val="Comment Subject Char"/>
    <w:basedOn w:val="CommentTextChar"/>
    <w:link w:val="CommentSubject"/>
    <w:uiPriority w:val="99"/>
    <w:locked/>
    <w:rsid w:val="004C1010"/>
    <w:rPr>
      <w:rFonts w:cs="Times New Roman"/>
      <w:b/>
    </w:rPr>
  </w:style>
  <w:style w:type="paragraph" w:customStyle="1" w:styleId="ColorfulList-Accent11">
    <w:name w:val="Colorful List - Accent 11"/>
    <w:basedOn w:val="Normal"/>
    <w:uiPriority w:val="99"/>
    <w:rsid w:val="00E86F33"/>
    <w:pPr>
      <w:ind w:left="720"/>
    </w:pPr>
  </w:style>
  <w:style w:type="paragraph" w:styleId="ListParagraph">
    <w:name w:val="List Paragraph"/>
    <w:basedOn w:val="Normal"/>
    <w:uiPriority w:val="99"/>
    <w:qFormat/>
    <w:rsid w:val="00007A00"/>
    <w:pPr>
      <w:ind w:left="720"/>
    </w:pPr>
  </w:style>
  <w:style w:type="paragraph" w:styleId="Revision">
    <w:name w:val="Revision"/>
    <w:hidden/>
    <w:uiPriority w:val="99"/>
    <w:rsid w:val="00007A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336597">
      <w:marLeft w:val="0"/>
      <w:marRight w:val="0"/>
      <w:marTop w:val="0"/>
      <w:marBottom w:val="0"/>
      <w:divBdr>
        <w:top w:val="none" w:sz="0" w:space="0" w:color="auto"/>
        <w:left w:val="none" w:sz="0" w:space="0" w:color="auto"/>
        <w:bottom w:val="none" w:sz="0" w:space="0" w:color="auto"/>
        <w:right w:val="none" w:sz="0" w:space="0" w:color="auto"/>
      </w:divBdr>
    </w:div>
    <w:div w:id="1924336600">
      <w:marLeft w:val="0"/>
      <w:marRight w:val="0"/>
      <w:marTop w:val="0"/>
      <w:marBottom w:val="0"/>
      <w:divBdr>
        <w:top w:val="none" w:sz="0" w:space="0" w:color="auto"/>
        <w:left w:val="none" w:sz="0" w:space="0" w:color="auto"/>
        <w:bottom w:val="none" w:sz="0" w:space="0" w:color="auto"/>
        <w:right w:val="none" w:sz="0" w:space="0" w:color="auto"/>
      </w:divBdr>
    </w:div>
    <w:div w:id="1924336601">
      <w:marLeft w:val="0"/>
      <w:marRight w:val="0"/>
      <w:marTop w:val="0"/>
      <w:marBottom w:val="0"/>
      <w:divBdr>
        <w:top w:val="none" w:sz="0" w:space="0" w:color="auto"/>
        <w:left w:val="none" w:sz="0" w:space="0" w:color="auto"/>
        <w:bottom w:val="none" w:sz="0" w:space="0" w:color="auto"/>
        <w:right w:val="none" w:sz="0" w:space="0" w:color="auto"/>
      </w:divBdr>
      <w:divsChild>
        <w:div w:id="1924336606">
          <w:marLeft w:val="0"/>
          <w:marRight w:val="0"/>
          <w:marTop w:val="0"/>
          <w:marBottom w:val="0"/>
          <w:divBdr>
            <w:top w:val="none" w:sz="0" w:space="0" w:color="auto"/>
            <w:left w:val="none" w:sz="0" w:space="0" w:color="auto"/>
            <w:bottom w:val="none" w:sz="0" w:space="0" w:color="auto"/>
            <w:right w:val="none" w:sz="0" w:space="0" w:color="auto"/>
          </w:divBdr>
          <w:divsChild>
            <w:div w:id="1924336599">
              <w:marLeft w:val="0"/>
              <w:marRight w:val="0"/>
              <w:marTop w:val="0"/>
              <w:marBottom w:val="0"/>
              <w:divBdr>
                <w:top w:val="none" w:sz="0" w:space="0" w:color="auto"/>
                <w:left w:val="none" w:sz="0" w:space="0" w:color="auto"/>
                <w:bottom w:val="none" w:sz="0" w:space="0" w:color="auto"/>
                <w:right w:val="none" w:sz="0" w:space="0" w:color="auto"/>
              </w:divBdr>
              <w:divsChild>
                <w:div w:id="1924336598">
                  <w:marLeft w:val="0"/>
                  <w:marRight w:val="0"/>
                  <w:marTop w:val="0"/>
                  <w:marBottom w:val="0"/>
                  <w:divBdr>
                    <w:top w:val="none" w:sz="0" w:space="0" w:color="auto"/>
                    <w:left w:val="none" w:sz="0" w:space="0" w:color="auto"/>
                    <w:bottom w:val="none" w:sz="0" w:space="0" w:color="auto"/>
                    <w:right w:val="none" w:sz="0" w:space="0" w:color="auto"/>
                  </w:divBdr>
                </w:div>
                <w:div w:id="1924336602">
                  <w:marLeft w:val="0"/>
                  <w:marRight w:val="0"/>
                  <w:marTop w:val="0"/>
                  <w:marBottom w:val="0"/>
                  <w:divBdr>
                    <w:top w:val="none" w:sz="0" w:space="0" w:color="auto"/>
                    <w:left w:val="none" w:sz="0" w:space="0" w:color="auto"/>
                    <w:bottom w:val="none" w:sz="0" w:space="0" w:color="auto"/>
                    <w:right w:val="none" w:sz="0" w:space="0" w:color="auto"/>
                  </w:divBdr>
                </w:div>
                <w:div w:id="1924336603">
                  <w:marLeft w:val="0"/>
                  <w:marRight w:val="0"/>
                  <w:marTop w:val="0"/>
                  <w:marBottom w:val="0"/>
                  <w:divBdr>
                    <w:top w:val="none" w:sz="0" w:space="0" w:color="auto"/>
                    <w:left w:val="none" w:sz="0" w:space="0" w:color="auto"/>
                    <w:bottom w:val="none" w:sz="0" w:space="0" w:color="auto"/>
                    <w:right w:val="none" w:sz="0" w:space="0" w:color="auto"/>
                  </w:divBdr>
                </w:div>
                <w:div w:id="1924336605">
                  <w:marLeft w:val="0"/>
                  <w:marRight w:val="0"/>
                  <w:marTop w:val="0"/>
                  <w:marBottom w:val="0"/>
                  <w:divBdr>
                    <w:top w:val="none" w:sz="0" w:space="0" w:color="auto"/>
                    <w:left w:val="none" w:sz="0" w:space="0" w:color="auto"/>
                    <w:bottom w:val="none" w:sz="0" w:space="0" w:color="auto"/>
                    <w:right w:val="none" w:sz="0" w:space="0" w:color="auto"/>
                  </w:divBdr>
                </w:div>
                <w:div w:id="1924336607">
                  <w:marLeft w:val="0"/>
                  <w:marRight w:val="0"/>
                  <w:marTop w:val="0"/>
                  <w:marBottom w:val="0"/>
                  <w:divBdr>
                    <w:top w:val="none" w:sz="0" w:space="0" w:color="auto"/>
                    <w:left w:val="none" w:sz="0" w:space="0" w:color="auto"/>
                    <w:bottom w:val="none" w:sz="0" w:space="0" w:color="auto"/>
                    <w:right w:val="none" w:sz="0" w:space="0" w:color="auto"/>
                  </w:divBdr>
                </w:div>
                <w:div w:id="19243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6604">
      <w:marLeft w:val="0"/>
      <w:marRight w:val="0"/>
      <w:marTop w:val="0"/>
      <w:marBottom w:val="0"/>
      <w:divBdr>
        <w:top w:val="none" w:sz="0" w:space="0" w:color="auto"/>
        <w:left w:val="none" w:sz="0" w:space="0" w:color="auto"/>
        <w:bottom w:val="none" w:sz="0" w:space="0" w:color="auto"/>
        <w:right w:val="none" w:sz="0" w:space="0" w:color="auto"/>
      </w:divBdr>
    </w:div>
    <w:div w:id="1924336608">
      <w:marLeft w:val="0"/>
      <w:marRight w:val="0"/>
      <w:marTop w:val="0"/>
      <w:marBottom w:val="0"/>
      <w:divBdr>
        <w:top w:val="none" w:sz="0" w:space="0" w:color="auto"/>
        <w:left w:val="none" w:sz="0" w:space="0" w:color="auto"/>
        <w:bottom w:val="none" w:sz="0" w:space="0" w:color="auto"/>
        <w:right w:val="none" w:sz="0" w:space="0" w:color="auto"/>
      </w:divBdr>
    </w:div>
    <w:div w:id="19243366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ars-dta-01\AllUsers_MyDocs\%5byour%20MyResearch%20login%5d\My%20Docum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ars-dta-01\AllUsers_MyDocs\%5byour%20MyResearch%20login%5d\My%20Docum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3013</Words>
  <Characters>15546</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Infant Jaundice Study</vt:lpstr>
    </vt:vector>
  </TitlesOfParts>
  <Company>UCSF</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Jaundice Study</dc:title>
  <dc:subject/>
  <dc:creator>Michael Kohn</dc:creator>
  <cp:keywords/>
  <dc:description/>
  <cp:lastModifiedBy>Michael Kohn</cp:lastModifiedBy>
  <cp:revision>3</cp:revision>
  <cp:lastPrinted>2017-08-28T06:04:00Z</cp:lastPrinted>
  <dcterms:created xsi:type="dcterms:W3CDTF">2017-08-29T18:43:00Z</dcterms:created>
  <dcterms:modified xsi:type="dcterms:W3CDTF">2017-08-29T19:06:00Z</dcterms:modified>
</cp:coreProperties>
</file>