
<file path=[Content_Types].xml><?xml version="1.0" encoding="utf-8"?>
<Types xmlns="http://schemas.openxmlformats.org/package/2006/content-types">
  <Default Extension="xml" ContentType="application/xml"/>
  <Default Extension="wmf" ContentType="image/x-wmf"/>
  <Default Extension="jpg" ContentType="image/jpeg"/>
  <Default Extension="rels" ContentType="application/vnd.openxmlformats-package.relationships+xml"/>
  <Default Extension="emf" ContentType="image/x-emf"/>
  <Default Extension="bin" ContentType="application/vnd.openxmlformats-officedocument.oleObject"/>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F7542" w14:textId="77777777" w:rsidR="00553553" w:rsidRPr="00864E02" w:rsidRDefault="00B44483" w:rsidP="00A34EC7">
      <w:pPr>
        <w:pStyle w:val="Heading1"/>
      </w:pPr>
      <w:r>
        <w:t>2</w:t>
      </w:r>
      <w:r w:rsidR="00503E70" w:rsidRPr="00864E02">
        <w:t xml:space="preserve"> </w:t>
      </w:r>
      <w:r w:rsidR="001402E3" w:rsidRPr="00864E02">
        <w:t>Dichotomous tests</w:t>
      </w:r>
    </w:p>
    <w:p w14:paraId="6AD222B7" w14:textId="77777777" w:rsidR="00553553" w:rsidRPr="00864E02" w:rsidRDefault="001402E3" w:rsidP="00A34EC7">
      <w:pPr>
        <w:pStyle w:val="Heading2"/>
      </w:pPr>
      <w:r w:rsidRPr="00864E02">
        <w:t>Introduction</w:t>
      </w:r>
    </w:p>
    <w:p w14:paraId="1A8ABA19" w14:textId="77777777" w:rsidR="00F80297" w:rsidRDefault="005122F5" w:rsidP="00B771BF">
      <w:pPr>
        <w:pStyle w:val="NormalWeb"/>
      </w:pPr>
      <w:r>
        <w:t>F</w:t>
      </w:r>
      <w:r w:rsidR="000C7269">
        <w:t xml:space="preserve">or a test to be </w:t>
      </w:r>
      <w:r w:rsidR="00B97351">
        <w:t>useful</w:t>
      </w:r>
      <w:r w:rsidR="000C7269">
        <w:t xml:space="preserve"> it must be informative</w:t>
      </w:r>
      <w:r w:rsidR="00493E04">
        <w:t>; that is, i</w:t>
      </w:r>
      <w:r w:rsidR="00F80297">
        <w:t>t must (at least some of the time) give different answers depending on what is going on</w:t>
      </w:r>
      <w:r w:rsidR="00493E04">
        <w:t xml:space="preserve">.  We </w:t>
      </w:r>
      <w:r w:rsidR="00986496">
        <w:t xml:space="preserve">also </w:t>
      </w:r>
      <w:r w:rsidR="00493E04">
        <w:t>said we would simplify</w:t>
      </w:r>
      <w:r w:rsidR="000B4468">
        <w:t xml:space="preserve"> (</w:t>
      </w:r>
      <w:r w:rsidR="00493E04">
        <w:t>at least initially</w:t>
      </w:r>
      <w:r w:rsidR="000B4468">
        <w:t>)</w:t>
      </w:r>
      <w:r w:rsidR="00493E04">
        <w:t xml:space="preserve"> </w:t>
      </w:r>
      <w:r w:rsidR="000B4468">
        <w:t xml:space="preserve">what is going on into </w:t>
      </w:r>
      <w:r w:rsidR="000F4D0F">
        <w:t xml:space="preserve">just </w:t>
      </w:r>
      <w:r w:rsidR="00986496">
        <w:t xml:space="preserve">two </w:t>
      </w:r>
      <w:r w:rsidR="000B4468">
        <w:t>homogeneous alternatives</w:t>
      </w:r>
      <w:r w:rsidR="00986496">
        <w:t>, D+ and D−.  In this chapter</w:t>
      </w:r>
      <w:r>
        <w:t>,</w:t>
      </w:r>
      <w:r w:rsidR="00986496">
        <w:t xml:space="preserve"> we consider the simplest type of tests, </w:t>
      </w:r>
      <w:r w:rsidR="00986496">
        <w:rPr>
          <w:i/>
        </w:rPr>
        <w:t>dichotomous tests</w:t>
      </w:r>
      <w:r w:rsidR="00132424">
        <w:rPr>
          <w:i/>
        </w:rPr>
        <w:t>,</w:t>
      </w:r>
      <w:r w:rsidR="00132424">
        <w:t xml:space="preserve"> </w:t>
      </w:r>
      <w:r w:rsidR="00BD7F40">
        <w:t>which</w:t>
      </w:r>
      <w:r w:rsidR="00132424">
        <w:t xml:space="preserve"> have only two possible results (T+ and T−</w:t>
      </w:r>
      <w:r w:rsidR="00BD7F40">
        <w:t>).</w:t>
      </w:r>
      <w:r w:rsidR="00773E3A">
        <w:t xml:space="preserve">  </w:t>
      </w:r>
    </w:p>
    <w:p w14:paraId="57120F0C" w14:textId="77777777" w:rsidR="000E45BC" w:rsidRDefault="00413E02" w:rsidP="00B771BF">
      <w:pPr>
        <w:pStyle w:val="NormalWeb"/>
      </w:pPr>
      <w:r>
        <w:t xml:space="preserve">While some tests are naturally dichotomous (e.g., a home pregnancy test), others are often made </w:t>
      </w:r>
      <w:r w:rsidR="001000B3">
        <w:t xml:space="preserve">dichotomous </w:t>
      </w:r>
      <w:r w:rsidR="00A851AA">
        <w:t>b</w:t>
      </w:r>
      <w:r w:rsidR="001000B3">
        <w:t xml:space="preserve">y assigning a cutoff to a continuous test result, as in considering </w:t>
      </w:r>
      <w:r w:rsidR="00AF1DF2">
        <w:t>a white blood cell count &gt; 15,000 as "abnormal" in a patient with suspected appendicitis.</w:t>
      </w:r>
      <w:r w:rsidR="00700649">
        <w:rPr>
          <w:rStyle w:val="FootnoteReference"/>
        </w:rPr>
        <w:footnoteReference w:id="1"/>
      </w:r>
    </w:p>
    <w:p w14:paraId="6AD82183" w14:textId="77777777" w:rsidR="0030170F" w:rsidRDefault="00821C78" w:rsidP="00B771BF">
      <w:pPr>
        <w:pStyle w:val="NormalWeb"/>
      </w:pPr>
      <w:r>
        <w:t xml:space="preserve">With this simplification, we can quantify </w:t>
      </w:r>
      <w:r w:rsidR="005210F1">
        <w:t xml:space="preserve">the </w:t>
      </w:r>
      <w:proofErr w:type="spellStart"/>
      <w:r w:rsidR="005210F1">
        <w:t>informativeness</w:t>
      </w:r>
      <w:proofErr w:type="spellEnd"/>
      <w:r w:rsidR="005210F1">
        <w:t xml:space="preserve"> of a test by its accuracy: how often it gives the right answer</w:t>
      </w:r>
      <w:r w:rsidR="00E61F53">
        <w:t xml:space="preserve">.  </w:t>
      </w:r>
      <w:r w:rsidR="00F05AED">
        <w:t>Of course,</w:t>
      </w:r>
      <w:r w:rsidR="00E61F53">
        <w:t xml:space="preserve"> t</w:t>
      </w:r>
      <w:r w:rsidR="001402E3" w:rsidRPr="00864E02">
        <w:t>his requires that we have a “gold standard” (also known as “reference standard”) against which to compare our test.</w:t>
      </w:r>
      <w:r w:rsidR="00A851AA">
        <w:t xml:space="preserve"> Assuming such a standard is available, there </w:t>
      </w:r>
      <w:r w:rsidR="00120CBC">
        <w:t xml:space="preserve">are </w:t>
      </w:r>
      <w:r w:rsidR="0077044B">
        <w:t xml:space="preserve">4 possible combinations of test result and disease state: </w:t>
      </w:r>
      <w:r w:rsidR="00A851AA">
        <w:t xml:space="preserve"> </w:t>
      </w:r>
      <w:r w:rsidR="007C2237">
        <w:t xml:space="preserve">two </w:t>
      </w:r>
      <w:r w:rsidR="0077044B">
        <w:t xml:space="preserve">in which </w:t>
      </w:r>
      <w:r w:rsidR="007C2237">
        <w:t xml:space="preserve">the test </w:t>
      </w:r>
      <w:r w:rsidR="0077044B">
        <w:t>is</w:t>
      </w:r>
      <w:r w:rsidR="007C2237">
        <w:t xml:space="preserve"> right (true positive and true negative) and two </w:t>
      </w:r>
      <w:r w:rsidR="0077044B">
        <w:t>in which it is</w:t>
      </w:r>
      <w:r w:rsidR="007C2237">
        <w:t xml:space="preserve"> wrong (false positive and false negative</w:t>
      </w:r>
      <w:r w:rsidR="00DE6AD7">
        <w:t xml:space="preserve">; </w:t>
      </w:r>
      <w:r w:rsidR="00D226F9" w:rsidRPr="00901764">
        <w:rPr>
          <w:highlight w:val="yellow"/>
        </w:rPr>
        <w:t>Box 2.</w:t>
      </w:r>
      <w:r w:rsidR="00F84DE3" w:rsidRPr="00901764">
        <w:rPr>
          <w:highlight w:val="yellow"/>
        </w:rPr>
        <w:t>1</w:t>
      </w:r>
      <w:r w:rsidR="007C2237">
        <w:t>).</w:t>
      </w:r>
      <w:r w:rsidR="00F84DE3">
        <w:t xml:space="preserve">  Simi</w:t>
      </w:r>
      <w:r w:rsidR="0077044B">
        <w:t xml:space="preserve">larly, there are 4 </w:t>
      </w:r>
      <w:r w:rsidR="002A650C">
        <w:t>sub-</w:t>
      </w:r>
      <w:r w:rsidR="0077044B">
        <w:t xml:space="preserve">groups of patients in whom we </w:t>
      </w:r>
      <w:r w:rsidR="002A650C">
        <w:t xml:space="preserve">can quantify the likelihood that the test will give the right answer: those </w:t>
      </w:r>
      <w:r w:rsidR="00C65489">
        <w:t>who do (D+) and do not (D−) have the disease and those who test positive (T+</w:t>
      </w:r>
      <w:r w:rsidR="00C6561F">
        <w:t>)</w:t>
      </w:r>
      <w:r w:rsidR="00C65489">
        <w:t xml:space="preserve"> and negative (T−).  These lead to our four commonly used metrics for evalua</w:t>
      </w:r>
      <w:r w:rsidR="00BD6D26">
        <w:t xml:space="preserve">ting diagnostic test accuracy: </w:t>
      </w:r>
      <w:r w:rsidR="006308E4">
        <w:t>sensitivity</w:t>
      </w:r>
      <w:r w:rsidR="00D5117E">
        <w:t xml:space="preserve">, specificity, </w:t>
      </w:r>
      <w:r w:rsidR="00BD6D26">
        <w:t>positive</w:t>
      </w:r>
      <w:r w:rsidR="00D5117E">
        <w:t xml:space="preserve"> predictive value and </w:t>
      </w:r>
      <w:r w:rsidR="00BD6D26">
        <w:t xml:space="preserve">negative </w:t>
      </w:r>
      <w:r w:rsidR="00BD6D26" w:rsidRPr="00864E02">
        <w:t>predictive value</w:t>
      </w:r>
      <w:r w:rsidR="00B46583">
        <w:t>.</w:t>
      </w:r>
      <w:r w:rsidR="00C65489">
        <w:t xml:space="preserve"> </w:t>
      </w:r>
      <w:r w:rsidR="007C2237">
        <w:t xml:space="preserve">  </w:t>
      </w:r>
      <w:r w:rsidR="001402E3" w:rsidRPr="00864E02">
        <w:t xml:space="preserve"> </w:t>
      </w:r>
    </w:p>
    <w:p w14:paraId="008A9CD9" w14:textId="77777777" w:rsidR="00BD6D26" w:rsidRDefault="00BD6D26" w:rsidP="00A34EC7">
      <w:pPr>
        <w:pStyle w:val="Heading2"/>
      </w:pPr>
      <w:r>
        <w:t>Definitions</w:t>
      </w:r>
    </w:p>
    <w:p w14:paraId="60AFE6DB" w14:textId="77777777" w:rsidR="00553553" w:rsidRPr="00864E02" w:rsidRDefault="001402E3" w:rsidP="00C13200">
      <w:pPr>
        <w:pStyle w:val="Heading3"/>
      </w:pPr>
      <w:r w:rsidRPr="00864E02">
        <w:t xml:space="preserve">Sensitivity, specificity, </w:t>
      </w:r>
      <w:r w:rsidR="00BD6D26">
        <w:t xml:space="preserve">positive and negative </w:t>
      </w:r>
      <w:r w:rsidRPr="00864E02">
        <w:t xml:space="preserve">predictive </w:t>
      </w:r>
      <w:proofErr w:type="gramStart"/>
      <w:r w:rsidRPr="00864E02">
        <w:t>value</w:t>
      </w:r>
      <w:proofErr w:type="gramEnd"/>
    </w:p>
    <w:p w14:paraId="573837F9" w14:textId="77777777" w:rsidR="00E635DE" w:rsidRPr="00864E02" w:rsidRDefault="001402E3" w:rsidP="00553553">
      <w:pPr>
        <w:pStyle w:val="NormalWeb"/>
      </w:pPr>
      <w:r w:rsidRPr="00864E02">
        <w:t>We will review the</w:t>
      </w:r>
      <w:r w:rsidR="00456D0E">
        <w:t>se</w:t>
      </w:r>
      <w:r w:rsidRPr="00864E02">
        <w:t xml:space="preserve"> de</w:t>
      </w:r>
      <w:r w:rsidR="006B6A63" w:rsidRPr="00864E02">
        <w:t>fi</w:t>
      </w:r>
      <w:r w:rsidRPr="00864E02">
        <w:t>nitions using as an example the evaluation of a rapid bedside test for in</w:t>
      </w:r>
      <w:r w:rsidR="00D634CD" w:rsidRPr="00864E02">
        <w:t>fl</w:t>
      </w:r>
      <w:r w:rsidRPr="00864E02">
        <w:t>uenza virus reported by Poehling et al.</w:t>
      </w:r>
      <w:r w:rsidR="00712FC8">
        <w:t xml:space="preserve"> </w:t>
      </w:r>
      <w:r w:rsidR="0090662C">
        <w:fldChar w:fldCharType="begin">
          <w:fldData xml:space="preserve">PEVuZE5vdGU+PENpdGU+PEF1dGhvcj5Qb2VobGluZzwvQXV0aG9yPjxZZWFyPjIwMDI8L1llYXI+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</w:fldData>
        </w:fldChar>
      </w:r>
      <w:r w:rsidR="0090662C">
        <w:instrText xml:space="preserve"> ADDIN EN.CITE </w:instrText>
      </w:r>
      <w:r w:rsidR="0090662C">
        <w:fldChar w:fldCharType="begin">
          <w:fldData xml:space="preserve">PEVuZE5vdGU+PENpdGU+PEF1dGhvcj5Qb2VobGluZzwvQXV0aG9yPjxZZWFyPjIwMDI8L1llYXI+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</w:fldData>
        </w:fldChar>
      </w:r>
      <w:r w:rsidR="0090662C">
        <w:instrText xml:space="preserve"> ADDIN EN.CITE.DATA </w:instrText>
      </w:r>
      <w:r w:rsidR="0090662C">
        <w:fldChar w:fldCharType="end"/>
      </w:r>
      <w:r w:rsidR="0090662C">
        <w:fldChar w:fldCharType="separate"/>
      </w:r>
      <w:r w:rsidR="0090662C">
        <w:rPr>
          <w:noProof/>
        </w:rPr>
        <w:t>(Poehling, Griffin et al. 2002)</w:t>
      </w:r>
      <w:r w:rsidR="0090662C">
        <w:fldChar w:fldCharType="end"/>
      </w:r>
      <w:r w:rsidRPr="00864E02">
        <w:t>. Simplifying somewhat, the study compared results of a rapid bedside test for in</w:t>
      </w:r>
      <w:r w:rsidR="00D634CD" w:rsidRPr="00864E02">
        <w:t>fl</w:t>
      </w:r>
      <w:r w:rsidRPr="00864E02">
        <w:t>uenza called QuickVue with the true in</w:t>
      </w:r>
      <w:r w:rsidR="00D634CD" w:rsidRPr="00864E02">
        <w:t>fl</w:t>
      </w:r>
      <w:r w:rsidRPr="00864E02">
        <w:t>uenza status in children hospitalized with fever or respiratory symptoms. The authors used as a gold standard for diagnosing in</w:t>
      </w:r>
      <w:r w:rsidR="00D634CD" w:rsidRPr="00864E02">
        <w:t>fl</w:t>
      </w:r>
      <w:r w:rsidRPr="00864E02">
        <w:t xml:space="preserve">uenza either a positive viral culture or two positive polymerase chain reaction tests. We present the data using just the polymerase chain reaction test results as the gold standard. The results were as shown in </w:t>
      </w:r>
      <w:r w:rsidR="00E26E4F">
        <w:t>Table 2.</w:t>
      </w:r>
      <w:r w:rsidRPr="00864E02">
        <w:t>1.</w:t>
      </w:r>
    </w:p>
    <w:p w14:paraId="22C83DA6" w14:textId="77777777" w:rsidR="0038149D" w:rsidRPr="00864E02" w:rsidRDefault="001402E3" w:rsidP="00553553">
      <w:pPr>
        <w:pStyle w:val="NormalWeb"/>
      </w:pPr>
      <w:r w:rsidRPr="001A30C8">
        <w:rPr>
          <w:color w:val="008000"/>
        </w:rPr>
        <w:lastRenderedPageBreak/>
        <w:t>Sensitivity</w:t>
      </w:r>
      <w:r w:rsidR="002A776F">
        <w:t xml:space="preserve"> </w:t>
      </w:r>
      <w:r w:rsidRPr="00864E02">
        <w:t xml:space="preserve">is the probability that </w:t>
      </w:r>
      <w:r w:rsidR="00D768FC">
        <w:t xml:space="preserve">the test will give the right answer in D+ subjects, i.e., the probability that </w:t>
      </w:r>
      <w:r w:rsidRPr="00864E02">
        <w:t>a patient with the disease will have a positive test. In this case, there were eighteen patients with in</w:t>
      </w:r>
      <w:r w:rsidR="00D634CD" w:rsidRPr="00864E02">
        <w:t>fl</w:t>
      </w:r>
      <w:r w:rsidRPr="00864E02">
        <w:t>uenza</w:t>
      </w:r>
      <w:r w:rsidR="00712FC8">
        <w:t>,</w:t>
      </w:r>
      <w:r w:rsidRPr="00864E02">
        <w:t xml:space="preserve"> of </w:t>
      </w:r>
      <w:proofErr w:type="gramStart"/>
      <w:r w:rsidR="00712FC8" w:rsidRPr="00864E02">
        <w:t>who</w:t>
      </w:r>
      <w:r w:rsidR="00712FC8">
        <w:t>m</w:t>
      </w:r>
      <w:proofErr w:type="gramEnd"/>
      <w:r w:rsidRPr="00864E02">
        <w:t xml:space="preserve"> fourteen had a positive test, so the sensitivity was 14/</w:t>
      </w:r>
      <w:r w:rsidRPr="00864E02">
        <w:rPr>
          <w:rStyle w:val="NormalWebChar"/>
        </w:rPr>
        <w:t>18</w:t>
      </w:r>
      <w:r w:rsidRPr="00864E02">
        <w:t xml:space="preserve"> =</w:t>
      </w:r>
      <w:r w:rsidRPr="00864E02">
        <w:rPr>
          <w:rStyle w:val="NormalWebChar"/>
        </w:rPr>
        <w:t xml:space="preserve"> 78%. A mnemonic for sensitivity is </w:t>
      </w:r>
      <w:r w:rsidRPr="006D2E99">
        <w:rPr>
          <w:rStyle w:val="NormalWebChar"/>
          <w:color w:val="008000"/>
        </w:rPr>
        <w:t>PID</w:t>
      </w:r>
      <w:r w:rsidRPr="00864E02">
        <w:rPr>
          <w:rStyle w:val="NormalWebChar"/>
        </w:rPr>
        <w:t xml:space="preserve">, which stands for </w:t>
      </w:r>
      <w:r w:rsidRPr="006D2E99">
        <w:rPr>
          <w:rStyle w:val="NormalWebChar"/>
          <w:color w:val="008000"/>
        </w:rPr>
        <w:t>Positive In Disease</w:t>
      </w:r>
      <w:r w:rsidR="004A53A0">
        <w:rPr>
          <w:rStyle w:val="NormalWebChar"/>
        </w:rPr>
        <w:t>.</w:t>
      </w:r>
      <w:r w:rsidRPr="00864E02">
        <w:rPr>
          <w:rStyle w:val="NormalWebChar"/>
        </w:rPr>
        <w:t xml:space="preserve"> (This is easy to remember because the other PID, Pelvic In</w:t>
      </w:r>
      <w:r w:rsidR="00D634CD" w:rsidRPr="00864E02">
        <w:rPr>
          <w:rStyle w:val="NormalWebChar"/>
        </w:rPr>
        <w:t>fl</w:t>
      </w:r>
      <w:r w:rsidRPr="00864E02">
        <w:rPr>
          <w:rStyle w:val="NormalWebChar"/>
        </w:rPr>
        <w:t>ammatory Disease, is a problem that requires clinician sensitivity.) A</w:t>
      </w:r>
      <w:r w:rsidR="000666B9" w:rsidRPr="00864E02">
        <w:rPr>
          <w:rStyle w:val="NormalWebChar"/>
        </w:rPr>
        <w:t xml:space="preserve"> </w:t>
      </w:r>
      <w:r w:rsidR="000666B9" w:rsidRPr="00864E02">
        <w:t xml:space="preserve">perfectly sensitive test (sensitivity = 100%) will never give a false negative (never be negative in disease), so a “perfectly </w:t>
      </w:r>
      <w:r w:rsidR="000666B9" w:rsidRPr="00366D06">
        <w:rPr>
          <w:b/>
          <w:color w:val="008000"/>
        </w:rPr>
        <w:t>S</w:t>
      </w:r>
      <w:r w:rsidR="000666B9" w:rsidRPr="00366D06">
        <w:rPr>
          <w:color w:val="008000"/>
        </w:rPr>
        <w:t>e</w:t>
      </w:r>
      <w:r w:rsidR="000666B9" w:rsidRPr="00366D06">
        <w:rPr>
          <w:b/>
          <w:color w:val="008000"/>
        </w:rPr>
        <w:t>n</w:t>
      </w:r>
      <w:r w:rsidR="000666B9" w:rsidRPr="00366D06">
        <w:rPr>
          <w:color w:val="008000"/>
        </w:rPr>
        <w:t xml:space="preserve">sitive test, when </w:t>
      </w:r>
      <w:r w:rsidR="000666B9" w:rsidRPr="00366D06">
        <w:rPr>
          <w:b/>
          <w:color w:val="008000"/>
        </w:rPr>
        <w:t>N</w:t>
      </w:r>
      <w:r w:rsidR="000666B9" w:rsidRPr="00366D06">
        <w:rPr>
          <w:color w:val="008000"/>
        </w:rPr>
        <w:t xml:space="preserve">egative, rules </w:t>
      </w:r>
      <w:r w:rsidR="000666B9" w:rsidRPr="00366D06">
        <w:rPr>
          <w:b/>
          <w:color w:val="008000"/>
        </w:rPr>
        <w:t>OUT</w:t>
      </w:r>
      <w:r w:rsidR="000666B9" w:rsidRPr="00366D06">
        <w:rPr>
          <w:color w:val="008000"/>
        </w:rPr>
        <w:t xml:space="preserve"> disease</w:t>
      </w:r>
      <w:r w:rsidR="000666B9" w:rsidRPr="00864E02">
        <w:t xml:space="preserve">” (mnemonic, </w:t>
      </w:r>
      <w:r w:rsidR="000666B9" w:rsidRPr="00366D06">
        <w:rPr>
          <w:color w:val="008000"/>
        </w:rPr>
        <w:t>SnNOUT</w:t>
      </w:r>
      <w:r w:rsidR="000666B9" w:rsidRPr="00864E02">
        <w:t>). An example would be the highly sensitive urine pregnancy test in a young woman with abdominal pain, where the disease in question is ectopic pregnancy. A negative urine pregnancy test rules out ectopic pregnancy.</w:t>
      </w:r>
      <w:r w:rsidR="002A776F">
        <w:t xml:space="preserve">  Sensitivity can also be written as </w:t>
      </w:r>
      <w:proofErr w:type="gramStart"/>
      <w:r w:rsidR="002A776F" w:rsidRPr="002A776F">
        <w:rPr>
          <w:color w:val="008000"/>
        </w:rPr>
        <w:t>P(</w:t>
      </w:r>
      <w:proofErr w:type="gramEnd"/>
      <w:r w:rsidR="002A776F" w:rsidRPr="002A776F">
        <w:rPr>
          <w:color w:val="008000"/>
        </w:rPr>
        <w:t>T+|D+),</w:t>
      </w:r>
      <w:r w:rsidR="002A776F">
        <w:t xml:space="preserve"> which is read “Probability of T+ </w:t>
      </w:r>
      <w:r w:rsidR="002A776F" w:rsidRPr="002A776F">
        <w:rPr>
          <w:color w:val="008000"/>
        </w:rPr>
        <w:t>given</w:t>
      </w:r>
      <w:r w:rsidR="002A776F">
        <w:t xml:space="preserve"> D+”.  (</w:t>
      </w:r>
      <w:r w:rsidR="002A776F" w:rsidRPr="00901764">
        <w:rPr>
          <w:highlight w:val="yellow"/>
        </w:rPr>
        <w:t>Box 2.2</w:t>
      </w:r>
      <w:r w:rsidR="002A776F">
        <w:t>)</w:t>
      </w:r>
    </w:p>
    <w:p w14:paraId="76F1DC3F" w14:textId="77777777" w:rsidR="000666B9" w:rsidRPr="00864E02" w:rsidRDefault="00E26E4F" w:rsidP="00EB5144">
      <w:pPr>
        <w:pStyle w:val="NormalWeb"/>
      </w:pPr>
      <w:r>
        <w:rPr>
          <w:b/>
        </w:rPr>
        <w:t>TABLE 2.</w:t>
      </w:r>
      <w:r w:rsidR="000666B9" w:rsidRPr="00864E02">
        <w:rPr>
          <w:b/>
        </w:rPr>
        <w:t>1.</w:t>
      </w:r>
      <w:r w:rsidR="000666B9" w:rsidRPr="00864E02">
        <w:t xml:space="preserve"> Results of “QuickVue” influenza test in a 2 × 2 table</w:t>
      </w:r>
    </w:p>
    <w:tbl>
      <w:tblPr>
        <w:tblW w:w="0" w:type="auto"/>
        <w:tblInd w:w="40" w:type="dxa"/>
        <w:tblLayout w:type="fixed"/>
        <w:tblCellMar>
          <w:left w:w="40" w:type="dxa"/>
          <w:right w:w="40" w:type="dxa"/>
        </w:tblCellMar>
        <w:tblLook w:val="0000" w:firstRow="0" w:lastRow="0" w:firstColumn="0" w:lastColumn="0" w:noHBand="0" w:noVBand="0"/>
      </w:tblPr>
      <w:tblGrid>
        <w:gridCol w:w="1170"/>
        <w:gridCol w:w="1080"/>
        <w:gridCol w:w="1260"/>
        <w:gridCol w:w="1620"/>
      </w:tblGrid>
      <w:tr w:rsidR="000666B9" w:rsidRPr="00864E02" w14:paraId="6818FF45" w14:textId="77777777">
        <w:tblPrEx>
          <w:tblCellMar>
            <w:top w:w="0" w:type="dxa"/>
            <w:bottom w:w="0" w:type="dxa"/>
          </w:tblCellMar>
        </w:tblPrEx>
        <w:trPr>
          <w:trHeight w:hRule="exact" w:val="379"/>
        </w:trPr>
        <w:tc>
          <w:tcPr>
            <w:tcW w:w="1170" w:type="dxa"/>
            <w:tcBorders>
              <w:top w:val="single" w:sz="6" w:space="0" w:color="auto"/>
              <w:left w:val="nil"/>
              <w:bottom w:val="single" w:sz="6" w:space="0" w:color="auto"/>
              <w:right w:val="nil"/>
            </w:tcBorders>
            <w:shd w:val="clear" w:color="auto" w:fill="FFFFFF"/>
          </w:tcPr>
          <w:p w14:paraId="379B6003" w14:textId="77777777" w:rsidR="000666B9" w:rsidRPr="00864E02" w:rsidRDefault="000666B9" w:rsidP="000666B9">
            <w:pPr>
              <w:pStyle w:val="Table"/>
            </w:pPr>
          </w:p>
        </w:tc>
        <w:tc>
          <w:tcPr>
            <w:tcW w:w="1080" w:type="dxa"/>
            <w:tcBorders>
              <w:top w:val="single" w:sz="6" w:space="0" w:color="auto"/>
              <w:left w:val="nil"/>
              <w:bottom w:val="single" w:sz="6" w:space="0" w:color="auto"/>
              <w:right w:val="nil"/>
            </w:tcBorders>
            <w:shd w:val="clear" w:color="auto" w:fill="FFFFFF"/>
          </w:tcPr>
          <w:p w14:paraId="5EBF2822" w14:textId="77777777" w:rsidR="000666B9" w:rsidRPr="00864E02" w:rsidRDefault="000666B9" w:rsidP="000666B9">
            <w:pPr>
              <w:pStyle w:val="Table"/>
            </w:pPr>
            <w:r w:rsidRPr="00864E02">
              <w:t>Flu</w:t>
            </w:r>
            <w:r w:rsidR="00A517E5">
              <w:t xml:space="preserve"> </w:t>
            </w:r>
            <w:r w:rsidRPr="00864E02">
              <w:t>+</w:t>
            </w:r>
          </w:p>
        </w:tc>
        <w:tc>
          <w:tcPr>
            <w:tcW w:w="1260" w:type="dxa"/>
            <w:tcBorders>
              <w:top w:val="single" w:sz="6" w:space="0" w:color="auto"/>
              <w:left w:val="nil"/>
              <w:bottom w:val="single" w:sz="6" w:space="0" w:color="auto"/>
              <w:right w:val="nil"/>
            </w:tcBorders>
            <w:shd w:val="clear" w:color="auto" w:fill="FFFFFF"/>
          </w:tcPr>
          <w:p w14:paraId="66738068" w14:textId="77777777" w:rsidR="000666B9" w:rsidRPr="00864E02" w:rsidRDefault="000666B9" w:rsidP="00EA5E5F">
            <w:pPr>
              <w:pStyle w:val="Table"/>
            </w:pPr>
            <w:r w:rsidRPr="00864E02">
              <w:t>Flu</w:t>
            </w:r>
            <w:r w:rsidR="00A517E5">
              <w:t xml:space="preserve"> </w:t>
            </w:r>
            <w:r w:rsidR="00EA5E5F">
              <w:t>−</w:t>
            </w:r>
          </w:p>
        </w:tc>
        <w:tc>
          <w:tcPr>
            <w:tcW w:w="1620" w:type="dxa"/>
            <w:tcBorders>
              <w:top w:val="single" w:sz="6" w:space="0" w:color="auto"/>
              <w:left w:val="nil"/>
              <w:bottom w:val="single" w:sz="6" w:space="0" w:color="auto"/>
              <w:right w:val="nil"/>
            </w:tcBorders>
            <w:shd w:val="clear" w:color="auto" w:fill="FFFFFF"/>
          </w:tcPr>
          <w:p w14:paraId="781210BC" w14:textId="77777777" w:rsidR="000666B9" w:rsidRPr="00864E02" w:rsidRDefault="000666B9" w:rsidP="000666B9">
            <w:pPr>
              <w:pStyle w:val="Table"/>
              <w:jc w:val="right"/>
              <w:rPr>
                <w:b/>
              </w:rPr>
            </w:pPr>
            <w:r w:rsidRPr="00864E02">
              <w:rPr>
                <w:b/>
              </w:rPr>
              <w:t>Total</w:t>
            </w:r>
          </w:p>
        </w:tc>
      </w:tr>
      <w:tr w:rsidR="000666B9" w:rsidRPr="00864E02" w14:paraId="2BB3630B" w14:textId="77777777">
        <w:tblPrEx>
          <w:tblCellMar>
            <w:top w:w="0" w:type="dxa"/>
            <w:bottom w:w="0" w:type="dxa"/>
          </w:tblCellMar>
        </w:tblPrEx>
        <w:trPr>
          <w:trHeight w:hRule="exact" w:val="322"/>
        </w:trPr>
        <w:tc>
          <w:tcPr>
            <w:tcW w:w="1170" w:type="dxa"/>
            <w:tcBorders>
              <w:top w:val="single" w:sz="6" w:space="0" w:color="auto"/>
              <w:left w:val="nil"/>
              <w:bottom w:val="nil"/>
              <w:right w:val="nil"/>
            </w:tcBorders>
            <w:shd w:val="clear" w:color="auto" w:fill="FFFFFF"/>
          </w:tcPr>
          <w:p w14:paraId="2205E764" w14:textId="77777777" w:rsidR="000666B9" w:rsidRPr="00864E02" w:rsidRDefault="000666B9" w:rsidP="000666B9">
            <w:pPr>
              <w:pStyle w:val="Table"/>
            </w:pPr>
            <w:r w:rsidRPr="00864E02">
              <w:t>Test</w:t>
            </w:r>
            <w:r w:rsidR="00A517E5">
              <w:t xml:space="preserve"> </w:t>
            </w:r>
            <w:r w:rsidRPr="00864E02">
              <w:t>+</w:t>
            </w:r>
          </w:p>
        </w:tc>
        <w:tc>
          <w:tcPr>
            <w:tcW w:w="1080" w:type="dxa"/>
            <w:tcBorders>
              <w:top w:val="single" w:sz="6" w:space="0" w:color="auto"/>
              <w:left w:val="nil"/>
              <w:bottom w:val="nil"/>
              <w:right w:val="nil"/>
            </w:tcBorders>
            <w:shd w:val="clear" w:color="auto" w:fill="FFFFFF"/>
          </w:tcPr>
          <w:p w14:paraId="578A9B54" w14:textId="77777777" w:rsidR="000666B9" w:rsidRPr="00864E02" w:rsidRDefault="000666B9" w:rsidP="000666B9">
            <w:pPr>
              <w:pStyle w:val="Table"/>
              <w:ind w:right="140"/>
              <w:jc w:val="right"/>
            </w:pPr>
            <w:r w:rsidRPr="00864E02">
              <w:t>14</w:t>
            </w:r>
          </w:p>
        </w:tc>
        <w:tc>
          <w:tcPr>
            <w:tcW w:w="1260" w:type="dxa"/>
            <w:tcBorders>
              <w:top w:val="single" w:sz="6" w:space="0" w:color="auto"/>
              <w:left w:val="nil"/>
              <w:bottom w:val="nil"/>
              <w:right w:val="nil"/>
            </w:tcBorders>
            <w:shd w:val="clear" w:color="auto" w:fill="FFFFFF"/>
          </w:tcPr>
          <w:p w14:paraId="7B75C199" w14:textId="77777777" w:rsidR="000666B9" w:rsidRPr="00864E02" w:rsidRDefault="000666B9" w:rsidP="000666B9">
            <w:pPr>
              <w:pStyle w:val="Table"/>
              <w:ind w:right="140"/>
              <w:jc w:val="right"/>
            </w:pPr>
            <w:r w:rsidRPr="00864E02">
              <w:t>5</w:t>
            </w:r>
          </w:p>
        </w:tc>
        <w:tc>
          <w:tcPr>
            <w:tcW w:w="1620" w:type="dxa"/>
            <w:tcBorders>
              <w:top w:val="single" w:sz="6" w:space="0" w:color="auto"/>
              <w:left w:val="nil"/>
              <w:bottom w:val="nil"/>
              <w:right w:val="nil"/>
            </w:tcBorders>
            <w:shd w:val="clear" w:color="auto" w:fill="FFFFFF"/>
          </w:tcPr>
          <w:p w14:paraId="6F9113D9" w14:textId="77777777" w:rsidR="000666B9" w:rsidRPr="00864E02" w:rsidRDefault="000666B9" w:rsidP="000666B9">
            <w:pPr>
              <w:pStyle w:val="Table"/>
              <w:ind w:right="140"/>
              <w:jc w:val="right"/>
              <w:rPr>
                <w:b/>
              </w:rPr>
            </w:pPr>
            <w:r w:rsidRPr="00864E02">
              <w:rPr>
                <w:b/>
              </w:rPr>
              <w:t>19</w:t>
            </w:r>
          </w:p>
        </w:tc>
      </w:tr>
      <w:tr w:rsidR="000666B9" w:rsidRPr="00864E02" w14:paraId="639D0FEE" w14:textId="77777777">
        <w:tblPrEx>
          <w:tblCellMar>
            <w:top w:w="0" w:type="dxa"/>
            <w:bottom w:w="0" w:type="dxa"/>
          </w:tblCellMar>
        </w:tblPrEx>
        <w:trPr>
          <w:trHeight w:hRule="exact" w:val="360"/>
        </w:trPr>
        <w:tc>
          <w:tcPr>
            <w:tcW w:w="1170" w:type="dxa"/>
            <w:tcBorders>
              <w:top w:val="nil"/>
              <w:left w:val="nil"/>
              <w:bottom w:val="nil"/>
              <w:right w:val="nil"/>
            </w:tcBorders>
            <w:shd w:val="clear" w:color="auto" w:fill="FFFFFF"/>
          </w:tcPr>
          <w:p w14:paraId="1BEB768A" w14:textId="77777777" w:rsidR="000666B9" w:rsidRPr="00864E02" w:rsidRDefault="000666B9" w:rsidP="00EA5E5F">
            <w:pPr>
              <w:pStyle w:val="Table"/>
            </w:pPr>
            <w:r w:rsidRPr="00864E02">
              <w:t>Test</w:t>
            </w:r>
            <w:r w:rsidR="00A517E5">
              <w:t xml:space="preserve"> </w:t>
            </w:r>
            <w:r w:rsidR="00EA5E5F">
              <w:t>−</w:t>
            </w:r>
          </w:p>
        </w:tc>
        <w:tc>
          <w:tcPr>
            <w:tcW w:w="1080" w:type="dxa"/>
            <w:tcBorders>
              <w:top w:val="nil"/>
              <w:left w:val="nil"/>
              <w:bottom w:val="nil"/>
              <w:right w:val="nil"/>
            </w:tcBorders>
            <w:shd w:val="clear" w:color="auto" w:fill="FFFFFF"/>
          </w:tcPr>
          <w:p w14:paraId="332F41EF" w14:textId="77777777" w:rsidR="000666B9" w:rsidRPr="00864E02" w:rsidRDefault="000666B9" w:rsidP="000666B9">
            <w:pPr>
              <w:pStyle w:val="Table"/>
              <w:ind w:right="140"/>
              <w:jc w:val="right"/>
            </w:pPr>
            <w:r w:rsidRPr="00864E02">
              <w:t>4</w:t>
            </w:r>
          </w:p>
        </w:tc>
        <w:tc>
          <w:tcPr>
            <w:tcW w:w="1260" w:type="dxa"/>
            <w:tcBorders>
              <w:top w:val="nil"/>
              <w:left w:val="nil"/>
              <w:bottom w:val="nil"/>
              <w:right w:val="nil"/>
            </w:tcBorders>
            <w:shd w:val="clear" w:color="auto" w:fill="FFFFFF"/>
          </w:tcPr>
          <w:p w14:paraId="37013156" w14:textId="77777777" w:rsidR="000666B9" w:rsidRPr="00864E02" w:rsidRDefault="000666B9" w:rsidP="000666B9">
            <w:pPr>
              <w:pStyle w:val="Table"/>
              <w:ind w:right="140"/>
              <w:jc w:val="right"/>
            </w:pPr>
            <w:r w:rsidRPr="00864E02">
              <w:t>210</w:t>
            </w:r>
          </w:p>
        </w:tc>
        <w:tc>
          <w:tcPr>
            <w:tcW w:w="1620" w:type="dxa"/>
            <w:tcBorders>
              <w:top w:val="nil"/>
              <w:left w:val="nil"/>
              <w:bottom w:val="nil"/>
              <w:right w:val="nil"/>
            </w:tcBorders>
            <w:shd w:val="clear" w:color="auto" w:fill="FFFFFF"/>
          </w:tcPr>
          <w:p w14:paraId="43CE7CF8" w14:textId="77777777" w:rsidR="000666B9" w:rsidRPr="00864E02" w:rsidRDefault="000666B9" w:rsidP="000666B9">
            <w:pPr>
              <w:pStyle w:val="Table"/>
              <w:ind w:right="140"/>
              <w:jc w:val="right"/>
              <w:rPr>
                <w:b/>
              </w:rPr>
            </w:pPr>
            <w:r w:rsidRPr="00864E02">
              <w:rPr>
                <w:b/>
              </w:rPr>
              <w:t>214</w:t>
            </w:r>
          </w:p>
        </w:tc>
      </w:tr>
      <w:tr w:rsidR="000666B9" w:rsidRPr="00864E02" w14:paraId="70E93944" w14:textId="77777777">
        <w:tblPrEx>
          <w:tblCellMar>
            <w:top w:w="0" w:type="dxa"/>
            <w:bottom w:w="0" w:type="dxa"/>
          </w:tblCellMar>
        </w:tblPrEx>
        <w:trPr>
          <w:trHeight w:hRule="exact" w:val="336"/>
        </w:trPr>
        <w:tc>
          <w:tcPr>
            <w:tcW w:w="1170" w:type="dxa"/>
            <w:tcBorders>
              <w:top w:val="nil"/>
              <w:left w:val="nil"/>
              <w:bottom w:val="single" w:sz="6" w:space="0" w:color="auto"/>
              <w:right w:val="nil"/>
            </w:tcBorders>
            <w:shd w:val="clear" w:color="auto" w:fill="FFFFFF"/>
          </w:tcPr>
          <w:p w14:paraId="1B791580" w14:textId="77777777" w:rsidR="000666B9" w:rsidRPr="00864E02" w:rsidRDefault="000666B9" w:rsidP="000666B9">
            <w:pPr>
              <w:pStyle w:val="Table"/>
              <w:rPr>
                <w:b/>
              </w:rPr>
            </w:pPr>
            <w:r w:rsidRPr="00864E02">
              <w:rPr>
                <w:b/>
              </w:rPr>
              <w:t>Total</w:t>
            </w:r>
          </w:p>
        </w:tc>
        <w:tc>
          <w:tcPr>
            <w:tcW w:w="1080" w:type="dxa"/>
            <w:tcBorders>
              <w:top w:val="nil"/>
              <w:left w:val="nil"/>
              <w:bottom w:val="single" w:sz="6" w:space="0" w:color="auto"/>
              <w:right w:val="nil"/>
            </w:tcBorders>
            <w:shd w:val="clear" w:color="auto" w:fill="FFFFFF"/>
          </w:tcPr>
          <w:p w14:paraId="0F3A8288" w14:textId="77777777" w:rsidR="000666B9" w:rsidRPr="00864E02" w:rsidRDefault="000666B9" w:rsidP="000666B9">
            <w:pPr>
              <w:pStyle w:val="Table"/>
              <w:ind w:right="140"/>
              <w:jc w:val="right"/>
            </w:pPr>
            <w:r w:rsidRPr="00864E02">
              <w:t>18</w:t>
            </w:r>
          </w:p>
        </w:tc>
        <w:tc>
          <w:tcPr>
            <w:tcW w:w="1260" w:type="dxa"/>
            <w:tcBorders>
              <w:top w:val="nil"/>
              <w:left w:val="nil"/>
              <w:bottom w:val="single" w:sz="6" w:space="0" w:color="auto"/>
              <w:right w:val="nil"/>
            </w:tcBorders>
            <w:shd w:val="clear" w:color="auto" w:fill="FFFFFF"/>
          </w:tcPr>
          <w:p w14:paraId="52AE4344" w14:textId="77777777" w:rsidR="000666B9" w:rsidRPr="00864E02" w:rsidRDefault="000666B9" w:rsidP="000666B9">
            <w:pPr>
              <w:pStyle w:val="Table"/>
              <w:ind w:right="140"/>
              <w:jc w:val="right"/>
            </w:pPr>
            <w:r w:rsidRPr="00864E02">
              <w:t>215</w:t>
            </w:r>
          </w:p>
        </w:tc>
        <w:tc>
          <w:tcPr>
            <w:tcW w:w="1620" w:type="dxa"/>
            <w:tcBorders>
              <w:top w:val="nil"/>
              <w:left w:val="nil"/>
              <w:bottom w:val="single" w:sz="6" w:space="0" w:color="auto"/>
              <w:right w:val="nil"/>
            </w:tcBorders>
            <w:shd w:val="clear" w:color="auto" w:fill="FFFFFF"/>
          </w:tcPr>
          <w:p w14:paraId="025779D3" w14:textId="77777777" w:rsidR="000666B9" w:rsidRPr="00864E02" w:rsidRDefault="000666B9" w:rsidP="000666B9">
            <w:pPr>
              <w:pStyle w:val="Table"/>
              <w:ind w:right="140"/>
              <w:jc w:val="right"/>
              <w:rPr>
                <w:b/>
              </w:rPr>
            </w:pPr>
            <w:r w:rsidRPr="00864E02">
              <w:rPr>
                <w:b/>
              </w:rPr>
              <w:t>233</w:t>
            </w:r>
          </w:p>
        </w:tc>
      </w:tr>
    </w:tbl>
    <w:p w14:paraId="3E46C697" w14:textId="77777777" w:rsidR="00E635DE" w:rsidRPr="00864E02" w:rsidRDefault="001402E3" w:rsidP="000666B9">
      <w:pPr>
        <w:pStyle w:val="NormalWeb"/>
      </w:pPr>
      <w:r w:rsidRPr="009A5407">
        <w:rPr>
          <w:color w:val="008000"/>
        </w:rPr>
        <w:t>Speci</w:t>
      </w:r>
      <w:r w:rsidR="006B6A63" w:rsidRPr="009A5407">
        <w:rPr>
          <w:color w:val="008000"/>
        </w:rPr>
        <w:t>fi</w:t>
      </w:r>
      <w:r w:rsidRPr="009A5407">
        <w:rPr>
          <w:color w:val="008000"/>
        </w:rPr>
        <w:t>city</w:t>
      </w:r>
      <w:r w:rsidRPr="00864E02">
        <w:t xml:space="preserve"> is the probability that </w:t>
      </w:r>
      <w:r w:rsidR="00D768FC">
        <w:t>the test will give the right answer in D− subjects, i.e., the probability that</w:t>
      </w:r>
      <w:r w:rsidR="00D768FC" w:rsidRPr="00864E02">
        <w:t xml:space="preserve"> </w:t>
      </w:r>
      <w:r w:rsidRPr="00864E02">
        <w:t>a patient without the disease will have a negative test. In our example above, there were 215 patients without the disease, of whom 210 had a negative test, so the speci</w:t>
      </w:r>
      <w:r w:rsidR="006B6A63" w:rsidRPr="00864E02">
        <w:t>fi</w:t>
      </w:r>
      <w:r w:rsidRPr="00864E02">
        <w:t>city was 210</w:t>
      </w:r>
      <w:r w:rsidRPr="00864E02">
        <w:rPr>
          <w:i/>
        </w:rPr>
        <w:t>/</w:t>
      </w:r>
      <w:r w:rsidRPr="00864E02">
        <w:t>215 = 98%. A mnemonic for speci</w:t>
      </w:r>
      <w:r w:rsidR="006B6A63" w:rsidRPr="00864E02">
        <w:t>fi</w:t>
      </w:r>
      <w:r w:rsidRPr="00864E02">
        <w:t xml:space="preserve">city is </w:t>
      </w:r>
      <w:r w:rsidRPr="00366D06">
        <w:rPr>
          <w:color w:val="008000"/>
        </w:rPr>
        <w:t>NIH</w:t>
      </w:r>
      <w:r w:rsidR="004A53A0">
        <w:t xml:space="preserve"> for </w:t>
      </w:r>
      <w:r w:rsidRPr="004A53A0">
        <w:rPr>
          <w:color w:val="008000"/>
        </w:rPr>
        <w:t>Negative In Health</w:t>
      </w:r>
      <w:r w:rsidR="004A53A0">
        <w:t>.</w:t>
      </w:r>
      <w:r w:rsidRPr="00864E02">
        <w:t xml:space="preserve"> (Remember this by recalling that the other NIH, the National Institutes of Health, </w:t>
      </w:r>
      <w:proofErr w:type="gramStart"/>
      <w:r w:rsidRPr="00864E02">
        <w:t>are</w:t>
      </w:r>
      <w:proofErr w:type="gramEnd"/>
      <w:r w:rsidRPr="00864E02">
        <w:t xml:space="preserve"> very speci</w:t>
      </w:r>
      <w:r w:rsidR="006B6A63" w:rsidRPr="00864E02">
        <w:t>fi</w:t>
      </w:r>
      <w:r w:rsidRPr="00864E02">
        <w:t>c in their requirements on grant applications.) A perfectly speci</w:t>
      </w:r>
      <w:r w:rsidR="006B6A63" w:rsidRPr="00864E02">
        <w:t>fi</w:t>
      </w:r>
      <w:r w:rsidRPr="00864E02">
        <w:t>c test (speci</w:t>
      </w:r>
      <w:r w:rsidR="006B6A63" w:rsidRPr="00864E02">
        <w:t>fi</w:t>
      </w:r>
      <w:r w:rsidRPr="00864E02">
        <w:t xml:space="preserve">city = 100%) will never give a false positive (never be positive in health), so a “perfectly </w:t>
      </w:r>
      <w:r w:rsidRPr="004A53A0">
        <w:rPr>
          <w:b/>
          <w:color w:val="008000"/>
        </w:rPr>
        <w:t>Sp</w:t>
      </w:r>
      <w:r w:rsidRPr="004A53A0">
        <w:rPr>
          <w:color w:val="008000"/>
        </w:rPr>
        <w:t>eci</w:t>
      </w:r>
      <w:r w:rsidR="006B6A63" w:rsidRPr="004A53A0">
        <w:rPr>
          <w:color w:val="008000"/>
        </w:rPr>
        <w:t>fi</w:t>
      </w:r>
      <w:r w:rsidRPr="004A53A0">
        <w:rPr>
          <w:color w:val="008000"/>
        </w:rPr>
        <w:t xml:space="preserve">c test, when </w:t>
      </w:r>
      <w:r w:rsidRPr="004A53A0">
        <w:rPr>
          <w:b/>
          <w:color w:val="008000"/>
        </w:rPr>
        <w:t>P</w:t>
      </w:r>
      <w:r w:rsidRPr="004A53A0">
        <w:rPr>
          <w:color w:val="008000"/>
        </w:rPr>
        <w:t xml:space="preserve">ositive, rules </w:t>
      </w:r>
      <w:r w:rsidR="004A53A0" w:rsidRPr="004A53A0">
        <w:rPr>
          <w:b/>
          <w:color w:val="008000"/>
        </w:rPr>
        <w:t>IN</w:t>
      </w:r>
      <w:r w:rsidR="004A53A0" w:rsidRPr="004A53A0">
        <w:rPr>
          <w:color w:val="008000"/>
        </w:rPr>
        <w:t xml:space="preserve"> </w:t>
      </w:r>
      <w:r w:rsidRPr="004A53A0">
        <w:rPr>
          <w:color w:val="008000"/>
        </w:rPr>
        <w:t>disease (</w:t>
      </w:r>
      <w:proofErr w:type="spellStart"/>
      <w:r w:rsidRPr="004A53A0">
        <w:rPr>
          <w:color w:val="008000"/>
        </w:rPr>
        <w:t>SpPIN</w:t>
      </w:r>
      <w:proofErr w:type="spellEnd"/>
      <w:r w:rsidRPr="004A53A0">
        <w:rPr>
          <w:color w:val="008000"/>
        </w:rPr>
        <w:t>)</w:t>
      </w:r>
      <w:r w:rsidR="00282A16">
        <w:t xml:space="preserve">. An example of this would be </w:t>
      </w:r>
      <w:r w:rsidRPr="00864E02">
        <w:t xml:space="preserve">pathognomonic </w:t>
      </w:r>
      <w:r w:rsidR="006B6A63" w:rsidRPr="00864E02">
        <w:t>fi</w:t>
      </w:r>
      <w:r w:rsidRPr="00864E02">
        <w:t xml:space="preserve">ndings, such as visualization of head lice for that infestation or gram-negative diplococci on gram stain of the cerebrospinal </w:t>
      </w:r>
      <w:r w:rsidR="00D634CD" w:rsidRPr="00864E02">
        <w:t>fl</w:t>
      </w:r>
      <w:r w:rsidRPr="00864E02">
        <w:t xml:space="preserve">uid for meningococcal meningitis. These </w:t>
      </w:r>
      <w:r w:rsidR="006B6A63" w:rsidRPr="00864E02">
        <w:t>fi</w:t>
      </w:r>
      <w:r w:rsidRPr="00864E02">
        <w:t>ndings are highly speci</w:t>
      </w:r>
      <w:r w:rsidR="006B6A63" w:rsidRPr="00864E02">
        <w:t>fi</w:t>
      </w:r>
      <w:r w:rsidRPr="00864E02">
        <w:t>c; they never or almost never occur in patients without the disease, so their presence rules</w:t>
      </w:r>
      <w:r w:rsidR="00282A16">
        <w:t xml:space="preserve"> in</w:t>
      </w:r>
      <w:r w:rsidRPr="00864E02">
        <w:t xml:space="preserve"> the disease. Note that, although NIH is a helpful way to remember speci</w:t>
      </w:r>
      <w:r w:rsidR="006B6A63" w:rsidRPr="00864E02">
        <w:t>fi</w:t>
      </w:r>
      <w:r w:rsidRPr="00864E02">
        <w:t>city, we want the test not just to be negative in health, we want it to be negative in everything that is not the disease being tested for, including other diseases that may mimic it.</w:t>
      </w:r>
      <w:r w:rsidR="002A776F">
        <w:t xml:space="preserve">  </w:t>
      </w:r>
      <w:r w:rsidR="002A776F" w:rsidRPr="00D240CE">
        <w:rPr>
          <w:color w:val="008000"/>
        </w:rPr>
        <w:t xml:space="preserve">Specificity </w:t>
      </w:r>
      <w:r w:rsidR="00D240CE" w:rsidRPr="00D240CE">
        <w:rPr>
          <w:color w:val="008000"/>
        </w:rPr>
        <w:t xml:space="preserve">= </w:t>
      </w:r>
      <w:proofErr w:type="gramStart"/>
      <w:r w:rsidR="002A776F" w:rsidRPr="00D240CE">
        <w:rPr>
          <w:color w:val="008000"/>
        </w:rPr>
        <w:t>P(</w:t>
      </w:r>
      <w:proofErr w:type="gramEnd"/>
      <w:r w:rsidR="002A776F" w:rsidRPr="00D240CE">
        <w:rPr>
          <w:color w:val="008000"/>
        </w:rPr>
        <w:t>T-|D-).</w:t>
      </w:r>
      <w:r w:rsidR="002A776F">
        <w:t xml:space="preserve"> </w:t>
      </w:r>
    </w:p>
    <w:p w14:paraId="3C3D5404" w14:textId="77777777" w:rsidR="00E635DE" w:rsidRPr="00864E02" w:rsidRDefault="00D240CE" w:rsidP="00553553">
      <w:pPr>
        <w:pStyle w:val="NormalWeb"/>
      </w:pPr>
      <w:r>
        <w:rPr>
          <w:color w:val="008000"/>
        </w:rPr>
        <w:t>Positive Predictive V</w:t>
      </w:r>
      <w:r w:rsidR="001402E3" w:rsidRPr="00AB3C0F">
        <w:rPr>
          <w:color w:val="008000"/>
        </w:rPr>
        <w:t>alue</w:t>
      </w:r>
      <w:r w:rsidR="001402E3" w:rsidRPr="00864E02">
        <w:t xml:space="preserve"> is the probability that </w:t>
      </w:r>
      <w:r w:rsidR="00BA7FF8">
        <w:t>the test will give the right answer in T+ subjects, i.e., the probability that</w:t>
      </w:r>
      <w:r w:rsidR="00BA7FF8" w:rsidRPr="00864E02">
        <w:t xml:space="preserve"> </w:t>
      </w:r>
      <w:r w:rsidR="001402E3" w:rsidRPr="00864E02">
        <w:t xml:space="preserve">a patient with a positive test has the disease. In </w:t>
      </w:r>
      <w:r w:rsidR="00E26E4F">
        <w:t>Table 2.</w:t>
      </w:r>
      <w:r w:rsidR="001402E3" w:rsidRPr="00864E02">
        <w:t xml:space="preserve">1, there are nineteen patients with a positive test, of </w:t>
      </w:r>
      <w:proofErr w:type="gramStart"/>
      <w:r w:rsidR="001402E3" w:rsidRPr="00864E02">
        <w:t>whom</w:t>
      </w:r>
      <w:proofErr w:type="gramEnd"/>
      <w:r w:rsidR="001402E3" w:rsidRPr="00864E02">
        <w:t xml:space="preserve"> fourteen had the disease, so the positive predictive value was 14/19 = 74%. This means that, in a population like this one (hospitalized children with fever or respiratory symptoms), about three out of four patients with a positive bedside test will have the </w:t>
      </w:r>
      <w:r w:rsidR="00D634CD" w:rsidRPr="00864E02">
        <w:t>fl</w:t>
      </w:r>
      <w:r w:rsidR="001402E3" w:rsidRPr="00864E02">
        <w:t>u.</w:t>
      </w:r>
      <w:r w:rsidR="002A776F">
        <w:t xml:space="preserve">   </w:t>
      </w:r>
      <w:r>
        <w:rPr>
          <w:color w:val="008000"/>
        </w:rPr>
        <w:t>Positive Predictive V</w:t>
      </w:r>
      <w:r w:rsidR="002A776F" w:rsidRPr="00D240CE">
        <w:rPr>
          <w:color w:val="008000"/>
        </w:rPr>
        <w:t>alue =</w:t>
      </w:r>
      <w:r w:rsidR="002A776F">
        <w:t xml:space="preserve"> </w:t>
      </w:r>
      <w:proofErr w:type="gramStart"/>
      <w:r w:rsidR="002A776F" w:rsidRPr="002A776F">
        <w:rPr>
          <w:color w:val="008000"/>
        </w:rPr>
        <w:t>P(</w:t>
      </w:r>
      <w:proofErr w:type="gramEnd"/>
      <w:r w:rsidR="002A776F">
        <w:rPr>
          <w:color w:val="008000"/>
        </w:rPr>
        <w:t>D+|T+).</w:t>
      </w:r>
    </w:p>
    <w:p w14:paraId="17CCEA08" w14:textId="77777777" w:rsidR="00E635DE" w:rsidRDefault="00D240CE" w:rsidP="003B6351">
      <w:pPr>
        <w:pStyle w:val="NormalWeb"/>
      </w:pPr>
      <w:r>
        <w:rPr>
          <w:color w:val="008000"/>
        </w:rPr>
        <w:lastRenderedPageBreak/>
        <w:t>Negative Predictive V</w:t>
      </w:r>
      <w:r w:rsidR="001402E3" w:rsidRPr="00AB3C0F">
        <w:rPr>
          <w:color w:val="008000"/>
        </w:rPr>
        <w:t>alue</w:t>
      </w:r>
      <w:r w:rsidR="001402E3" w:rsidRPr="00864E02">
        <w:t xml:space="preserve"> is the probability that </w:t>
      </w:r>
      <w:r w:rsidR="00BA7FF8">
        <w:t>the test will give the right answer in T− subjects, i.e., the probability that</w:t>
      </w:r>
      <w:r w:rsidR="00BA7FF8" w:rsidRPr="00864E02">
        <w:t xml:space="preserve"> </w:t>
      </w:r>
      <w:r w:rsidR="001402E3" w:rsidRPr="00864E02">
        <w:t xml:space="preserve">a patient with a negative test </w:t>
      </w:r>
      <w:r w:rsidR="001402E3" w:rsidRPr="007754C1">
        <w:rPr>
          <w:i/>
        </w:rPr>
        <w:t>does</w:t>
      </w:r>
      <w:r w:rsidR="001402E3" w:rsidRPr="00864E02">
        <w:t xml:space="preserve"> </w:t>
      </w:r>
      <w:r w:rsidR="001402E3" w:rsidRPr="00944907">
        <w:rPr>
          <w:i/>
        </w:rPr>
        <w:t>not</w:t>
      </w:r>
      <w:r w:rsidR="001402E3" w:rsidRPr="00864E02">
        <w:t xml:space="preserve"> have the disease. In </w:t>
      </w:r>
      <w:r w:rsidR="00E26E4F">
        <w:t>Table 2.</w:t>
      </w:r>
      <w:r w:rsidR="001402E3" w:rsidRPr="00864E02">
        <w:t xml:space="preserve">1, there were 214 patients with a negative test, of whom 210 did not have the </w:t>
      </w:r>
      <w:r w:rsidR="00D634CD" w:rsidRPr="00864E02">
        <w:t>fl</w:t>
      </w:r>
      <w:r w:rsidR="001402E3" w:rsidRPr="00864E02">
        <w:t>u, so the negative predictive value was 210/</w:t>
      </w:r>
      <w:r w:rsidR="001402E3" w:rsidRPr="00864E02">
        <w:rPr>
          <w:rStyle w:val="NormalWebChar"/>
        </w:rPr>
        <w:t>214</w:t>
      </w:r>
      <w:r w:rsidR="001402E3" w:rsidRPr="00864E02">
        <w:t xml:space="preserve"> = </w:t>
      </w:r>
      <w:r w:rsidR="001402E3" w:rsidRPr="00864E02">
        <w:rPr>
          <w:rStyle w:val="NormalWebChar"/>
        </w:rPr>
        <w:t>98%. This means that, in a population such as this one, the probability that a patient</w:t>
      </w:r>
      <w:r w:rsidR="003B6351" w:rsidRPr="00864E02">
        <w:rPr>
          <w:rStyle w:val="NormalWebChar"/>
        </w:rPr>
        <w:t xml:space="preserve"> </w:t>
      </w:r>
      <w:r w:rsidR="001402E3" w:rsidRPr="00864E02">
        <w:t xml:space="preserve">with a negative bedside test does not have the </w:t>
      </w:r>
      <w:r w:rsidR="00D634CD" w:rsidRPr="00864E02">
        <w:t>fl</w:t>
      </w:r>
      <w:r w:rsidR="001402E3" w:rsidRPr="00864E02">
        <w:t>u is about 98%.</w:t>
      </w:r>
      <w:r w:rsidR="00E30386" w:rsidRPr="00864E02">
        <w:rPr>
          <w:rStyle w:val="FootnoteReference"/>
        </w:rPr>
        <w:footnoteReference w:id="2"/>
      </w:r>
      <w:r w:rsidR="001402E3" w:rsidRPr="00864E02">
        <w:t xml:space="preserve"> </w:t>
      </w:r>
      <w:r w:rsidRPr="00D240CE">
        <w:rPr>
          <w:color w:val="008000"/>
        </w:rPr>
        <w:t xml:space="preserve">Negative Predictive Value = </w:t>
      </w:r>
      <w:proofErr w:type="gramStart"/>
      <w:r w:rsidRPr="00D240CE">
        <w:rPr>
          <w:color w:val="008000"/>
        </w:rPr>
        <w:t>P(</w:t>
      </w:r>
      <w:proofErr w:type="gramEnd"/>
      <w:r w:rsidRPr="00D240CE">
        <w:rPr>
          <w:color w:val="008000"/>
        </w:rPr>
        <w:t>D-|T-).</w:t>
      </w:r>
      <w:r>
        <w:t xml:space="preserve">  </w:t>
      </w:r>
      <w:r w:rsidR="001402E3" w:rsidRPr="00864E02">
        <w:t xml:space="preserve">Another way to say this is: the probability that a patient with a negative test </w:t>
      </w:r>
      <w:r w:rsidR="001402E3" w:rsidRPr="00864E02">
        <w:rPr>
          <w:i/>
        </w:rPr>
        <w:t>does</w:t>
      </w:r>
      <w:r w:rsidR="001402E3" w:rsidRPr="00864E02">
        <w:t xml:space="preserve"> have the </w:t>
      </w:r>
      <w:r w:rsidR="00D634CD" w:rsidRPr="00864E02">
        <w:t>fl</w:t>
      </w:r>
      <w:r w:rsidR="001402E3" w:rsidRPr="00864E02">
        <w:t xml:space="preserve">u is about 100% </w:t>
      </w:r>
      <w:r w:rsidR="003B6351" w:rsidRPr="00864E02">
        <w:t>−</w:t>
      </w:r>
      <w:r w:rsidR="001402E3" w:rsidRPr="00864E02">
        <w:t xml:space="preserve"> 98% = 2%.</w:t>
      </w:r>
    </w:p>
    <w:p w14:paraId="2B3B00CF" w14:textId="77777777" w:rsidR="00A517E5" w:rsidRPr="00864E02" w:rsidRDefault="00DE3B21" w:rsidP="00C13200">
      <w:pPr>
        <w:pStyle w:val="Heading3"/>
      </w:pPr>
      <w:r>
        <w:t>Prevalence, pre-test probability, post-test probability and accuracy</w:t>
      </w:r>
    </w:p>
    <w:p w14:paraId="119ADF1E" w14:textId="77777777" w:rsidR="00A517E5" w:rsidRPr="000B1407" w:rsidRDefault="00E41979" w:rsidP="00131C4E">
      <w:pPr>
        <w:pStyle w:val="NormalWeb"/>
      </w:pPr>
      <w:r w:rsidRPr="000B1407">
        <w:t>We need to define four additional terms.</w:t>
      </w:r>
    </w:p>
    <w:p w14:paraId="7D6E342C" w14:textId="77777777" w:rsidR="00131C4E" w:rsidRPr="00864E02" w:rsidRDefault="00131C4E" w:rsidP="00131C4E">
      <w:pPr>
        <w:pStyle w:val="NormalWeb"/>
      </w:pPr>
      <w:r w:rsidRPr="00D62B2E">
        <w:rPr>
          <w:color w:val="008000"/>
        </w:rPr>
        <w:t>Prevalence</w:t>
      </w:r>
      <w:r w:rsidRPr="00864E02">
        <w:t xml:space="preserve"> is the proportion of patients in the at-risk population who </w:t>
      </w:r>
      <w:r w:rsidRPr="00864E02">
        <w:rPr>
          <w:i/>
        </w:rPr>
        <w:t>have</w:t>
      </w:r>
      <w:r w:rsidRPr="00864E02">
        <w:t xml:space="preserve"> the disease </w:t>
      </w:r>
      <w:r w:rsidRPr="00864E02">
        <w:rPr>
          <w:i/>
        </w:rPr>
        <w:t>at one point in time</w:t>
      </w:r>
      <w:r w:rsidRPr="00864E02">
        <w:t xml:space="preserve">. It should not be confused with </w:t>
      </w:r>
      <w:r w:rsidRPr="009A5407">
        <w:rPr>
          <w:color w:val="008000"/>
        </w:rPr>
        <w:t>incidence</w:t>
      </w:r>
      <w:r w:rsidRPr="00864E02">
        <w:t xml:space="preserve">, which is the proportion </w:t>
      </w:r>
      <w:proofErr w:type="gramStart"/>
      <w:r w:rsidRPr="00864E02">
        <w:t>who</w:t>
      </w:r>
      <w:proofErr w:type="gramEnd"/>
      <w:r w:rsidRPr="00864E02">
        <w:rPr>
          <w:i/>
        </w:rPr>
        <w:t xml:space="preserve"> get</w:t>
      </w:r>
      <w:r w:rsidRPr="00864E02">
        <w:t xml:space="preserve"> the disease</w:t>
      </w:r>
      <w:r w:rsidRPr="00864E02">
        <w:rPr>
          <w:i/>
        </w:rPr>
        <w:t xml:space="preserve"> over a period of time</w:t>
      </w:r>
      <w:r w:rsidRPr="00864E02">
        <w:t xml:space="preserve">. In </w:t>
      </w:r>
      <w:r w:rsidR="00E26E4F">
        <w:t>Table 2.</w:t>
      </w:r>
      <w:r w:rsidRPr="00864E02">
        <w:t>1, there were 233 children hospitalized for fever or respiratory symptoms</w:t>
      </w:r>
      <w:r w:rsidR="00712FC8">
        <w:t>,</w:t>
      </w:r>
      <w:r w:rsidRPr="00864E02">
        <w:t xml:space="preserve"> of </w:t>
      </w:r>
      <w:proofErr w:type="gramStart"/>
      <w:r w:rsidRPr="00864E02">
        <w:t>whom</w:t>
      </w:r>
      <w:proofErr w:type="gramEnd"/>
      <w:r w:rsidRPr="00864E02">
        <w:t xml:space="preserve"> 18 had the flu. In this population, the prevalence of flu was 18/233 or 7.7%.</w:t>
      </w:r>
    </w:p>
    <w:p w14:paraId="07D4779F" w14:textId="77777777" w:rsidR="00446E26" w:rsidRDefault="00D62B2E" w:rsidP="00553553">
      <w:pPr>
        <w:pStyle w:val="NormalWeb"/>
        <w:rPr>
          <w:color w:val="008000"/>
        </w:rPr>
      </w:pPr>
      <w:r>
        <w:rPr>
          <w:color w:val="008000"/>
        </w:rPr>
        <w:t xml:space="preserve">Prior probability </w:t>
      </w:r>
      <w:r w:rsidRPr="00F85B9A">
        <w:t>(also called "</w:t>
      </w:r>
      <w:r w:rsidRPr="00F85B9A">
        <w:rPr>
          <w:color w:val="008000"/>
        </w:rPr>
        <w:t>p</w:t>
      </w:r>
      <w:r w:rsidR="004966E0" w:rsidRPr="00C13200">
        <w:rPr>
          <w:color w:val="008000"/>
        </w:rPr>
        <w:t>re-test probability</w:t>
      </w:r>
      <w:r w:rsidRPr="00F85B9A">
        <w:t xml:space="preserve">") is the probability of having the disease </w:t>
      </w:r>
      <w:r w:rsidRPr="00F85B9A">
        <w:rPr>
          <w:i/>
        </w:rPr>
        <w:t>before</w:t>
      </w:r>
      <w:r w:rsidRPr="00F85B9A">
        <w:t xml:space="preserve"> the test result is known.  It</w:t>
      </w:r>
      <w:r w:rsidR="004966E0" w:rsidRPr="00F85B9A">
        <w:t xml:space="preserve"> is closely related to prevalence</w:t>
      </w:r>
      <w:r w:rsidR="00084876" w:rsidRPr="00F85B9A">
        <w:t>;</w:t>
      </w:r>
      <w:r w:rsidR="0069769E" w:rsidRPr="00F85B9A">
        <w:t xml:space="preserve"> in fact</w:t>
      </w:r>
      <w:r w:rsidR="00E41979">
        <w:t>,</w:t>
      </w:r>
      <w:r w:rsidR="0069769E" w:rsidRPr="00F85B9A">
        <w:t xml:space="preserve"> in our flu example</w:t>
      </w:r>
      <w:r w:rsidR="00712FC8">
        <w:t>,</w:t>
      </w:r>
      <w:r w:rsidR="0069769E" w:rsidRPr="00F85B9A">
        <w:t xml:space="preserve"> they are the same.  </w:t>
      </w:r>
      <w:r w:rsidRPr="00F85B9A">
        <w:t xml:space="preserve">The main difference is that prevalence tends to be used when referring </w:t>
      </w:r>
      <w:r w:rsidR="00E41979">
        <w:t>t</w:t>
      </w:r>
      <w:r w:rsidRPr="00F85B9A">
        <w:t>o broader, sometimes nonclinical populations</w:t>
      </w:r>
      <w:r w:rsidR="00446E26" w:rsidRPr="00F85B9A">
        <w:t>, who may or may not receive any further tests, whereas prior probability is used in the context of testing, and may differ from prevalence based on results of the history, physical examination or other laboratory tests done before the test being studied.</w:t>
      </w:r>
    </w:p>
    <w:p w14:paraId="7CFDB725" w14:textId="77777777" w:rsidR="004966E0" w:rsidRPr="00F85B9A" w:rsidRDefault="00446E26" w:rsidP="00553553">
      <w:pPr>
        <w:pStyle w:val="NormalWeb"/>
      </w:pPr>
      <w:r>
        <w:rPr>
          <w:color w:val="008000"/>
        </w:rPr>
        <w:t>Posterior probability</w:t>
      </w:r>
      <w:r w:rsidR="001F5E78">
        <w:rPr>
          <w:color w:val="008000"/>
        </w:rPr>
        <w:t xml:space="preserve"> </w:t>
      </w:r>
      <w:r w:rsidR="001F5E78" w:rsidRPr="00F85B9A">
        <w:t xml:space="preserve">(also called </w:t>
      </w:r>
      <w:r w:rsidR="00F85B9A">
        <w:t>"</w:t>
      </w:r>
      <w:r w:rsidR="001F5E78" w:rsidRPr="00F85B9A">
        <w:rPr>
          <w:color w:val="008000"/>
        </w:rPr>
        <w:t>post-test probability</w:t>
      </w:r>
      <w:r w:rsidR="00F85B9A">
        <w:t>"</w:t>
      </w:r>
      <w:r w:rsidR="001F5E78" w:rsidRPr="00F85B9A">
        <w:t xml:space="preserve">) is the probability of having the disease </w:t>
      </w:r>
      <w:r w:rsidR="001F5E78" w:rsidRPr="00F85B9A">
        <w:rPr>
          <w:i/>
        </w:rPr>
        <w:t>after</w:t>
      </w:r>
      <w:r w:rsidR="001F5E78" w:rsidRPr="00F85B9A">
        <w:t xml:space="preserve"> the test result is known.  In the case of a positive </w:t>
      </w:r>
      <w:r w:rsidR="00E34EA9" w:rsidRPr="00F85B9A">
        <w:t xml:space="preserve">dichotomous test result, it is the same as positive predictive value.  In the case of a negative test result, posterior probability is still the probability that the patient </w:t>
      </w:r>
      <w:r w:rsidR="00E34EA9" w:rsidRPr="00F85B9A">
        <w:rPr>
          <w:i/>
        </w:rPr>
        <w:t>has</w:t>
      </w:r>
      <w:r w:rsidR="00E34EA9" w:rsidRPr="00F85B9A">
        <w:t xml:space="preserve"> the disease.  Hence, it is 1− </w:t>
      </w:r>
      <w:r w:rsidR="007B72CC" w:rsidRPr="00F85B9A">
        <w:t xml:space="preserve">negative predictive value.  (The negative predictive value is the probability that the patient with a negative test result </w:t>
      </w:r>
      <w:r w:rsidR="007B72CC" w:rsidRPr="00F85B9A">
        <w:rPr>
          <w:i/>
        </w:rPr>
        <w:t>does not</w:t>
      </w:r>
      <w:r w:rsidR="007B72CC" w:rsidRPr="00F85B9A">
        <w:t xml:space="preserve"> </w:t>
      </w:r>
      <w:r w:rsidR="007B72CC" w:rsidRPr="00F85B9A">
        <w:rPr>
          <w:i/>
        </w:rPr>
        <w:t>have</w:t>
      </w:r>
      <w:r w:rsidR="007B72CC" w:rsidRPr="00F85B9A">
        <w:t xml:space="preserve"> the disease.)</w:t>
      </w:r>
    </w:p>
    <w:p w14:paraId="2C6802F9" w14:textId="77777777" w:rsidR="00E635DE" w:rsidRPr="00864E02" w:rsidRDefault="001402E3" w:rsidP="003B6351">
      <w:pPr>
        <w:pStyle w:val="NormalWeb"/>
      </w:pPr>
      <w:r w:rsidRPr="00AB3C0F">
        <w:rPr>
          <w:color w:val="008000"/>
        </w:rPr>
        <w:t>Accuracy</w:t>
      </w:r>
      <w:r w:rsidRPr="00864E02">
        <w:t xml:space="preserve"> has both general and more precise de</w:t>
      </w:r>
      <w:r w:rsidR="006B6A63" w:rsidRPr="00864E02">
        <w:t>fi</w:t>
      </w:r>
      <w:r w:rsidRPr="00864E02">
        <w:t>nitions. We have been using the term “accuracy” in a general way to refer to how closely the test result agrees with the true disease state as determined by the gold standard. The term accuracy also refers to a speci</w:t>
      </w:r>
      <w:r w:rsidR="006B6A63" w:rsidRPr="00864E02">
        <w:t>fi</w:t>
      </w:r>
      <w:r w:rsidRPr="00864E02">
        <w:t xml:space="preserve">c numerical quantity: the percent of all results that are correct. In other words, accuracy is the sum of true positives and true negatives, divided by the total number </w:t>
      </w:r>
      <w:r w:rsidRPr="00864E02">
        <w:lastRenderedPageBreak/>
        <w:t xml:space="preserve">tested. </w:t>
      </w:r>
      <w:r w:rsidR="00E26E4F">
        <w:t>Table 2.</w:t>
      </w:r>
      <w:r w:rsidRPr="00864E02">
        <w:t>1 shows 14 true positives and 210 true negatives out of 233 tested. The accuracy is therefore (14 + 210)/233 = 96.1%.</w:t>
      </w:r>
    </w:p>
    <w:p w14:paraId="2D46E01A" w14:textId="77777777" w:rsidR="00E635DE" w:rsidRPr="00864E02" w:rsidRDefault="001402E3" w:rsidP="003B6351">
      <w:pPr>
        <w:pStyle w:val="NormalWeb"/>
      </w:pPr>
      <w:r w:rsidRPr="00864E02">
        <w:t>Accuracy can be understood as a prevalence-weighted average of sensitivity and speci</w:t>
      </w:r>
      <w:r w:rsidR="006B6A63" w:rsidRPr="00864E02">
        <w:t>fi</w:t>
      </w:r>
      <w:r w:rsidRPr="00864E02">
        <w:t>city:</w:t>
      </w:r>
    </w:p>
    <w:p w14:paraId="13101087" w14:textId="77777777" w:rsidR="003B6351" w:rsidRPr="00864E02" w:rsidRDefault="001402E3" w:rsidP="003B6351">
      <w:pPr>
        <w:pStyle w:val="NormalWeb"/>
      </w:pPr>
      <w:r w:rsidRPr="00864E02">
        <w:t>Accuracy = Prevalence × Sensitivity + (1 − Prevalence) × Speci</w:t>
      </w:r>
      <w:r w:rsidR="006B6A63" w:rsidRPr="00864E02">
        <w:t>fi</w:t>
      </w:r>
      <w:r w:rsidRPr="00864E02">
        <w:t>city.</w:t>
      </w:r>
    </w:p>
    <w:p w14:paraId="6A56BEAB" w14:textId="77777777" w:rsidR="00E30386" w:rsidRDefault="001402E3" w:rsidP="003B6351">
      <w:pPr>
        <w:pStyle w:val="NormalWeb"/>
      </w:pPr>
      <w:r w:rsidRPr="00864E02">
        <w:t>Although completeness requires that we provide this numerical de</w:t>
      </w:r>
      <w:r w:rsidR="006B6A63" w:rsidRPr="00864E02">
        <w:t>fi</w:t>
      </w:r>
      <w:r w:rsidRPr="00864E02">
        <w:t>nition of accuracy, it is not a particularly useful quantity. Because of the weighting by prevalence, for all but very common diseases, accuracy is mostly determined by speci</w:t>
      </w:r>
      <w:r w:rsidR="006B6A63" w:rsidRPr="00864E02">
        <w:t>fi</w:t>
      </w:r>
      <w:r w:rsidRPr="00864E02">
        <w:t>city. Thus, a test for a rare disease can have extremely high accuracy just by always coming out negative.</w:t>
      </w:r>
    </w:p>
    <w:p w14:paraId="1CDD85BB" w14:textId="77777777" w:rsidR="000E1928" w:rsidRDefault="000E1928" w:rsidP="000E1928">
      <w:pPr>
        <w:pStyle w:val="Heading3"/>
        <w:rPr>
          <w:rFonts w:cs="Times New Roman"/>
          <w:b w:val="0"/>
          <w:bCs w:val="0"/>
          <w:sz w:val="24"/>
          <w:szCs w:val="24"/>
        </w:rPr>
      </w:pPr>
      <w:r w:rsidRPr="0088003D">
        <w:rPr>
          <w:rFonts w:cs="Times New Roman"/>
          <w:b w:val="0"/>
          <w:bCs w:val="0"/>
          <w:color w:val="008000"/>
          <w:sz w:val="24"/>
          <w:szCs w:val="24"/>
        </w:rPr>
        <w:t xml:space="preserve">False-Positive Rate </w:t>
      </w:r>
      <w:r w:rsidRPr="0088003D">
        <w:rPr>
          <w:rFonts w:cs="Times New Roman"/>
          <w:b w:val="0"/>
          <w:bCs w:val="0"/>
          <w:sz w:val="24"/>
          <w:szCs w:val="24"/>
        </w:rPr>
        <w:t>and</w:t>
      </w:r>
      <w:r w:rsidRPr="0088003D">
        <w:rPr>
          <w:rFonts w:cs="Times New Roman"/>
          <w:b w:val="0"/>
          <w:bCs w:val="0"/>
          <w:color w:val="008000"/>
          <w:sz w:val="24"/>
          <w:szCs w:val="24"/>
        </w:rPr>
        <w:t xml:space="preserve"> False-Negative Rate</w:t>
      </w:r>
      <w:r>
        <w:rPr>
          <w:rFonts w:cs="Times New Roman"/>
          <w:b w:val="0"/>
          <w:bCs w:val="0"/>
          <w:color w:val="008000"/>
          <w:sz w:val="24"/>
          <w:szCs w:val="24"/>
        </w:rPr>
        <w:t xml:space="preserve"> </w:t>
      </w:r>
      <w:r>
        <w:rPr>
          <w:rFonts w:cs="Times New Roman"/>
          <w:b w:val="0"/>
          <w:bCs w:val="0"/>
          <w:sz w:val="24"/>
          <w:szCs w:val="24"/>
        </w:rPr>
        <w:t xml:space="preserve">can be confusing terms.  The numerators for these “rates” (which are actually proportions) are clear, but the denominators are not.  </w:t>
      </w:r>
      <w:proofErr w:type="gramStart"/>
      <w:r>
        <w:rPr>
          <w:rFonts w:cs="Times New Roman"/>
          <w:b w:val="0"/>
          <w:bCs w:val="0"/>
          <w:sz w:val="24"/>
          <w:szCs w:val="24"/>
        </w:rPr>
        <w:t>(</w:t>
      </w:r>
      <w:r w:rsidRPr="0088003D">
        <w:rPr>
          <w:rFonts w:cs="Times New Roman"/>
          <w:b w:val="0"/>
          <w:bCs w:val="0"/>
          <w:sz w:val="24"/>
          <w:szCs w:val="24"/>
          <w:highlight w:val="yellow"/>
        </w:rPr>
        <w:t>Box 2.3</w:t>
      </w:r>
      <w:r>
        <w:rPr>
          <w:rFonts w:cs="Times New Roman"/>
          <w:b w:val="0"/>
          <w:bCs w:val="0"/>
          <w:sz w:val="24"/>
          <w:szCs w:val="24"/>
        </w:rPr>
        <w:t>).</w:t>
      </w:r>
      <w:proofErr w:type="gramEnd"/>
      <w:r>
        <w:rPr>
          <w:rFonts w:cs="Times New Roman"/>
          <w:b w:val="0"/>
          <w:bCs w:val="0"/>
          <w:sz w:val="24"/>
          <w:szCs w:val="24"/>
        </w:rPr>
        <w:t xml:space="preserve">  The most common meaning of False-Positive Rate is 1 – Specificity or </w:t>
      </w:r>
      <w:proofErr w:type="gramStart"/>
      <w:r>
        <w:rPr>
          <w:rFonts w:cs="Times New Roman"/>
          <w:b w:val="0"/>
          <w:bCs w:val="0"/>
          <w:sz w:val="24"/>
          <w:szCs w:val="24"/>
        </w:rPr>
        <w:t>P(</w:t>
      </w:r>
      <w:proofErr w:type="gramEnd"/>
      <w:r>
        <w:rPr>
          <w:rFonts w:cs="Times New Roman"/>
          <w:b w:val="0"/>
          <w:bCs w:val="0"/>
          <w:sz w:val="24"/>
          <w:szCs w:val="24"/>
        </w:rPr>
        <w:t>T+|D-) and the most common meaning of False-Negative Rate is 1 – Sensitivity or P(T-|D+).</w:t>
      </w:r>
    </w:p>
    <w:p w14:paraId="79602814" w14:textId="77777777" w:rsidR="000E1928" w:rsidRPr="0088003D" w:rsidRDefault="000E1928" w:rsidP="000E1928">
      <w:pPr>
        <w:pStyle w:val="Heading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tblGrid>
      <w:tr w:rsidR="00636F4C" w:rsidRPr="00864E02" w14:paraId="52D53F2F" w14:textId="77777777" w:rsidTr="000E1928">
        <w:tc>
          <w:tcPr>
            <w:tcW w:w="8748" w:type="dxa"/>
            <w:shd w:val="clear" w:color="auto" w:fill="auto"/>
          </w:tcPr>
          <w:p w14:paraId="78EE7C9A" w14:textId="77777777" w:rsidR="00636F4C" w:rsidRPr="00864E02" w:rsidRDefault="00636F4C" w:rsidP="007413D8">
            <w:pPr>
              <w:pStyle w:val="NormalWeb"/>
              <w:rPr>
                <w:b/>
              </w:rPr>
            </w:pPr>
            <w:r>
              <w:rPr>
                <w:b/>
              </w:rPr>
              <w:t>Box 2.</w:t>
            </w:r>
            <w:r w:rsidRPr="00864E02">
              <w:rPr>
                <w:b/>
              </w:rPr>
              <w:t>1: Dichotomous tests: definitions</w:t>
            </w:r>
          </w:p>
          <w:tbl>
            <w:tblPr>
              <w:tblW w:w="0" w:type="auto"/>
              <w:tblInd w:w="40" w:type="dxa"/>
              <w:tblCellMar>
                <w:left w:w="40" w:type="dxa"/>
                <w:right w:w="40" w:type="dxa"/>
              </w:tblCellMar>
              <w:tblLook w:val="0000" w:firstRow="0" w:lastRow="0" w:firstColumn="0" w:lastColumn="0" w:noHBand="0" w:noVBand="0"/>
            </w:tblPr>
            <w:tblGrid>
              <w:gridCol w:w="945"/>
              <w:gridCol w:w="2311"/>
              <w:gridCol w:w="2662"/>
              <w:gridCol w:w="2574"/>
            </w:tblGrid>
            <w:tr w:rsidR="00636F4C" w:rsidRPr="00864E02" w14:paraId="06240280" w14:textId="77777777" w:rsidTr="007413D8">
              <w:tblPrEx>
                <w:tblCellMar>
                  <w:top w:w="0" w:type="dxa"/>
                  <w:bottom w:w="0" w:type="dxa"/>
                </w:tblCellMar>
              </w:tblPrEx>
              <w:trPr>
                <w:trHeight w:hRule="exact" w:val="384"/>
              </w:trPr>
              <w:tc>
                <w:tcPr>
                  <w:tcW w:w="950" w:type="dxa"/>
                  <w:tcBorders>
                    <w:top w:val="single" w:sz="6" w:space="0" w:color="auto"/>
                    <w:left w:val="nil"/>
                    <w:bottom w:val="single" w:sz="6" w:space="0" w:color="auto"/>
                    <w:right w:val="nil"/>
                  </w:tcBorders>
                  <w:shd w:val="clear" w:color="auto" w:fill="FFFFFF"/>
                </w:tcPr>
                <w:p w14:paraId="702F0B2A" w14:textId="77777777" w:rsidR="00636F4C" w:rsidRPr="00864E02" w:rsidRDefault="00636F4C" w:rsidP="007413D8">
                  <w:pPr>
                    <w:pStyle w:val="Table"/>
                  </w:pPr>
                </w:p>
              </w:tc>
              <w:tc>
                <w:tcPr>
                  <w:tcW w:w="2340" w:type="dxa"/>
                  <w:tcBorders>
                    <w:top w:val="single" w:sz="6" w:space="0" w:color="auto"/>
                    <w:left w:val="nil"/>
                    <w:bottom w:val="single" w:sz="6" w:space="0" w:color="auto"/>
                    <w:right w:val="nil"/>
                  </w:tcBorders>
                  <w:shd w:val="clear" w:color="auto" w:fill="FFFFFF"/>
                </w:tcPr>
                <w:p w14:paraId="57CC47C3" w14:textId="77777777" w:rsidR="00636F4C" w:rsidRPr="00864E02" w:rsidRDefault="00636F4C" w:rsidP="007413D8">
                  <w:pPr>
                    <w:pStyle w:val="Table"/>
                    <w:jc w:val="center"/>
                  </w:pPr>
                  <w:r w:rsidRPr="00864E02">
                    <w:t>Disease+</w:t>
                  </w:r>
                </w:p>
              </w:tc>
              <w:tc>
                <w:tcPr>
                  <w:tcW w:w="2700" w:type="dxa"/>
                  <w:tcBorders>
                    <w:top w:val="single" w:sz="6" w:space="0" w:color="auto"/>
                    <w:left w:val="nil"/>
                    <w:bottom w:val="single" w:sz="6" w:space="0" w:color="auto"/>
                    <w:right w:val="nil"/>
                  </w:tcBorders>
                  <w:shd w:val="clear" w:color="auto" w:fill="FFFFFF"/>
                </w:tcPr>
                <w:p w14:paraId="52E9E745" w14:textId="77777777" w:rsidR="00636F4C" w:rsidRPr="00864E02" w:rsidRDefault="00636F4C" w:rsidP="007413D8">
                  <w:pPr>
                    <w:pStyle w:val="Table"/>
                    <w:jc w:val="center"/>
                  </w:pPr>
                  <w:r w:rsidRPr="00864E02">
                    <w:t>Disease-</w:t>
                  </w:r>
                </w:p>
              </w:tc>
              <w:tc>
                <w:tcPr>
                  <w:tcW w:w="2610" w:type="dxa"/>
                  <w:tcBorders>
                    <w:top w:val="single" w:sz="6" w:space="0" w:color="auto"/>
                    <w:left w:val="nil"/>
                    <w:bottom w:val="single" w:sz="6" w:space="0" w:color="auto"/>
                    <w:right w:val="nil"/>
                  </w:tcBorders>
                  <w:shd w:val="clear" w:color="auto" w:fill="FFFFFF"/>
                </w:tcPr>
                <w:p w14:paraId="725A1D54" w14:textId="77777777" w:rsidR="00636F4C" w:rsidRPr="00864E02" w:rsidRDefault="00636F4C" w:rsidP="007413D8">
                  <w:pPr>
                    <w:pStyle w:val="Table"/>
                    <w:jc w:val="center"/>
                  </w:pPr>
                  <w:r w:rsidRPr="00864E02">
                    <w:t>Total</w:t>
                  </w:r>
                </w:p>
              </w:tc>
            </w:tr>
            <w:tr w:rsidR="00636F4C" w:rsidRPr="00864E02" w14:paraId="15FF5C35" w14:textId="77777777" w:rsidTr="007413D8">
              <w:tblPrEx>
                <w:tblCellMar>
                  <w:top w:w="0" w:type="dxa"/>
                  <w:bottom w:w="0" w:type="dxa"/>
                </w:tblCellMar>
              </w:tblPrEx>
              <w:trPr>
                <w:trHeight w:hRule="exact" w:val="298"/>
              </w:trPr>
              <w:tc>
                <w:tcPr>
                  <w:tcW w:w="950" w:type="dxa"/>
                  <w:tcBorders>
                    <w:top w:val="single" w:sz="6" w:space="0" w:color="auto"/>
                    <w:left w:val="nil"/>
                    <w:bottom w:val="nil"/>
                    <w:right w:val="nil"/>
                  </w:tcBorders>
                  <w:shd w:val="clear" w:color="auto" w:fill="FFFFFF"/>
                </w:tcPr>
                <w:p w14:paraId="2E809A07" w14:textId="77777777" w:rsidR="00636F4C" w:rsidRPr="00864E02" w:rsidRDefault="00636F4C" w:rsidP="007413D8">
                  <w:pPr>
                    <w:pStyle w:val="Table"/>
                  </w:pPr>
                </w:p>
              </w:tc>
              <w:tc>
                <w:tcPr>
                  <w:tcW w:w="2340" w:type="dxa"/>
                  <w:tcBorders>
                    <w:top w:val="single" w:sz="6" w:space="0" w:color="auto"/>
                    <w:left w:val="nil"/>
                    <w:bottom w:val="nil"/>
                    <w:right w:val="nil"/>
                  </w:tcBorders>
                  <w:shd w:val="clear" w:color="auto" w:fill="FFFFFF"/>
                </w:tcPr>
                <w:p w14:paraId="16A1DADC" w14:textId="77777777" w:rsidR="00636F4C" w:rsidRPr="00864E02" w:rsidRDefault="00636F4C" w:rsidP="007413D8">
                  <w:pPr>
                    <w:pStyle w:val="Table"/>
                    <w:jc w:val="center"/>
                  </w:pPr>
                  <w:proofErr w:type="gramStart"/>
                  <w:r w:rsidRPr="00864E02">
                    <w:t>a</w:t>
                  </w:r>
                  <w:proofErr w:type="gramEnd"/>
                </w:p>
              </w:tc>
              <w:tc>
                <w:tcPr>
                  <w:tcW w:w="2700" w:type="dxa"/>
                  <w:tcBorders>
                    <w:top w:val="single" w:sz="6" w:space="0" w:color="auto"/>
                    <w:left w:val="nil"/>
                    <w:bottom w:val="nil"/>
                    <w:right w:val="nil"/>
                  </w:tcBorders>
                  <w:shd w:val="clear" w:color="auto" w:fill="FFFFFF"/>
                </w:tcPr>
                <w:p w14:paraId="5A55D501" w14:textId="77777777" w:rsidR="00636F4C" w:rsidRPr="00864E02" w:rsidRDefault="00636F4C" w:rsidP="007413D8">
                  <w:pPr>
                    <w:pStyle w:val="Table"/>
                    <w:jc w:val="center"/>
                  </w:pPr>
                  <w:proofErr w:type="gramStart"/>
                  <w:r>
                    <w:t>b</w:t>
                  </w:r>
                  <w:proofErr w:type="gramEnd"/>
                </w:p>
              </w:tc>
              <w:tc>
                <w:tcPr>
                  <w:tcW w:w="2610" w:type="dxa"/>
                  <w:tcBorders>
                    <w:top w:val="single" w:sz="6" w:space="0" w:color="auto"/>
                    <w:left w:val="nil"/>
                    <w:bottom w:val="nil"/>
                    <w:right w:val="nil"/>
                  </w:tcBorders>
                  <w:shd w:val="clear" w:color="auto" w:fill="FFFFFF"/>
                </w:tcPr>
                <w:p w14:paraId="29D97236" w14:textId="77777777" w:rsidR="00636F4C" w:rsidRPr="00864E02" w:rsidRDefault="00636F4C" w:rsidP="007413D8">
                  <w:pPr>
                    <w:pStyle w:val="Table"/>
                    <w:jc w:val="center"/>
                  </w:pPr>
                  <w:proofErr w:type="gramStart"/>
                  <w:r w:rsidRPr="00864E02">
                    <w:t>a</w:t>
                  </w:r>
                  <w:proofErr w:type="gramEnd"/>
                  <w:r w:rsidRPr="00864E02">
                    <w:t xml:space="preserve"> + b</w:t>
                  </w:r>
                </w:p>
              </w:tc>
            </w:tr>
            <w:tr w:rsidR="00636F4C" w:rsidRPr="00864E02" w14:paraId="762CD577" w14:textId="77777777" w:rsidTr="007413D8">
              <w:tblPrEx>
                <w:tblCellMar>
                  <w:top w:w="0" w:type="dxa"/>
                  <w:bottom w:w="0" w:type="dxa"/>
                </w:tblCellMar>
              </w:tblPrEx>
              <w:trPr>
                <w:trHeight w:hRule="exact" w:val="675"/>
              </w:trPr>
              <w:tc>
                <w:tcPr>
                  <w:tcW w:w="950" w:type="dxa"/>
                  <w:tcBorders>
                    <w:top w:val="nil"/>
                    <w:left w:val="nil"/>
                    <w:bottom w:val="nil"/>
                    <w:right w:val="nil"/>
                  </w:tcBorders>
                  <w:shd w:val="clear" w:color="auto" w:fill="FFFFFF"/>
                </w:tcPr>
                <w:p w14:paraId="008127E3" w14:textId="77777777" w:rsidR="00636F4C" w:rsidRPr="00864E02" w:rsidRDefault="00636F4C" w:rsidP="007413D8">
                  <w:pPr>
                    <w:pStyle w:val="Table"/>
                  </w:pPr>
                  <w:r w:rsidRPr="00864E02">
                    <w:t>Test +</w:t>
                  </w:r>
                </w:p>
              </w:tc>
              <w:tc>
                <w:tcPr>
                  <w:tcW w:w="2340" w:type="dxa"/>
                  <w:tcBorders>
                    <w:top w:val="nil"/>
                    <w:left w:val="nil"/>
                    <w:bottom w:val="nil"/>
                    <w:right w:val="nil"/>
                  </w:tcBorders>
                  <w:shd w:val="clear" w:color="auto" w:fill="FFFFFF"/>
                </w:tcPr>
                <w:p w14:paraId="75E3DFA4" w14:textId="77777777" w:rsidR="00636F4C" w:rsidRPr="00864E02" w:rsidRDefault="00636F4C" w:rsidP="007413D8">
                  <w:pPr>
                    <w:pStyle w:val="Table"/>
                    <w:jc w:val="center"/>
                  </w:pPr>
                  <w:r w:rsidRPr="00864E02">
                    <w:t>True Positives</w:t>
                  </w:r>
                </w:p>
              </w:tc>
              <w:tc>
                <w:tcPr>
                  <w:tcW w:w="2700" w:type="dxa"/>
                  <w:tcBorders>
                    <w:top w:val="nil"/>
                    <w:left w:val="nil"/>
                    <w:bottom w:val="nil"/>
                    <w:right w:val="nil"/>
                  </w:tcBorders>
                  <w:shd w:val="clear" w:color="auto" w:fill="FFFFFF"/>
                </w:tcPr>
                <w:p w14:paraId="42078EEA" w14:textId="77777777" w:rsidR="00636F4C" w:rsidRPr="00864E02" w:rsidRDefault="00636F4C" w:rsidP="007413D8">
                  <w:pPr>
                    <w:pStyle w:val="Table"/>
                    <w:jc w:val="center"/>
                  </w:pPr>
                  <w:r w:rsidRPr="00864E02">
                    <w:t>False Positives</w:t>
                  </w:r>
                </w:p>
              </w:tc>
              <w:tc>
                <w:tcPr>
                  <w:tcW w:w="2610" w:type="dxa"/>
                  <w:tcBorders>
                    <w:top w:val="nil"/>
                    <w:left w:val="nil"/>
                    <w:bottom w:val="nil"/>
                    <w:right w:val="nil"/>
                  </w:tcBorders>
                  <w:shd w:val="clear" w:color="auto" w:fill="FFFFFF"/>
                </w:tcPr>
                <w:p w14:paraId="37028172" w14:textId="77777777" w:rsidR="00636F4C" w:rsidRPr="00864E02" w:rsidRDefault="00636F4C" w:rsidP="007413D8">
                  <w:pPr>
                    <w:pStyle w:val="Table"/>
                    <w:jc w:val="center"/>
                  </w:pPr>
                  <w:r w:rsidRPr="00864E02">
                    <w:t>Total Positives</w:t>
                  </w:r>
                </w:p>
              </w:tc>
            </w:tr>
            <w:tr w:rsidR="00636F4C" w:rsidRPr="00864E02" w14:paraId="4C713EE0" w14:textId="77777777" w:rsidTr="007413D8">
              <w:tblPrEx>
                <w:tblCellMar>
                  <w:top w:w="0" w:type="dxa"/>
                  <w:bottom w:w="0" w:type="dxa"/>
                </w:tblCellMar>
              </w:tblPrEx>
              <w:trPr>
                <w:trHeight w:hRule="exact" w:val="414"/>
              </w:trPr>
              <w:tc>
                <w:tcPr>
                  <w:tcW w:w="950" w:type="dxa"/>
                  <w:tcBorders>
                    <w:top w:val="nil"/>
                    <w:left w:val="nil"/>
                    <w:bottom w:val="nil"/>
                    <w:right w:val="nil"/>
                  </w:tcBorders>
                  <w:shd w:val="clear" w:color="auto" w:fill="FFFFFF"/>
                </w:tcPr>
                <w:p w14:paraId="31063B61" w14:textId="77777777" w:rsidR="00636F4C" w:rsidRPr="00864E02" w:rsidRDefault="00636F4C" w:rsidP="007413D8">
                  <w:pPr>
                    <w:pStyle w:val="Table"/>
                  </w:pPr>
                </w:p>
              </w:tc>
              <w:tc>
                <w:tcPr>
                  <w:tcW w:w="2340" w:type="dxa"/>
                  <w:tcBorders>
                    <w:top w:val="nil"/>
                    <w:left w:val="nil"/>
                    <w:bottom w:val="nil"/>
                    <w:right w:val="nil"/>
                  </w:tcBorders>
                  <w:shd w:val="clear" w:color="auto" w:fill="FFFFFF"/>
                </w:tcPr>
                <w:p w14:paraId="5720C989" w14:textId="77777777" w:rsidR="00636F4C" w:rsidRPr="00864E02" w:rsidRDefault="00636F4C" w:rsidP="007413D8">
                  <w:pPr>
                    <w:pStyle w:val="Table"/>
                    <w:jc w:val="center"/>
                  </w:pPr>
                  <w:proofErr w:type="gramStart"/>
                  <w:r w:rsidRPr="00864E02">
                    <w:t>c</w:t>
                  </w:r>
                  <w:proofErr w:type="gramEnd"/>
                </w:p>
              </w:tc>
              <w:tc>
                <w:tcPr>
                  <w:tcW w:w="2700" w:type="dxa"/>
                  <w:tcBorders>
                    <w:top w:val="nil"/>
                    <w:left w:val="nil"/>
                    <w:bottom w:val="nil"/>
                    <w:right w:val="nil"/>
                  </w:tcBorders>
                  <w:shd w:val="clear" w:color="auto" w:fill="FFFFFF"/>
                </w:tcPr>
                <w:p w14:paraId="1FE069AF" w14:textId="77777777" w:rsidR="00636F4C" w:rsidRPr="00864E02" w:rsidRDefault="00636F4C" w:rsidP="007413D8">
                  <w:pPr>
                    <w:pStyle w:val="Table"/>
                    <w:jc w:val="center"/>
                  </w:pPr>
                  <w:proofErr w:type="gramStart"/>
                  <w:r w:rsidRPr="00864E02">
                    <w:t>d</w:t>
                  </w:r>
                  <w:proofErr w:type="gramEnd"/>
                </w:p>
              </w:tc>
              <w:tc>
                <w:tcPr>
                  <w:tcW w:w="2610" w:type="dxa"/>
                  <w:tcBorders>
                    <w:top w:val="nil"/>
                    <w:left w:val="nil"/>
                    <w:bottom w:val="nil"/>
                    <w:right w:val="nil"/>
                  </w:tcBorders>
                  <w:shd w:val="clear" w:color="auto" w:fill="FFFFFF"/>
                </w:tcPr>
                <w:p w14:paraId="7F431B0A" w14:textId="77777777" w:rsidR="00636F4C" w:rsidRPr="00864E02" w:rsidRDefault="00636F4C" w:rsidP="007413D8">
                  <w:pPr>
                    <w:pStyle w:val="Table"/>
                    <w:jc w:val="center"/>
                  </w:pPr>
                  <w:proofErr w:type="gramStart"/>
                  <w:r w:rsidRPr="00864E02">
                    <w:t>c</w:t>
                  </w:r>
                  <w:proofErr w:type="gramEnd"/>
                  <w:r w:rsidRPr="00864E02">
                    <w:t xml:space="preserve"> + d</w:t>
                  </w:r>
                </w:p>
              </w:tc>
            </w:tr>
            <w:tr w:rsidR="00636F4C" w:rsidRPr="00864E02" w14:paraId="13C71CCA" w14:textId="77777777" w:rsidTr="007413D8">
              <w:tblPrEx>
                <w:tblCellMar>
                  <w:top w:w="0" w:type="dxa"/>
                  <w:bottom w:w="0" w:type="dxa"/>
                </w:tblCellMar>
              </w:tblPrEx>
              <w:trPr>
                <w:trHeight w:hRule="exact" w:val="369"/>
              </w:trPr>
              <w:tc>
                <w:tcPr>
                  <w:tcW w:w="950" w:type="dxa"/>
                  <w:tcBorders>
                    <w:top w:val="nil"/>
                    <w:left w:val="nil"/>
                    <w:bottom w:val="nil"/>
                    <w:right w:val="nil"/>
                  </w:tcBorders>
                  <w:shd w:val="clear" w:color="auto" w:fill="FFFFFF"/>
                </w:tcPr>
                <w:p w14:paraId="2F85F51D" w14:textId="77777777" w:rsidR="00636F4C" w:rsidRPr="00864E02" w:rsidRDefault="00636F4C" w:rsidP="007413D8">
                  <w:pPr>
                    <w:pStyle w:val="Table"/>
                  </w:pPr>
                  <w:r w:rsidRPr="00864E02">
                    <w:t>Test−</w:t>
                  </w:r>
                </w:p>
              </w:tc>
              <w:tc>
                <w:tcPr>
                  <w:tcW w:w="2340" w:type="dxa"/>
                  <w:tcBorders>
                    <w:top w:val="nil"/>
                    <w:left w:val="nil"/>
                    <w:bottom w:val="nil"/>
                    <w:right w:val="nil"/>
                  </w:tcBorders>
                  <w:shd w:val="clear" w:color="auto" w:fill="FFFFFF"/>
                </w:tcPr>
                <w:p w14:paraId="411915ED" w14:textId="77777777" w:rsidR="00636F4C" w:rsidRPr="00864E02" w:rsidRDefault="00636F4C" w:rsidP="007413D8">
                  <w:pPr>
                    <w:pStyle w:val="Table"/>
                    <w:jc w:val="center"/>
                  </w:pPr>
                  <w:r w:rsidRPr="00864E02">
                    <w:t>False Negatives</w:t>
                  </w:r>
                </w:p>
              </w:tc>
              <w:tc>
                <w:tcPr>
                  <w:tcW w:w="2700" w:type="dxa"/>
                  <w:tcBorders>
                    <w:top w:val="nil"/>
                    <w:left w:val="nil"/>
                    <w:bottom w:val="nil"/>
                    <w:right w:val="nil"/>
                  </w:tcBorders>
                  <w:shd w:val="clear" w:color="auto" w:fill="FFFFFF"/>
                </w:tcPr>
                <w:p w14:paraId="7A6B0E5E" w14:textId="77777777" w:rsidR="00636F4C" w:rsidRPr="00864E02" w:rsidRDefault="00636F4C" w:rsidP="007413D8">
                  <w:pPr>
                    <w:pStyle w:val="Table"/>
                    <w:jc w:val="center"/>
                  </w:pPr>
                  <w:r w:rsidRPr="00864E02">
                    <w:t>True Negatives</w:t>
                  </w:r>
                </w:p>
              </w:tc>
              <w:tc>
                <w:tcPr>
                  <w:tcW w:w="2610" w:type="dxa"/>
                  <w:tcBorders>
                    <w:top w:val="nil"/>
                    <w:left w:val="nil"/>
                    <w:bottom w:val="nil"/>
                    <w:right w:val="nil"/>
                  </w:tcBorders>
                  <w:shd w:val="clear" w:color="auto" w:fill="FFFFFF"/>
                </w:tcPr>
                <w:p w14:paraId="78133437" w14:textId="77777777" w:rsidR="00636F4C" w:rsidRPr="00864E02" w:rsidRDefault="00636F4C" w:rsidP="007413D8">
                  <w:pPr>
                    <w:pStyle w:val="Table"/>
                    <w:jc w:val="center"/>
                  </w:pPr>
                  <w:r w:rsidRPr="00864E02">
                    <w:t>Total Negatives</w:t>
                  </w:r>
                </w:p>
              </w:tc>
            </w:tr>
            <w:tr w:rsidR="00636F4C" w:rsidRPr="00864E02" w14:paraId="3EA1249F" w14:textId="77777777" w:rsidTr="007413D8">
              <w:tblPrEx>
                <w:tblCellMar>
                  <w:top w:w="0" w:type="dxa"/>
                  <w:bottom w:w="0" w:type="dxa"/>
                </w:tblCellMar>
              </w:tblPrEx>
              <w:trPr>
                <w:trHeight w:hRule="exact" w:val="468"/>
              </w:trPr>
              <w:tc>
                <w:tcPr>
                  <w:tcW w:w="950" w:type="dxa"/>
                  <w:tcBorders>
                    <w:top w:val="nil"/>
                    <w:left w:val="nil"/>
                    <w:bottom w:val="nil"/>
                    <w:right w:val="nil"/>
                  </w:tcBorders>
                  <w:shd w:val="clear" w:color="auto" w:fill="FFFFFF"/>
                </w:tcPr>
                <w:p w14:paraId="58A84022" w14:textId="77777777" w:rsidR="00636F4C" w:rsidRPr="00864E02" w:rsidRDefault="00636F4C" w:rsidP="007413D8">
                  <w:pPr>
                    <w:pStyle w:val="Table"/>
                  </w:pPr>
                </w:p>
              </w:tc>
              <w:tc>
                <w:tcPr>
                  <w:tcW w:w="2340" w:type="dxa"/>
                  <w:tcBorders>
                    <w:top w:val="nil"/>
                    <w:left w:val="nil"/>
                    <w:bottom w:val="nil"/>
                    <w:right w:val="nil"/>
                  </w:tcBorders>
                  <w:shd w:val="clear" w:color="auto" w:fill="FFFFFF"/>
                </w:tcPr>
                <w:p w14:paraId="49B12E85" w14:textId="77777777" w:rsidR="00636F4C" w:rsidRPr="00864E02" w:rsidRDefault="00636F4C" w:rsidP="007413D8">
                  <w:pPr>
                    <w:pStyle w:val="Table"/>
                    <w:jc w:val="center"/>
                  </w:pPr>
                  <w:proofErr w:type="spellStart"/>
                  <w:proofErr w:type="gramStart"/>
                  <w:r w:rsidRPr="00864E02">
                    <w:t>a</w:t>
                  </w:r>
                  <w:proofErr w:type="gramEnd"/>
                  <w:r w:rsidRPr="00864E02">
                    <w:t>+c</w:t>
                  </w:r>
                  <w:proofErr w:type="spellEnd"/>
                </w:p>
              </w:tc>
              <w:tc>
                <w:tcPr>
                  <w:tcW w:w="2700" w:type="dxa"/>
                  <w:tcBorders>
                    <w:top w:val="nil"/>
                    <w:left w:val="nil"/>
                    <w:bottom w:val="nil"/>
                    <w:right w:val="nil"/>
                  </w:tcBorders>
                  <w:shd w:val="clear" w:color="auto" w:fill="FFFFFF"/>
                </w:tcPr>
                <w:p w14:paraId="2D5279D0" w14:textId="77777777" w:rsidR="00636F4C" w:rsidRPr="00864E02" w:rsidRDefault="00636F4C" w:rsidP="007413D8">
                  <w:pPr>
                    <w:pStyle w:val="Table"/>
                    <w:jc w:val="center"/>
                  </w:pPr>
                  <w:proofErr w:type="gramStart"/>
                  <w:r w:rsidRPr="00864E02">
                    <w:t>b</w:t>
                  </w:r>
                  <w:proofErr w:type="gramEnd"/>
                  <w:r w:rsidRPr="00864E02">
                    <w:t xml:space="preserve"> + d</w:t>
                  </w:r>
                </w:p>
              </w:tc>
              <w:tc>
                <w:tcPr>
                  <w:tcW w:w="2610" w:type="dxa"/>
                  <w:tcBorders>
                    <w:top w:val="nil"/>
                    <w:left w:val="nil"/>
                    <w:bottom w:val="nil"/>
                    <w:right w:val="nil"/>
                  </w:tcBorders>
                  <w:shd w:val="clear" w:color="auto" w:fill="FFFFFF"/>
                </w:tcPr>
                <w:p w14:paraId="5017DDB4" w14:textId="77777777" w:rsidR="00636F4C" w:rsidRPr="00864E02" w:rsidRDefault="00636F4C" w:rsidP="007413D8">
                  <w:pPr>
                    <w:pStyle w:val="Table"/>
                    <w:jc w:val="center"/>
                  </w:pPr>
                  <w:proofErr w:type="gramStart"/>
                  <w:r>
                    <w:t>a</w:t>
                  </w:r>
                  <w:proofErr w:type="gramEnd"/>
                  <w:r w:rsidRPr="00864E02">
                    <w:t xml:space="preserve"> + b + c + d</w:t>
                  </w:r>
                </w:p>
              </w:tc>
            </w:tr>
            <w:tr w:rsidR="00636F4C" w:rsidRPr="00864E02" w14:paraId="0115B127" w14:textId="77777777" w:rsidTr="007413D8">
              <w:tblPrEx>
                <w:tblCellMar>
                  <w:top w:w="0" w:type="dxa"/>
                  <w:bottom w:w="0" w:type="dxa"/>
                </w:tblCellMar>
              </w:tblPrEx>
              <w:trPr>
                <w:trHeight w:hRule="exact" w:val="585"/>
              </w:trPr>
              <w:tc>
                <w:tcPr>
                  <w:tcW w:w="950" w:type="dxa"/>
                  <w:tcBorders>
                    <w:top w:val="nil"/>
                    <w:left w:val="nil"/>
                    <w:bottom w:val="single" w:sz="4" w:space="0" w:color="auto"/>
                    <w:right w:val="nil"/>
                  </w:tcBorders>
                  <w:shd w:val="clear" w:color="auto" w:fill="FFFFFF"/>
                </w:tcPr>
                <w:p w14:paraId="4706C69F" w14:textId="77777777" w:rsidR="00636F4C" w:rsidRPr="00864E02" w:rsidRDefault="00636F4C" w:rsidP="007413D8">
                  <w:pPr>
                    <w:pStyle w:val="Table"/>
                  </w:pPr>
                  <w:r w:rsidRPr="00864E02">
                    <w:t>Total</w:t>
                  </w:r>
                </w:p>
              </w:tc>
              <w:tc>
                <w:tcPr>
                  <w:tcW w:w="2340" w:type="dxa"/>
                  <w:tcBorders>
                    <w:top w:val="nil"/>
                    <w:left w:val="nil"/>
                    <w:bottom w:val="single" w:sz="4" w:space="0" w:color="auto"/>
                    <w:right w:val="nil"/>
                  </w:tcBorders>
                  <w:shd w:val="clear" w:color="auto" w:fill="FFFFFF"/>
                </w:tcPr>
                <w:p w14:paraId="69FE99F3" w14:textId="77777777" w:rsidR="00636F4C" w:rsidRPr="00864E02" w:rsidRDefault="00636F4C" w:rsidP="007413D8">
                  <w:pPr>
                    <w:pStyle w:val="Table"/>
                  </w:pPr>
                  <w:r w:rsidRPr="00864E02">
                    <w:t>Total With Disease</w:t>
                  </w:r>
                </w:p>
              </w:tc>
              <w:tc>
                <w:tcPr>
                  <w:tcW w:w="2700" w:type="dxa"/>
                  <w:tcBorders>
                    <w:top w:val="nil"/>
                    <w:left w:val="nil"/>
                    <w:bottom w:val="single" w:sz="4" w:space="0" w:color="auto"/>
                    <w:right w:val="nil"/>
                  </w:tcBorders>
                  <w:shd w:val="clear" w:color="auto" w:fill="FFFFFF"/>
                </w:tcPr>
                <w:p w14:paraId="6764F776" w14:textId="77777777" w:rsidR="00636F4C" w:rsidRPr="00864E02" w:rsidRDefault="00636F4C" w:rsidP="007413D8">
                  <w:pPr>
                    <w:pStyle w:val="Table"/>
                  </w:pPr>
                  <w:r w:rsidRPr="00864E02">
                    <w:t>Total Without Disease</w:t>
                  </w:r>
                </w:p>
              </w:tc>
              <w:tc>
                <w:tcPr>
                  <w:tcW w:w="2610" w:type="dxa"/>
                  <w:tcBorders>
                    <w:top w:val="nil"/>
                    <w:left w:val="nil"/>
                    <w:bottom w:val="single" w:sz="4" w:space="0" w:color="auto"/>
                    <w:right w:val="nil"/>
                  </w:tcBorders>
                  <w:shd w:val="clear" w:color="auto" w:fill="FFFFFF"/>
                </w:tcPr>
                <w:p w14:paraId="27765132" w14:textId="77777777" w:rsidR="00636F4C" w:rsidRPr="00864E02" w:rsidRDefault="00636F4C" w:rsidP="007413D8">
                  <w:pPr>
                    <w:pStyle w:val="Table"/>
                    <w:jc w:val="center"/>
                  </w:pPr>
                  <w:r w:rsidRPr="00864E02">
                    <w:t>Total N</w:t>
                  </w:r>
                </w:p>
              </w:tc>
            </w:tr>
          </w:tbl>
          <w:p w14:paraId="3839CB4F" w14:textId="77777777" w:rsidR="00636F4C" w:rsidRPr="00864E02" w:rsidRDefault="00636F4C" w:rsidP="007413D8">
            <w:pPr>
              <w:pStyle w:val="NormalWeb"/>
            </w:pPr>
            <w:r w:rsidRPr="00864E02">
              <w:rPr>
                <w:b/>
              </w:rPr>
              <w:t>Sensitivity:</w:t>
            </w:r>
            <w:r w:rsidRPr="00864E02">
              <w:t xml:space="preserve"> the probability that the test will be positive in someone with the disease: </w:t>
            </w:r>
            <w:r w:rsidRPr="00864E02">
              <w:rPr>
                <w:rFonts w:ascii="Formata BQ-Regular" w:hAnsi="Formata BQ-Regular" w:cs="Formata BQ-Regular"/>
                <w:position w:val="-24"/>
              </w:rPr>
              <w:object w:dxaOrig="540" w:dyaOrig="620" w14:anchorId="2ACA3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7.35pt;height:31.35pt" o:ole="">
                  <v:imagedata r:id="rId8" o:title=""/>
                </v:shape>
                <o:OLEObject Type="Embed" ProgID="Equation.DSMT4" ShapeID="_x0000_i1048" DrawAspect="Content" ObjectID="_1440843997" r:id="rId9"/>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36F4C" w:rsidRPr="00864E02" w14:paraId="5F56E259" w14:textId="77777777" w:rsidTr="007413D8">
              <w:tc>
                <w:tcPr>
                  <w:tcW w:w="9237" w:type="dxa"/>
                  <w:shd w:val="clear" w:color="auto" w:fill="auto"/>
                </w:tcPr>
                <w:p w14:paraId="1C395AA3" w14:textId="77777777" w:rsidR="00636F4C" w:rsidRPr="00864E02" w:rsidRDefault="00636F4C" w:rsidP="007413D8">
                  <w:pPr>
                    <w:pStyle w:val="NormalWeb"/>
                    <w:rPr>
                      <w:rFonts w:ascii="Formata BQ-Regular" w:hAnsi="Formata BQ-Regular" w:cs="Formata BQ-Regular"/>
                    </w:rPr>
                  </w:pPr>
                  <w:r w:rsidRPr="00864E02">
                    <w:t xml:space="preserve">Mnemonics: PID = Positive In Disease; </w:t>
                  </w:r>
                  <w:proofErr w:type="spellStart"/>
                  <w:r w:rsidRPr="00864E02">
                    <w:t>SnNOUT</w:t>
                  </w:r>
                  <w:proofErr w:type="spellEnd"/>
                  <w:r w:rsidRPr="00864E02">
                    <w:t xml:space="preserve"> = Sensitive tests, when Negative, rule OUT the disease</w:t>
                  </w:r>
                </w:p>
              </w:tc>
            </w:tr>
          </w:tbl>
          <w:p w14:paraId="233666F2" w14:textId="77777777" w:rsidR="00636F4C" w:rsidRPr="00864E02" w:rsidRDefault="00636F4C" w:rsidP="007413D8">
            <w:pPr>
              <w:pStyle w:val="NormalWeb"/>
            </w:pPr>
            <w:r w:rsidRPr="00864E02">
              <w:rPr>
                <w:b/>
              </w:rPr>
              <w:t>Specificity:</w:t>
            </w:r>
            <w:r w:rsidRPr="00864E02">
              <w:t xml:space="preserve"> the probability that the test will be negative in someone who does not have </w:t>
            </w:r>
            <w:r w:rsidRPr="00864E02">
              <w:lastRenderedPageBreak/>
              <w:t>the disease:</w:t>
            </w:r>
            <w:r w:rsidRPr="00864E02">
              <w:rPr>
                <w:rFonts w:ascii="Formata BQ-Regular" w:hAnsi="Formata BQ-Regular" w:cs="Formata BQ-Regular"/>
                <w:position w:val="-24"/>
              </w:rPr>
              <w:object w:dxaOrig="580" w:dyaOrig="620" w14:anchorId="2A710326">
                <v:shape id="_x0000_i1049" type="#_x0000_t75" style="width:29.35pt;height:31.35pt" o:ole="">
                  <v:imagedata r:id="rId10" o:title=""/>
                </v:shape>
                <o:OLEObject Type="Embed" ProgID="Equation.DSMT4" ShapeID="_x0000_i1049" DrawAspect="Content" ObjectID="_1440843998" r:id="rId11"/>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36F4C" w:rsidRPr="00864E02" w14:paraId="2CAA1B70" w14:textId="77777777" w:rsidTr="007413D8">
              <w:tc>
                <w:tcPr>
                  <w:tcW w:w="9237" w:type="dxa"/>
                  <w:shd w:val="clear" w:color="auto" w:fill="auto"/>
                </w:tcPr>
                <w:p w14:paraId="791819FE" w14:textId="77777777" w:rsidR="00636F4C" w:rsidRPr="00864E02" w:rsidRDefault="00636F4C" w:rsidP="007413D8">
                  <w:pPr>
                    <w:pStyle w:val="NormalWeb"/>
                    <w:rPr>
                      <w:rFonts w:ascii="Formata BQ-Regular" w:hAnsi="Formata BQ-Regular" w:cs="Formata BQ-Regular"/>
                    </w:rPr>
                  </w:pPr>
                  <w:r w:rsidRPr="00864E02">
                    <w:t xml:space="preserve">Mnemonics: NIH = Negative In Health; </w:t>
                  </w:r>
                  <w:proofErr w:type="spellStart"/>
                  <w:r w:rsidRPr="00864E02">
                    <w:t>SpPIN</w:t>
                  </w:r>
                  <w:proofErr w:type="spellEnd"/>
                  <w:r w:rsidRPr="00864E02">
                    <w:t xml:space="preserve"> = Specific tests, when Positive, rule IN a disease</w:t>
                  </w:r>
                </w:p>
              </w:tc>
            </w:tr>
          </w:tbl>
          <w:p w14:paraId="14EB5C66" w14:textId="77777777" w:rsidR="00636F4C" w:rsidRPr="00864E02" w:rsidRDefault="00636F4C" w:rsidP="007413D8">
            <w:pPr>
              <w:pStyle w:val="NormalWeb"/>
            </w:pPr>
            <w:r w:rsidRPr="00864E02">
              <w:t>The following four parameters can be calculated from a 2 × 2 table only if there was cross-sectional sampling:</w:t>
            </w:r>
          </w:p>
          <w:p w14:paraId="24447E30" w14:textId="77777777" w:rsidR="00636F4C" w:rsidRPr="00864E02" w:rsidRDefault="00636F4C" w:rsidP="007413D8">
            <w:pPr>
              <w:pStyle w:val="NormalWeb"/>
            </w:pPr>
            <w:r w:rsidRPr="00864E02">
              <w:rPr>
                <w:b/>
              </w:rPr>
              <w:t>Positive Predictive Value:</w:t>
            </w:r>
            <w:r w:rsidRPr="00864E02">
              <w:t xml:space="preserve"> the probability that a person with a positive test has the disease: </w:t>
            </w:r>
            <w:r w:rsidRPr="00864E02">
              <w:rPr>
                <w:rFonts w:ascii="Formata BQ-Regular" w:hAnsi="Formata BQ-Regular" w:cs="Formata BQ-Regular"/>
                <w:position w:val="-24"/>
              </w:rPr>
              <w:object w:dxaOrig="560" w:dyaOrig="620" w14:anchorId="4C928D24">
                <v:shape id="_x0000_i1052" type="#_x0000_t75" style="width:28pt;height:31.35pt" o:ole="">
                  <v:imagedata r:id="rId12" o:title=""/>
                </v:shape>
                <o:OLEObject Type="Embed" ProgID="Equation.DSMT4" ShapeID="_x0000_i1052" DrawAspect="Content" ObjectID="_1440843999" r:id="rId13"/>
              </w:object>
            </w:r>
            <w:r w:rsidRPr="00864E02">
              <w:t>.</w:t>
            </w:r>
          </w:p>
          <w:p w14:paraId="72A9B5B3" w14:textId="77777777" w:rsidR="00636F4C" w:rsidRPr="00864E02" w:rsidRDefault="00636F4C" w:rsidP="007413D8">
            <w:pPr>
              <w:pStyle w:val="NormalWeb"/>
            </w:pPr>
            <w:r w:rsidRPr="00864E02">
              <w:rPr>
                <w:b/>
              </w:rPr>
              <w:t>Negative Predictive Value:</w:t>
            </w:r>
            <w:r w:rsidRPr="00864E02">
              <w:t xml:space="preserve"> the probability that a person with a negative test does NOT have the disease: </w:t>
            </w:r>
            <w:r w:rsidRPr="00864E02">
              <w:rPr>
                <w:rFonts w:ascii="Formata BQ-Regular" w:hAnsi="Formata BQ-Regular" w:cs="Formata BQ-Regular"/>
                <w:position w:val="-24"/>
              </w:rPr>
              <w:object w:dxaOrig="560" w:dyaOrig="620" w14:anchorId="2D3D6ABB">
                <v:shape id="_x0000_i1053" type="#_x0000_t75" style="width:28pt;height:31.35pt" o:ole="">
                  <v:imagedata r:id="rId14" o:title=""/>
                </v:shape>
                <o:OLEObject Type="Embed" ProgID="Equation.DSMT4" ShapeID="_x0000_i1053" DrawAspect="Content" ObjectID="_1440844000" r:id="rId15"/>
              </w:object>
            </w:r>
            <w:r w:rsidRPr="00864E02">
              <w:t>.</w:t>
            </w:r>
          </w:p>
          <w:p w14:paraId="73AC920E" w14:textId="77777777" w:rsidR="00636F4C" w:rsidRPr="00864E02" w:rsidRDefault="00636F4C" w:rsidP="007413D8">
            <w:pPr>
              <w:pStyle w:val="NormalWeb"/>
            </w:pPr>
            <w:r w:rsidRPr="00864E02">
              <w:rPr>
                <w:b/>
              </w:rPr>
              <w:t>Prevalence:</w:t>
            </w:r>
            <w:r w:rsidRPr="00864E02">
              <w:t xml:space="preserve"> the probability of disease in the entire population: </w:t>
            </w:r>
            <w:r w:rsidRPr="00864E02">
              <w:rPr>
                <w:rFonts w:ascii="Formata BQ-Regular" w:hAnsi="Formata BQ-Regular" w:cs="Formata BQ-Regular"/>
                <w:position w:val="-24"/>
              </w:rPr>
              <w:object w:dxaOrig="1340" w:dyaOrig="620" w14:anchorId="28345ACE">
                <v:shape id="_x0000_i1050" type="#_x0000_t75" style="width:67.35pt;height:31.35pt" o:ole="">
                  <v:imagedata r:id="rId16" o:title=""/>
                </v:shape>
                <o:OLEObject Type="Embed" ProgID="Equation.DSMT4" ShapeID="_x0000_i1050" DrawAspect="Content" ObjectID="_1440844001" r:id="rId17"/>
              </w:object>
            </w:r>
            <w:r w:rsidRPr="00864E02">
              <w:t>.</w:t>
            </w:r>
          </w:p>
          <w:p w14:paraId="3E6C1102" w14:textId="77777777" w:rsidR="00636F4C" w:rsidRPr="00864E02" w:rsidRDefault="00636F4C" w:rsidP="007413D8">
            <w:pPr>
              <w:pStyle w:val="NormalWeb"/>
              <w:rPr>
                <w:rFonts w:ascii="Formata BQ-Regular" w:hAnsi="Formata BQ-Regular" w:cs="Formata BQ-Regular"/>
              </w:rPr>
            </w:pPr>
            <w:r w:rsidRPr="00864E02">
              <w:rPr>
                <w:b/>
              </w:rPr>
              <w:t>Accuracy:</w:t>
            </w:r>
            <w:r w:rsidRPr="00864E02">
              <w:t xml:space="preserve"> the proportion of those tested in which the test gives the correct answer: </w:t>
            </w:r>
            <w:r w:rsidRPr="00864E02">
              <w:rPr>
                <w:rFonts w:ascii="Formata BQ-Regular" w:hAnsi="Formata BQ-Regular" w:cs="Formata BQ-Regular"/>
                <w:position w:val="-24"/>
              </w:rPr>
              <w:object w:dxaOrig="1340" w:dyaOrig="620" w14:anchorId="7B8C66A0">
                <v:shape id="_x0000_i1051" type="#_x0000_t75" style="width:67.35pt;height:31.35pt" o:ole="">
                  <v:imagedata r:id="rId18" o:title=""/>
                </v:shape>
                <o:OLEObject Type="Embed" ProgID="Equation.DSMT4" ShapeID="_x0000_i1051" DrawAspect="Content" ObjectID="_1440844002" r:id="rId19"/>
              </w:object>
            </w:r>
            <w:r w:rsidRPr="00864E02">
              <w:t>.</w:t>
            </w:r>
          </w:p>
        </w:tc>
      </w:tr>
    </w:tbl>
    <w:p w14:paraId="59E5D686" w14:textId="77777777" w:rsidR="00636F4C" w:rsidRDefault="00636F4C" w:rsidP="003B6351">
      <w:pPr>
        <w:pStyle w:val="NormalWeb"/>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tblGrid>
      <w:tr w:rsidR="00901764" w:rsidRPr="00864E02" w14:paraId="2882270A" w14:textId="77777777" w:rsidTr="0088003D">
        <w:tc>
          <w:tcPr>
            <w:tcW w:w="8748" w:type="dxa"/>
            <w:shd w:val="clear" w:color="auto" w:fill="auto"/>
          </w:tcPr>
          <w:p w14:paraId="6163B476" w14:textId="77777777" w:rsidR="00901764" w:rsidRPr="00864E02" w:rsidRDefault="00901764" w:rsidP="000E6180">
            <w:pPr>
              <w:pStyle w:val="NormalWeb"/>
              <w:rPr>
                <w:b/>
              </w:rPr>
            </w:pPr>
            <w:r>
              <w:rPr>
                <w:b/>
              </w:rPr>
              <w:t>Box 2.</w:t>
            </w:r>
            <w:r w:rsidRPr="00864E02">
              <w:rPr>
                <w:b/>
              </w:rPr>
              <w:t>2: Brief digression: the</w:t>
            </w:r>
            <w:r>
              <w:rPr>
                <w:b/>
              </w:rPr>
              <w:t xml:space="preserve"> </w:t>
            </w:r>
            <w:r w:rsidRPr="00864E02">
              <w:rPr>
                <w:b/>
              </w:rPr>
              <w:t>“|” symbol</w:t>
            </w:r>
          </w:p>
          <w:p w14:paraId="490EEE48" w14:textId="77777777" w:rsidR="00901764" w:rsidRPr="00864E02" w:rsidRDefault="00901764" w:rsidP="000E6180">
            <w:pPr>
              <w:pStyle w:val="NormalWeb"/>
            </w:pPr>
            <w:r w:rsidRPr="00864E02">
              <w:t xml:space="preserve">The “|” symbol is used to represent a conditional probability. It is read “given.” The expression </w:t>
            </w:r>
            <w:proofErr w:type="gramStart"/>
            <w:r w:rsidRPr="00864E02">
              <w:t>P(</w:t>
            </w:r>
            <w:proofErr w:type="gramEnd"/>
            <w:r w:rsidRPr="00864E02">
              <w:t>A|B) is read “the probability of A given B” and means the probability of A being true (or occurring) if B is known to be true (or to occur). Here are some examples:</w:t>
            </w:r>
          </w:p>
          <w:p w14:paraId="5CD80AB5" w14:textId="77777777" w:rsidR="00901764" w:rsidRPr="00864E02" w:rsidRDefault="00901764" w:rsidP="000E6180">
            <w:pPr>
              <w:pStyle w:val="NormalWeb"/>
              <w:ind w:left="207"/>
            </w:pPr>
            <w:proofErr w:type="gramStart"/>
            <w:r w:rsidRPr="00864E02">
              <w:t>P(</w:t>
            </w:r>
            <w:proofErr w:type="spellStart"/>
            <w:proofErr w:type="gramEnd"/>
            <w:r w:rsidRPr="00864E02">
              <w:t>Headache|Brain</w:t>
            </w:r>
            <w:proofErr w:type="spellEnd"/>
            <w:r w:rsidRPr="00864E02">
              <w:t xml:space="preserve"> tumor) = Probability of headache given that the patient has a brain tumor </w:t>
            </w:r>
            <w:r>
              <w:t>~</w:t>
            </w:r>
            <w:r w:rsidRPr="00864E02">
              <w:t xml:space="preserve"> 0.7.</w:t>
            </w:r>
          </w:p>
          <w:p w14:paraId="671FB7B0" w14:textId="77777777" w:rsidR="00901764" w:rsidRPr="00864E02" w:rsidRDefault="00901764" w:rsidP="000E6180">
            <w:pPr>
              <w:pStyle w:val="NormalWeb"/>
              <w:ind w:left="207"/>
            </w:pPr>
            <w:proofErr w:type="gramStart"/>
            <w:r w:rsidRPr="00864E02">
              <w:t>P(</w:t>
            </w:r>
            <w:proofErr w:type="gramEnd"/>
            <w:r w:rsidRPr="00864E02">
              <w:t xml:space="preserve">Brain </w:t>
            </w:r>
            <w:proofErr w:type="spellStart"/>
            <w:r w:rsidRPr="00864E02">
              <w:t>tumor|Headache</w:t>
            </w:r>
            <w:proofErr w:type="spellEnd"/>
            <w:r w:rsidRPr="00864E02">
              <w:t xml:space="preserve">) = Probability of a brain tumor given that the patient has a headache </w:t>
            </w:r>
            <w:r>
              <w:t>~</w:t>
            </w:r>
            <w:r w:rsidRPr="00864E02">
              <w:t xml:space="preserve"> 0.001.</w:t>
            </w:r>
          </w:p>
          <w:p w14:paraId="46D6D765" w14:textId="77777777" w:rsidR="00901764" w:rsidRPr="00864E02" w:rsidRDefault="00901764" w:rsidP="000E6180">
            <w:pPr>
              <w:pStyle w:val="NormalWeb"/>
              <w:ind w:left="207"/>
            </w:pPr>
            <w:r w:rsidRPr="00864E02">
              <w:t xml:space="preserve">Note, as illustrated above, </w:t>
            </w:r>
            <w:proofErr w:type="gramStart"/>
            <w:r w:rsidRPr="00864E02">
              <w:t>P(</w:t>
            </w:r>
            <w:proofErr w:type="gramEnd"/>
            <w:r w:rsidRPr="00864E02">
              <w:t>A|B) will generally be quite different from P(B|A).</w:t>
            </w:r>
          </w:p>
          <w:p w14:paraId="3B120C38" w14:textId="77777777" w:rsidR="00901764" w:rsidRPr="00864E02" w:rsidRDefault="00901764" w:rsidP="000E6180">
            <w:pPr>
              <w:pStyle w:val="NormalWeb"/>
              <w:ind w:left="207"/>
            </w:pPr>
            <w:r w:rsidRPr="00864E02">
              <w:t>Using the “|” symbol,</w:t>
            </w:r>
          </w:p>
          <w:p w14:paraId="3E6B819B" w14:textId="77777777" w:rsidR="00901764" w:rsidRPr="00864E02" w:rsidRDefault="00901764" w:rsidP="000E6180">
            <w:pPr>
              <w:pStyle w:val="NormalWeb"/>
              <w:ind w:left="207"/>
            </w:pPr>
            <w:r w:rsidRPr="00864E02">
              <w:t xml:space="preserve">Sensitivity = </w:t>
            </w:r>
            <w:proofErr w:type="gramStart"/>
            <w:r w:rsidRPr="00864E02">
              <w:t>P(</w:t>
            </w:r>
            <w:proofErr w:type="gramEnd"/>
            <w:r>
              <w:t>T</w:t>
            </w:r>
            <w:r w:rsidRPr="00864E02">
              <w:t>+|D+) = Probability of a positive test given disease.</w:t>
            </w:r>
          </w:p>
          <w:p w14:paraId="3D57F92A" w14:textId="77777777" w:rsidR="00901764" w:rsidRPr="00864E02" w:rsidRDefault="00901764" w:rsidP="000E6180">
            <w:pPr>
              <w:pStyle w:val="NormalWeb"/>
              <w:ind w:left="207"/>
            </w:pPr>
            <w:r w:rsidRPr="00864E02">
              <w:lastRenderedPageBreak/>
              <w:t xml:space="preserve">Specificity = </w:t>
            </w:r>
            <w:proofErr w:type="gramStart"/>
            <w:r w:rsidRPr="00864E02">
              <w:t>P(</w:t>
            </w:r>
            <w:proofErr w:type="gramEnd"/>
            <w:r>
              <w:t>T</w:t>
            </w:r>
            <w:r w:rsidRPr="00864E02">
              <w:t>−|D−) = Probability of a negative test given no disease.</w:t>
            </w:r>
          </w:p>
          <w:p w14:paraId="72FEA2A3" w14:textId="77777777" w:rsidR="00901764" w:rsidRPr="00864E02" w:rsidRDefault="00901764" w:rsidP="000E6180">
            <w:pPr>
              <w:pStyle w:val="NormalWeb"/>
              <w:ind w:left="207"/>
            </w:pPr>
            <w:r w:rsidRPr="00864E02">
              <w:t xml:space="preserve">Positive Predictive Value = </w:t>
            </w:r>
            <w:proofErr w:type="gramStart"/>
            <w:r w:rsidRPr="00864E02">
              <w:t>P(</w:t>
            </w:r>
            <w:proofErr w:type="gramEnd"/>
            <w:r w:rsidRPr="00864E02">
              <w:t>D+|</w:t>
            </w:r>
            <w:r>
              <w:t>T</w:t>
            </w:r>
            <w:r w:rsidRPr="00864E02">
              <w:t>+) = Probability of disease given a positive test.</w:t>
            </w:r>
          </w:p>
          <w:p w14:paraId="2DB23403" w14:textId="77777777" w:rsidR="00901764" w:rsidRPr="00864E02" w:rsidRDefault="00901764" w:rsidP="000E6180">
            <w:pPr>
              <w:pStyle w:val="NormalWeb"/>
              <w:ind w:left="207"/>
            </w:pPr>
            <w:r w:rsidRPr="00864E02">
              <w:t xml:space="preserve">Negative Predictive Value = </w:t>
            </w:r>
            <w:proofErr w:type="gramStart"/>
            <w:r w:rsidRPr="00864E02">
              <w:t>P(</w:t>
            </w:r>
            <w:proofErr w:type="gramEnd"/>
            <w:r w:rsidRPr="00864E02">
              <w:t>D−|</w:t>
            </w:r>
            <w:r>
              <w:t>T</w:t>
            </w:r>
            <w:r w:rsidRPr="00864E02">
              <w:t>−) = Probability of no disease given a negative test.</w:t>
            </w:r>
          </w:p>
        </w:tc>
      </w:tr>
      <w:tr w:rsidR="0088003D" w:rsidRPr="00864E02" w14:paraId="2516D97D" w14:textId="77777777" w:rsidTr="0088003D">
        <w:tc>
          <w:tcPr>
            <w:tcW w:w="8748" w:type="dxa"/>
            <w:tcBorders>
              <w:top w:val="single" w:sz="4" w:space="0" w:color="auto"/>
              <w:left w:val="single" w:sz="4" w:space="0" w:color="auto"/>
              <w:bottom w:val="single" w:sz="4" w:space="0" w:color="auto"/>
              <w:right w:val="single" w:sz="4" w:space="0" w:color="auto"/>
            </w:tcBorders>
            <w:shd w:val="clear" w:color="auto" w:fill="auto"/>
          </w:tcPr>
          <w:p w14:paraId="24207D35" w14:textId="77777777" w:rsidR="0088003D" w:rsidRPr="00864E02" w:rsidRDefault="0088003D" w:rsidP="008511A6">
            <w:pPr>
              <w:pStyle w:val="NormalWeb"/>
              <w:rPr>
                <w:b/>
              </w:rPr>
            </w:pPr>
            <w:r>
              <w:rPr>
                <w:b/>
              </w:rPr>
              <w:lastRenderedPageBreak/>
              <w:t>Box 2.</w:t>
            </w:r>
            <w:r w:rsidRPr="00864E02">
              <w:rPr>
                <w:b/>
              </w:rPr>
              <w:t>3: Avoiding a common error: be clear on the denominator of “False Positives” and “False Negatives”!</w:t>
            </w:r>
          </w:p>
          <w:p w14:paraId="0D70142D" w14:textId="77777777" w:rsidR="0088003D" w:rsidRPr="0088003D" w:rsidRDefault="0088003D" w:rsidP="008511A6">
            <w:pPr>
              <w:pStyle w:val="NormalWeb"/>
            </w:pPr>
            <w:r w:rsidRPr="0088003D">
              <w:t>A common source of confusion arises from the inconsistent use of terms like False-Positive Rate and False-Negative Rate. The numerators of these terms are clear – in 2 × 2 tables like the one in Box 2.1, they correspond to the numbers of people with false-positive and false-negative results in cells b and c, respectively. The trouble is that the denominator is not used consistently. For example, the False-Negative Rate is generally defined as (1 − Sensitivity), i.e., the denominator is (a + c). But sometimes the term is used when the denominator is (c + d) or even (a + b + c + d).</w:t>
            </w:r>
          </w:p>
          <w:p w14:paraId="1FC2C57C" w14:textId="77777777" w:rsidR="0088003D" w:rsidRPr="0088003D" w:rsidRDefault="0088003D" w:rsidP="008511A6">
            <w:pPr>
              <w:pStyle w:val="NormalWeb"/>
            </w:pPr>
            <w:r w:rsidRPr="0088003D">
              <w:t>Here is an example of how this error can get us into trouble. We have often heard the following rationale for requiring a urine culture to rule out a urinary tract infection (UTI), even when the urinalysis (UA) is negative:</w:t>
            </w:r>
          </w:p>
          <w:p w14:paraId="0E1EF64C" w14:textId="77777777" w:rsidR="0088003D" w:rsidRPr="0088003D" w:rsidRDefault="0088003D" w:rsidP="008511A6">
            <w:pPr>
              <w:pStyle w:val="NormalWeb"/>
            </w:pPr>
            <w:r w:rsidRPr="0088003D">
              <w:t>1. The sensitivity of the UA for a UTI is about 80%.</w:t>
            </w:r>
          </w:p>
          <w:p w14:paraId="54DB89B0" w14:textId="77777777" w:rsidR="0088003D" w:rsidRPr="0088003D" w:rsidRDefault="0088003D" w:rsidP="008511A6">
            <w:pPr>
              <w:pStyle w:val="NormalWeb"/>
            </w:pPr>
            <w:r w:rsidRPr="0088003D">
              <w:t>2. Therefore, the false-negative rate is 20%.</w:t>
            </w:r>
          </w:p>
          <w:p w14:paraId="053E1B1A" w14:textId="77777777" w:rsidR="0088003D" w:rsidRPr="0088003D" w:rsidRDefault="0088003D" w:rsidP="0088003D">
            <w:pPr>
              <w:pStyle w:val="NormalWeb"/>
            </w:pPr>
            <w:r w:rsidRPr="0088003D">
              <w:t>3. Therefore, after a negative UA, there is a 20% chance that it’s a false negative and that a UTI will be missed.</w:t>
            </w:r>
          </w:p>
          <w:p w14:paraId="3AA27915" w14:textId="77777777" w:rsidR="0088003D" w:rsidRPr="0088003D" w:rsidRDefault="0088003D" w:rsidP="0088003D">
            <w:pPr>
              <w:pStyle w:val="NormalWeb"/>
            </w:pPr>
            <w:r w:rsidRPr="0088003D">
              <w:t>4. The 20% chance of missing a UTI is too high; therefore, always culture, even if the UA is negative.</w:t>
            </w:r>
          </w:p>
          <w:p w14:paraId="060BDCCB" w14:textId="77777777" w:rsidR="0088003D" w:rsidRPr="0088003D" w:rsidRDefault="0088003D" w:rsidP="008511A6">
            <w:pPr>
              <w:pStyle w:val="NormalWeb"/>
            </w:pPr>
            <w:r w:rsidRPr="0088003D">
              <w:t>Do you see what has happened here? The decision to culture should be based on the posterior probability of UTI after the UA. We do want to know the chance that a negative UA represents a false negative, so it seems like the false-negative rate should be relevant. But the false-negative rate we want is (1 − Negative Predictive Value), not (1 − Sensitivity).  In the example above, in Statement 2, we began with a false-negative rate that was (1 − Sensitivity), and then in Statement 3, we switched to (1 − Negative Predictive Value).   But we can’t know negative predictive value just from the sensitivity; it will depend on the prior probability of UTI (and the specificity of the test) as well.</w:t>
            </w:r>
          </w:p>
          <w:p w14:paraId="10221A23" w14:textId="77777777" w:rsidR="0088003D" w:rsidRPr="0088003D" w:rsidRDefault="0088003D" w:rsidP="008511A6">
            <w:pPr>
              <w:pStyle w:val="NormalWeb"/>
            </w:pPr>
            <w:r w:rsidRPr="0088003D">
              <w:t xml:space="preserve">This is illustrated below for two different prior probabilities of UTI in a 2-month-old boy. In the high-risk scenario, the baby is an uncircumcised boy, has a high (39.3◦C) fever, and a UTI risk of about 40%. In the low-risk scenario, he is circumcised, has a lower (38.3◦C) fever, and a UTI risk of only ~2% (Newman et al. 2002). The sensitivity </w:t>
            </w:r>
            <w:r w:rsidRPr="0088003D">
              <w:lastRenderedPageBreak/>
              <w:t>of the UA is assumed to be 80% and the specificity 85%.</w:t>
            </w:r>
          </w:p>
          <w:tbl>
            <w:tblPr>
              <w:tblW w:w="0" w:type="auto"/>
              <w:tblInd w:w="40" w:type="dxa"/>
              <w:tblCellMar>
                <w:left w:w="40" w:type="dxa"/>
                <w:right w:w="40" w:type="dxa"/>
              </w:tblCellMar>
              <w:tblLook w:val="0000" w:firstRow="0" w:lastRow="0" w:firstColumn="0" w:lastColumn="0" w:noHBand="0" w:noVBand="0"/>
            </w:tblPr>
            <w:tblGrid>
              <w:gridCol w:w="1103"/>
              <w:gridCol w:w="994"/>
              <w:gridCol w:w="734"/>
              <w:gridCol w:w="840"/>
              <w:gridCol w:w="940"/>
              <w:gridCol w:w="992"/>
              <w:gridCol w:w="1295"/>
              <w:gridCol w:w="1594"/>
            </w:tblGrid>
            <w:tr w:rsidR="0088003D" w:rsidRPr="00864E02" w14:paraId="014AD1AB" w14:textId="77777777" w:rsidTr="008511A6">
              <w:tblPrEx>
                <w:tblCellMar>
                  <w:top w:w="0" w:type="dxa"/>
                  <w:bottom w:w="0" w:type="dxa"/>
                </w:tblCellMar>
              </w:tblPrEx>
              <w:trPr>
                <w:trHeight w:hRule="exact" w:val="609"/>
              </w:trPr>
              <w:tc>
                <w:tcPr>
                  <w:tcW w:w="4892" w:type="dxa"/>
                  <w:gridSpan w:val="5"/>
                  <w:tcBorders>
                    <w:top w:val="single" w:sz="6" w:space="0" w:color="auto"/>
                    <w:left w:val="nil"/>
                    <w:bottom w:val="single" w:sz="6" w:space="0" w:color="auto"/>
                    <w:right w:val="nil"/>
                  </w:tcBorders>
                  <w:shd w:val="clear" w:color="auto" w:fill="FFFFFF"/>
                </w:tcPr>
                <w:p w14:paraId="075161A6" w14:textId="77777777" w:rsidR="0088003D" w:rsidRPr="00864E02" w:rsidRDefault="0088003D" w:rsidP="008511A6">
                  <w:pPr>
                    <w:pStyle w:val="Table"/>
                    <w:jc w:val="center"/>
                  </w:pPr>
                  <w:r w:rsidRPr="00864E02">
                    <w:t>High-Risk Boy: Prior = 40%</w:t>
                  </w:r>
                </w:p>
              </w:tc>
              <w:tc>
                <w:tcPr>
                  <w:tcW w:w="1080" w:type="dxa"/>
                  <w:tcBorders>
                    <w:top w:val="single" w:sz="6" w:space="0" w:color="auto"/>
                    <w:left w:val="nil"/>
                    <w:bottom w:val="nil"/>
                    <w:right w:val="nil"/>
                  </w:tcBorders>
                  <w:shd w:val="clear" w:color="auto" w:fill="FFFFFF"/>
                </w:tcPr>
                <w:p w14:paraId="581BC1DE" w14:textId="77777777" w:rsidR="0088003D" w:rsidRPr="00864E02" w:rsidRDefault="0088003D" w:rsidP="008511A6">
                  <w:pPr>
                    <w:pStyle w:val="Table"/>
                  </w:pPr>
                </w:p>
              </w:tc>
              <w:tc>
                <w:tcPr>
                  <w:tcW w:w="3042" w:type="dxa"/>
                  <w:gridSpan w:val="2"/>
                  <w:tcBorders>
                    <w:top w:val="single" w:sz="6" w:space="0" w:color="auto"/>
                    <w:left w:val="nil"/>
                    <w:bottom w:val="single" w:sz="6" w:space="0" w:color="auto"/>
                    <w:right w:val="nil"/>
                  </w:tcBorders>
                  <w:shd w:val="clear" w:color="auto" w:fill="FFFFFF"/>
                </w:tcPr>
                <w:p w14:paraId="3BE95411" w14:textId="77777777" w:rsidR="0088003D" w:rsidRPr="00864E02" w:rsidRDefault="0088003D" w:rsidP="008511A6">
                  <w:pPr>
                    <w:pStyle w:val="Table"/>
                  </w:pPr>
                  <w:r w:rsidRPr="00864E02">
                    <w:t>Low Risk-Boy: Prior = 2%</w:t>
                  </w:r>
                </w:p>
              </w:tc>
            </w:tr>
            <w:tr w:rsidR="0088003D" w:rsidRPr="00864E02" w14:paraId="2AEABB49" w14:textId="77777777" w:rsidTr="008511A6">
              <w:tblPrEx>
                <w:tblCellMar>
                  <w:top w:w="0" w:type="dxa"/>
                  <w:bottom w:w="0" w:type="dxa"/>
                </w:tblCellMar>
              </w:tblPrEx>
              <w:trPr>
                <w:trHeight w:hRule="exact" w:val="654"/>
              </w:trPr>
              <w:tc>
                <w:tcPr>
                  <w:tcW w:w="1192" w:type="dxa"/>
                  <w:tcBorders>
                    <w:top w:val="single" w:sz="6" w:space="0" w:color="auto"/>
                    <w:left w:val="nil"/>
                    <w:bottom w:val="single" w:sz="6" w:space="0" w:color="auto"/>
                    <w:right w:val="nil"/>
                  </w:tcBorders>
                  <w:shd w:val="clear" w:color="auto" w:fill="FFFFFF"/>
                </w:tcPr>
                <w:p w14:paraId="2E5A3728" w14:textId="77777777" w:rsidR="0088003D" w:rsidRPr="00864E02" w:rsidRDefault="0088003D" w:rsidP="008511A6">
                  <w:pPr>
                    <w:pStyle w:val="Table"/>
                  </w:pPr>
                </w:p>
              </w:tc>
              <w:tc>
                <w:tcPr>
                  <w:tcW w:w="1083" w:type="dxa"/>
                  <w:tcBorders>
                    <w:top w:val="single" w:sz="6" w:space="0" w:color="auto"/>
                    <w:left w:val="nil"/>
                    <w:bottom w:val="single" w:sz="6" w:space="0" w:color="auto"/>
                    <w:right w:val="nil"/>
                  </w:tcBorders>
                  <w:shd w:val="clear" w:color="auto" w:fill="FFFFFF"/>
                </w:tcPr>
                <w:p w14:paraId="5602CF8D" w14:textId="77777777" w:rsidR="0088003D" w:rsidRPr="00864E02" w:rsidRDefault="0088003D" w:rsidP="008511A6">
                  <w:pPr>
                    <w:pStyle w:val="Table"/>
                  </w:pPr>
                  <w:r w:rsidRPr="00864E02">
                    <w:t>UTI</w:t>
                  </w:r>
                </w:p>
              </w:tc>
              <w:tc>
                <w:tcPr>
                  <w:tcW w:w="761" w:type="dxa"/>
                  <w:tcBorders>
                    <w:top w:val="single" w:sz="6" w:space="0" w:color="auto"/>
                    <w:left w:val="nil"/>
                    <w:bottom w:val="single" w:sz="6" w:space="0" w:color="auto"/>
                    <w:right w:val="nil"/>
                  </w:tcBorders>
                  <w:shd w:val="clear" w:color="auto" w:fill="FFFFFF"/>
                </w:tcPr>
                <w:p w14:paraId="44E12748" w14:textId="77777777" w:rsidR="0088003D" w:rsidRPr="00864E02" w:rsidRDefault="0088003D" w:rsidP="008511A6">
                  <w:pPr>
                    <w:pStyle w:val="Table"/>
                  </w:pPr>
                  <w:r w:rsidRPr="00864E02">
                    <w:t>No UTI</w:t>
                  </w:r>
                </w:p>
              </w:tc>
              <w:tc>
                <w:tcPr>
                  <w:tcW w:w="866" w:type="dxa"/>
                  <w:tcBorders>
                    <w:top w:val="single" w:sz="6" w:space="0" w:color="auto"/>
                    <w:left w:val="nil"/>
                    <w:bottom w:val="single" w:sz="6" w:space="0" w:color="auto"/>
                    <w:right w:val="nil"/>
                  </w:tcBorders>
                  <w:shd w:val="clear" w:color="auto" w:fill="FFFFFF"/>
                </w:tcPr>
                <w:p w14:paraId="0CACC93B" w14:textId="77777777" w:rsidR="0088003D" w:rsidRPr="00864E02" w:rsidRDefault="0088003D" w:rsidP="008511A6">
                  <w:pPr>
                    <w:pStyle w:val="Table"/>
                  </w:pPr>
                  <w:r w:rsidRPr="00864E02">
                    <w:t>Total</w:t>
                  </w:r>
                </w:p>
              </w:tc>
              <w:tc>
                <w:tcPr>
                  <w:tcW w:w="990" w:type="dxa"/>
                  <w:tcBorders>
                    <w:top w:val="nil"/>
                    <w:left w:val="nil"/>
                    <w:bottom w:val="single" w:sz="6" w:space="0" w:color="auto"/>
                    <w:right w:val="nil"/>
                  </w:tcBorders>
                  <w:shd w:val="clear" w:color="auto" w:fill="FFFFFF"/>
                </w:tcPr>
                <w:p w14:paraId="5BB08844" w14:textId="77777777" w:rsidR="0088003D" w:rsidRPr="00864E02" w:rsidRDefault="0088003D" w:rsidP="008511A6">
                  <w:pPr>
                    <w:pStyle w:val="Table"/>
                  </w:pPr>
                </w:p>
              </w:tc>
              <w:tc>
                <w:tcPr>
                  <w:tcW w:w="1080" w:type="dxa"/>
                  <w:tcBorders>
                    <w:top w:val="single" w:sz="6" w:space="0" w:color="auto"/>
                    <w:left w:val="nil"/>
                    <w:bottom w:val="single" w:sz="6" w:space="0" w:color="auto"/>
                    <w:right w:val="nil"/>
                  </w:tcBorders>
                  <w:shd w:val="clear" w:color="auto" w:fill="FFFFFF"/>
                </w:tcPr>
                <w:p w14:paraId="1E687C83" w14:textId="77777777" w:rsidR="0088003D" w:rsidRPr="00864E02" w:rsidRDefault="0088003D" w:rsidP="008511A6">
                  <w:pPr>
                    <w:pStyle w:val="Table"/>
                  </w:pPr>
                  <w:r w:rsidRPr="00864E02">
                    <w:t>UTI</w:t>
                  </w:r>
                </w:p>
              </w:tc>
              <w:tc>
                <w:tcPr>
                  <w:tcW w:w="1350" w:type="dxa"/>
                  <w:tcBorders>
                    <w:top w:val="single" w:sz="6" w:space="0" w:color="auto"/>
                    <w:left w:val="nil"/>
                    <w:bottom w:val="single" w:sz="6" w:space="0" w:color="auto"/>
                    <w:right w:val="nil"/>
                  </w:tcBorders>
                  <w:shd w:val="clear" w:color="auto" w:fill="FFFFFF"/>
                </w:tcPr>
                <w:p w14:paraId="297D5EF8" w14:textId="77777777" w:rsidR="0088003D" w:rsidRPr="00864E02" w:rsidRDefault="0088003D" w:rsidP="008511A6">
                  <w:pPr>
                    <w:pStyle w:val="Table"/>
                  </w:pPr>
                  <w:r w:rsidRPr="00864E02">
                    <w:t>No UTI</w:t>
                  </w:r>
                </w:p>
              </w:tc>
              <w:tc>
                <w:tcPr>
                  <w:tcW w:w="1692" w:type="dxa"/>
                  <w:tcBorders>
                    <w:top w:val="single" w:sz="6" w:space="0" w:color="auto"/>
                    <w:left w:val="nil"/>
                    <w:bottom w:val="single" w:sz="6" w:space="0" w:color="auto"/>
                    <w:right w:val="nil"/>
                  </w:tcBorders>
                  <w:shd w:val="clear" w:color="auto" w:fill="FFFFFF"/>
                </w:tcPr>
                <w:p w14:paraId="49B11E78" w14:textId="77777777" w:rsidR="0088003D" w:rsidRPr="00864E02" w:rsidRDefault="0088003D" w:rsidP="008511A6">
                  <w:pPr>
                    <w:pStyle w:val="Table"/>
                    <w:jc w:val="center"/>
                  </w:pPr>
                  <w:r w:rsidRPr="00864E02">
                    <w:t>Total</w:t>
                  </w:r>
                </w:p>
              </w:tc>
            </w:tr>
            <w:tr w:rsidR="0088003D" w:rsidRPr="00864E02" w14:paraId="116618A2" w14:textId="77777777" w:rsidTr="008511A6">
              <w:tblPrEx>
                <w:tblCellMar>
                  <w:top w:w="0" w:type="dxa"/>
                  <w:bottom w:w="0" w:type="dxa"/>
                </w:tblCellMar>
              </w:tblPrEx>
              <w:trPr>
                <w:trHeight w:hRule="exact" w:val="528"/>
              </w:trPr>
              <w:tc>
                <w:tcPr>
                  <w:tcW w:w="1192" w:type="dxa"/>
                  <w:tcBorders>
                    <w:top w:val="single" w:sz="6" w:space="0" w:color="auto"/>
                    <w:left w:val="nil"/>
                    <w:bottom w:val="nil"/>
                    <w:right w:val="nil"/>
                  </w:tcBorders>
                  <w:shd w:val="clear" w:color="auto" w:fill="FFFFFF"/>
                </w:tcPr>
                <w:p w14:paraId="0A1FA342" w14:textId="77777777" w:rsidR="0088003D" w:rsidRPr="00864E02" w:rsidRDefault="0088003D" w:rsidP="008511A6">
                  <w:pPr>
                    <w:pStyle w:val="Table"/>
                  </w:pPr>
                  <w:r w:rsidRPr="00864E02">
                    <w:t>UA+</w:t>
                  </w:r>
                </w:p>
              </w:tc>
              <w:tc>
                <w:tcPr>
                  <w:tcW w:w="1083" w:type="dxa"/>
                  <w:tcBorders>
                    <w:top w:val="single" w:sz="6" w:space="0" w:color="auto"/>
                    <w:left w:val="nil"/>
                    <w:bottom w:val="nil"/>
                    <w:right w:val="nil"/>
                  </w:tcBorders>
                  <w:shd w:val="clear" w:color="auto" w:fill="FFFFFF"/>
                </w:tcPr>
                <w:p w14:paraId="7AC6D63E" w14:textId="77777777" w:rsidR="0088003D" w:rsidRPr="00864E02" w:rsidRDefault="0088003D" w:rsidP="008511A6">
                  <w:pPr>
                    <w:pStyle w:val="Table"/>
                  </w:pPr>
                  <w:r w:rsidRPr="00864E02">
                    <w:t>320</w:t>
                  </w:r>
                </w:p>
              </w:tc>
              <w:tc>
                <w:tcPr>
                  <w:tcW w:w="761" w:type="dxa"/>
                  <w:tcBorders>
                    <w:top w:val="single" w:sz="6" w:space="0" w:color="auto"/>
                    <w:left w:val="nil"/>
                    <w:bottom w:val="nil"/>
                    <w:right w:val="nil"/>
                  </w:tcBorders>
                  <w:shd w:val="clear" w:color="auto" w:fill="FFFFFF"/>
                </w:tcPr>
                <w:p w14:paraId="3915FC5D" w14:textId="77777777" w:rsidR="0088003D" w:rsidRPr="00864E02" w:rsidRDefault="0088003D" w:rsidP="008511A6">
                  <w:pPr>
                    <w:pStyle w:val="Table"/>
                  </w:pPr>
                  <w:r w:rsidRPr="00864E02">
                    <w:t>90</w:t>
                  </w:r>
                </w:p>
              </w:tc>
              <w:tc>
                <w:tcPr>
                  <w:tcW w:w="866" w:type="dxa"/>
                  <w:tcBorders>
                    <w:top w:val="single" w:sz="6" w:space="0" w:color="auto"/>
                    <w:left w:val="nil"/>
                    <w:bottom w:val="nil"/>
                    <w:right w:val="nil"/>
                  </w:tcBorders>
                  <w:shd w:val="clear" w:color="auto" w:fill="FFFFFF"/>
                </w:tcPr>
                <w:p w14:paraId="1B7F4EBC" w14:textId="77777777" w:rsidR="0088003D" w:rsidRPr="00864E02" w:rsidRDefault="0088003D" w:rsidP="008511A6">
                  <w:pPr>
                    <w:pStyle w:val="Table"/>
                  </w:pPr>
                  <w:r w:rsidRPr="00864E02">
                    <w:t>410</w:t>
                  </w:r>
                </w:p>
              </w:tc>
              <w:tc>
                <w:tcPr>
                  <w:tcW w:w="990" w:type="dxa"/>
                  <w:tcBorders>
                    <w:top w:val="single" w:sz="6" w:space="0" w:color="auto"/>
                    <w:left w:val="nil"/>
                    <w:bottom w:val="nil"/>
                    <w:right w:val="nil"/>
                  </w:tcBorders>
                  <w:shd w:val="clear" w:color="auto" w:fill="FFFFFF"/>
                </w:tcPr>
                <w:p w14:paraId="7DFC38B1" w14:textId="77777777" w:rsidR="0088003D" w:rsidRPr="00864E02" w:rsidRDefault="0088003D" w:rsidP="008511A6">
                  <w:pPr>
                    <w:pStyle w:val="Table"/>
                    <w:jc w:val="center"/>
                  </w:pPr>
                  <w:r w:rsidRPr="00864E02">
                    <w:t>UA+</w:t>
                  </w:r>
                </w:p>
              </w:tc>
              <w:tc>
                <w:tcPr>
                  <w:tcW w:w="1080" w:type="dxa"/>
                  <w:tcBorders>
                    <w:top w:val="single" w:sz="6" w:space="0" w:color="auto"/>
                    <w:left w:val="nil"/>
                    <w:bottom w:val="nil"/>
                    <w:right w:val="nil"/>
                  </w:tcBorders>
                  <w:shd w:val="clear" w:color="auto" w:fill="FFFFFF"/>
                </w:tcPr>
                <w:p w14:paraId="5017D98F" w14:textId="77777777" w:rsidR="0088003D" w:rsidRPr="00864E02" w:rsidRDefault="0088003D" w:rsidP="008511A6">
                  <w:pPr>
                    <w:pStyle w:val="Table"/>
                    <w:ind w:right="140"/>
                    <w:jc w:val="right"/>
                  </w:pPr>
                  <w:r w:rsidRPr="00864E02">
                    <w:t>16</w:t>
                  </w:r>
                </w:p>
              </w:tc>
              <w:tc>
                <w:tcPr>
                  <w:tcW w:w="1350" w:type="dxa"/>
                  <w:tcBorders>
                    <w:top w:val="single" w:sz="6" w:space="0" w:color="auto"/>
                    <w:left w:val="nil"/>
                    <w:bottom w:val="nil"/>
                    <w:right w:val="nil"/>
                  </w:tcBorders>
                  <w:shd w:val="clear" w:color="auto" w:fill="FFFFFF"/>
                </w:tcPr>
                <w:p w14:paraId="3E021525" w14:textId="77777777" w:rsidR="0088003D" w:rsidRPr="00864E02" w:rsidRDefault="0088003D" w:rsidP="008511A6">
                  <w:pPr>
                    <w:pStyle w:val="Table"/>
                    <w:ind w:right="482"/>
                    <w:jc w:val="right"/>
                  </w:pPr>
                  <w:r w:rsidRPr="00864E02">
                    <w:t>147</w:t>
                  </w:r>
                </w:p>
              </w:tc>
              <w:tc>
                <w:tcPr>
                  <w:tcW w:w="1692" w:type="dxa"/>
                  <w:tcBorders>
                    <w:top w:val="single" w:sz="6" w:space="0" w:color="auto"/>
                    <w:left w:val="nil"/>
                    <w:bottom w:val="nil"/>
                    <w:right w:val="nil"/>
                  </w:tcBorders>
                  <w:shd w:val="clear" w:color="auto" w:fill="FFFFFF"/>
                </w:tcPr>
                <w:p w14:paraId="70F2103E" w14:textId="77777777" w:rsidR="0088003D" w:rsidRPr="00864E02" w:rsidRDefault="0088003D" w:rsidP="008511A6">
                  <w:pPr>
                    <w:pStyle w:val="Table"/>
                    <w:ind w:right="482"/>
                    <w:jc w:val="right"/>
                  </w:pPr>
                  <w:r w:rsidRPr="00864E02">
                    <w:t>163</w:t>
                  </w:r>
                </w:p>
              </w:tc>
            </w:tr>
            <w:tr w:rsidR="0088003D" w:rsidRPr="00864E02" w14:paraId="71352DC3" w14:textId="77777777" w:rsidTr="008511A6">
              <w:tblPrEx>
                <w:tblCellMar>
                  <w:top w:w="0" w:type="dxa"/>
                  <w:bottom w:w="0" w:type="dxa"/>
                </w:tblCellMar>
              </w:tblPrEx>
              <w:trPr>
                <w:trHeight w:hRule="exact" w:val="432"/>
              </w:trPr>
              <w:tc>
                <w:tcPr>
                  <w:tcW w:w="1192" w:type="dxa"/>
                  <w:tcBorders>
                    <w:top w:val="nil"/>
                    <w:left w:val="nil"/>
                    <w:bottom w:val="nil"/>
                    <w:right w:val="nil"/>
                  </w:tcBorders>
                  <w:shd w:val="clear" w:color="auto" w:fill="FFFFFF"/>
                </w:tcPr>
                <w:p w14:paraId="14CBA6F1" w14:textId="77777777" w:rsidR="0088003D" w:rsidRPr="00864E02" w:rsidRDefault="0088003D" w:rsidP="008511A6">
                  <w:pPr>
                    <w:pStyle w:val="Table"/>
                  </w:pPr>
                  <w:r w:rsidRPr="00864E02">
                    <w:t>UA−</w:t>
                  </w:r>
                </w:p>
              </w:tc>
              <w:tc>
                <w:tcPr>
                  <w:tcW w:w="1083" w:type="dxa"/>
                  <w:tcBorders>
                    <w:top w:val="nil"/>
                    <w:left w:val="nil"/>
                    <w:bottom w:val="nil"/>
                    <w:right w:val="nil"/>
                  </w:tcBorders>
                  <w:shd w:val="clear" w:color="auto" w:fill="FFFFFF"/>
                </w:tcPr>
                <w:p w14:paraId="63D025D8" w14:textId="77777777" w:rsidR="0088003D" w:rsidRPr="00864E02" w:rsidRDefault="0088003D" w:rsidP="008511A6">
                  <w:pPr>
                    <w:pStyle w:val="Table"/>
                  </w:pPr>
                  <w:r w:rsidRPr="00864E02">
                    <w:t>80</w:t>
                  </w:r>
                </w:p>
              </w:tc>
              <w:tc>
                <w:tcPr>
                  <w:tcW w:w="761" w:type="dxa"/>
                  <w:tcBorders>
                    <w:top w:val="nil"/>
                    <w:left w:val="nil"/>
                    <w:bottom w:val="nil"/>
                    <w:right w:val="nil"/>
                  </w:tcBorders>
                  <w:shd w:val="clear" w:color="auto" w:fill="FFFFFF"/>
                </w:tcPr>
                <w:p w14:paraId="4348B572" w14:textId="77777777" w:rsidR="0088003D" w:rsidRPr="00864E02" w:rsidRDefault="0088003D" w:rsidP="008511A6">
                  <w:pPr>
                    <w:pStyle w:val="Table"/>
                  </w:pPr>
                  <w:r w:rsidRPr="00864E02">
                    <w:t>510</w:t>
                  </w:r>
                </w:p>
              </w:tc>
              <w:tc>
                <w:tcPr>
                  <w:tcW w:w="866" w:type="dxa"/>
                  <w:tcBorders>
                    <w:top w:val="nil"/>
                    <w:left w:val="nil"/>
                    <w:bottom w:val="nil"/>
                    <w:right w:val="nil"/>
                  </w:tcBorders>
                  <w:shd w:val="clear" w:color="auto" w:fill="FFFFFF"/>
                </w:tcPr>
                <w:p w14:paraId="5765B86B" w14:textId="77777777" w:rsidR="0088003D" w:rsidRPr="00864E02" w:rsidRDefault="0088003D" w:rsidP="008511A6">
                  <w:pPr>
                    <w:pStyle w:val="Table"/>
                  </w:pPr>
                  <w:r w:rsidRPr="00864E02">
                    <w:t>590</w:t>
                  </w:r>
                </w:p>
              </w:tc>
              <w:tc>
                <w:tcPr>
                  <w:tcW w:w="990" w:type="dxa"/>
                  <w:tcBorders>
                    <w:top w:val="nil"/>
                    <w:left w:val="nil"/>
                    <w:bottom w:val="nil"/>
                    <w:right w:val="nil"/>
                  </w:tcBorders>
                  <w:shd w:val="clear" w:color="auto" w:fill="FFFFFF"/>
                </w:tcPr>
                <w:p w14:paraId="7460D130" w14:textId="77777777" w:rsidR="0088003D" w:rsidRPr="00864E02" w:rsidRDefault="0088003D" w:rsidP="008511A6">
                  <w:pPr>
                    <w:pStyle w:val="Table"/>
                    <w:jc w:val="center"/>
                  </w:pPr>
                  <w:r w:rsidRPr="00864E02">
                    <w:t>UA−</w:t>
                  </w:r>
                </w:p>
              </w:tc>
              <w:tc>
                <w:tcPr>
                  <w:tcW w:w="1080" w:type="dxa"/>
                  <w:tcBorders>
                    <w:top w:val="nil"/>
                    <w:left w:val="nil"/>
                    <w:bottom w:val="nil"/>
                    <w:right w:val="nil"/>
                  </w:tcBorders>
                  <w:shd w:val="clear" w:color="auto" w:fill="FFFFFF"/>
                </w:tcPr>
                <w:p w14:paraId="414602FE" w14:textId="77777777" w:rsidR="0088003D" w:rsidRPr="00864E02" w:rsidRDefault="0088003D" w:rsidP="008511A6">
                  <w:pPr>
                    <w:pStyle w:val="Table"/>
                    <w:ind w:right="140"/>
                    <w:jc w:val="right"/>
                  </w:pPr>
                  <w:r w:rsidRPr="00864E02">
                    <w:t>4</w:t>
                  </w:r>
                </w:p>
              </w:tc>
              <w:tc>
                <w:tcPr>
                  <w:tcW w:w="1350" w:type="dxa"/>
                  <w:tcBorders>
                    <w:top w:val="nil"/>
                    <w:left w:val="nil"/>
                    <w:bottom w:val="nil"/>
                    <w:right w:val="nil"/>
                  </w:tcBorders>
                  <w:shd w:val="clear" w:color="auto" w:fill="FFFFFF"/>
                </w:tcPr>
                <w:p w14:paraId="35ED9B1F" w14:textId="77777777" w:rsidR="0088003D" w:rsidRPr="00864E02" w:rsidRDefault="0088003D" w:rsidP="008511A6">
                  <w:pPr>
                    <w:pStyle w:val="Table"/>
                    <w:ind w:right="482"/>
                    <w:jc w:val="right"/>
                  </w:pPr>
                  <w:r w:rsidRPr="00864E02">
                    <w:t>833</w:t>
                  </w:r>
                </w:p>
              </w:tc>
              <w:tc>
                <w:tcPr>
                  <w:tcW w:w="1692" w:type="dxa"/>
                  <w:tcBorders>
                    <w:top w:val="nil"/>
                    <w:left w:val="nil"/>
                    <w:bottom w:val="nil"/>
                    <w:right w:val="nil"/>
                  </w:tcBorders>
                  <w:shd w:val="clear" w:color="auto" w:fill="FFFFFF"/>
                </w:tcPr>
                <w:p w14:paraId="7764CDB9" w14:textId="77777777" w:rsidR="0088003D" w:rsidRPr="00864E02" w:rsidRDefault="0088003D" w:rsidP="008511A6">
                  <w:pPr>
                    <w:pStyle w:val="Table"/>
                    <w:ind w:right="482"/>
                    <w:jc w:val="right"/>
                  </w:pPr>
                  <w:r w:rsidRPr="00864E02">
                    <w:t>837</w:t>
                  </w:r>
                </w:p>
              </w:tc>
            </w:tr>
            <w:tr w:rsidR="0088003D" w:rsidRPr="00864E02" w14:paraId="197A5732" w14:textId="77777777" w:rsidTr="008511A6">
              <w:tblPrEx>
                <w:tblCellMar>
                  <w:top w:w="0" w:type="dxa"/>
                  <w:bottom w:w="0" w:type="dxa"/>
                </w:tblCellMar>
              </w:tblPrEx>
              <w:trPr>
                <w:trHeight w:hRule="exact" w:val="360"/>
              </w:trPr>
              <w:tc>
                <w:tcPr>
                  <w:tcW w:w="1192" w:type="dxa"/>
                  <w:tcBorders>
                    <w:top w:val="nil"/>
                    <w:left w:val="nil"/>
                    <w:bottom w:val="nil"/>
                    <w:right w:val="nil"/>
                  </w:tcBorders>
                  <w:shd w:val="clear" w:color="auto" w:fill="FFFFFF"/>
                </w:tcPr>
                <w:p w14:paraId="20297FE9" w14:textId="77777777" w:rsidR="0088003D" w:rsidRPr="00864E02" w:rsidRDefault="0088003D" w:rsidP="008511A6">
                  <w:pPr>
                    <w:pStyle w:val="Table"/>
                  </w:pPr>
                  <w:r w:rsidRPr="00864E02">
                    <w:t>Total</w:t>
                  </w:r>
                </w:p>
              </w:tc>
              <w:tc>
                <w:tcPr>
                  <w:tcW w:w="1083" w:type="dxa"/>
                  <w:tcBorders>
                    <w:top w:val="nil"/>
                    <w:left w:val="nil"/>
                    <w:bottom w:val="nil"/>
                    <w:right w:val="nil"/>
                  </w:tcBorders>
                  <w:shd w:val="clear" w:color="auto" w:fill="FFFFFF"/>
                </w:tcPr>
                <w:p w14:paraId="731CE109" w14:textId="77777777" w:rsidR="0088003D" w:rsidRPr="00864E02" w:rsidRDefault="0088003D" w:rsidP="008511A6">
                  <w:pPr>
                    <w:pStyle w:val="Table"/>
                  </w:pPr>
                  <w:r w:rsidRPr="00864E02">
                    <w:t>400</w:t>
                  </w:r>
                </w:p>
              </w:tc>
              <w:tc>
                <w:tcPr>
                  <w:tcW w:w="761" w:type="dxa"/>
                  <w:tcBorders>
                    <w:top w:val="nil"/>
                    <w:left w:val="nil"/>
                    <w:bottom w:val="nil"/>
                    <w:right w:val="nil"/>
                  </w:tcBorders>
                  <w:shd w:val="clear" w:color="auto" w:fill="FFFFFF"/>
                </w:tcPr>
                <w:p w14:paraId="35F21CD7" w14:textId="77777777" w:rsidR="0088003D" w:rsidRPr="00864E02" w:rsidRDefault="0088003D" w:rsidP="008511A6">
                  <w:pPr>
                    <w:pStyle w:val="Table"/>
                  </w:pPr>
                  <w:r w:rsidRPr="00864E02">
                    <w:t>600</w:t>
                  </w:r>
                </w:p>
              </w:tc>
              <w:tc>
                <w:tcPr>
                  <w:tcW w:w="866" w:type="dxa"/>
                  <w:tcBorders>
                    <w:top w:val="nil"/>
                    <w:left w:val="nil"/>
                    <w:bottom w:val="nil"/>
                    <w:right w:val="nil"/>
                  </w:tcBorders>
                  <w:shd w:val="clear" w:color="auto" w:fill="FFFFFF"/>
                </w:tcPr>
                <w:p w14:paraId="244946A3" w14:textId="77777777" w:rsidR="0088003D" w:rsidRPr="00864E02" w:rsidRDefault="0088003D" w:rsidP="008511A6">
                  <w:pPr>
                    <w:pStyle w:val="Table"/>
                  </w:pPr>
                  <w:r w:rsidRPr="00864E02">
                    <w:t>1000</w:t>
                  </w:r>
                </w:p>
              </w:tc>
              <w:tc>
                <w:tcPr>
                  <w:tcW w:w="990" w:type="dxa"/>
                  <w:tcBorders>
                    <w:top w:val="nil"/>
                    <w:left w:val="nil"/>
                    <w:bottom w:val="nil"/>
                    <w:right w:val="nil"/>
                  </w:tcBorders>
                  <w:shd w:val="clear" w:color="auto" w:fill="FFFFFF"/>
                </w:tcPr>
                <w:p w14:paraId="2A27AF96" w14:textId="77777777" w:rsidR="0088003D" w:rsidRPr="00864E02" w:rsidRDefault="0088003D" w:rsidP="008511A6">
                  <w:pPr>
                    <w:pStyle w:val="Table"/>
                    <w:jc w:val="center"/>
                  </w:pPr>
                  <w:r w:rsidRPr="00864E02">
                    <w:t>Total</w:t>
                  </w:r>
                </w:p>
              </w:tc>
              <w:tc>
                <w:tcPr>
                  <w:tcW w:w="1080" w:type="dxa"/>
                  <w:tcBorders>
                    <w:top w:val="nil"/>
                    <w:left w:val="nil"/>
                    <w:bottom w:val="nil"/>
                    <w:right w:val="nil"/>
                  </w:tcBorders>
                  <w:shd w:val="clear" w:color="auto" w:fill="FFFFFF"/>
                </w:tcPr>
                <w:p w14:paraId="4F87D533" w14:textId="77777777" w:rsidR="0088003D" w:rsidRPr="00864E02" w:rsidRDefault="0088003D" w:rsidP="008511A6">
                  <w:pPr>
                    <w:pStyle w:val="Table"/>
                    <w:ind w:right="140"/>
                    <w:jc w:val="right"/>
                  </w:pPr>
                  <w:r w:rsidRPr="00864E02">
                    <w:t>20</w:t>
                  </w:r>
                </w:p>
              </w:tc>
              <w:tc>
                <w:tcPr>
                  <w:tcW w:w="1350" w:type="dxa"/>
                  <w:tcBorders>
                    <w:top w:val="nil"/>
                    <w:left w:val="nil"/>
                    <w:bottom w:val="nil"/>
                    <w:right w:val="nil"/>
                  </w:tcBorders>
                  <w:shd w:val="clear" w:color="auto" w:fill="FFFFFF"/>
                </w:tcPr>
                <w:p w14:paraId="290AD8D9" w14:textId="77777777" w:rsidR="0088003D" w:rsidRPr="00864E02" w:rsidRDefault="0088003D" w:rsidP="008511A6">
                  <w:pPr>
                    <w:pStyle w:val="Table"/>
                    <w:ind w:right="482"/>
                    <w:jc w:val="right"/>
                  </w:pPr>
                  <w:r w:rsidRPr="00864E02">
                    <w:t>980</w:t>
                  </w:r>
                </w:p>
              </w:tc>
              <w:tc>
                <w:tcPr>
                  <w:tcW w:w="1692" w:type="dxa"/>
                  <w:tcBorders>
                    <w:top w:val="nil"/>
                    <w:left w:val="nil"/>
                    <w:bottom w:val="nil"/>
                    <w:right w:val="nil"/>
                  </w:tcBorders>
                  <w:shd w:val="clear" w:color="auto" w:fill="FFFFFF"/>
                </w:tcPr>
                <w:p w14:paraId="202DD613" w14:textId="77777777" w:rsidR="0088003D" w:rsidRPr="00864E02" w:rsidRDefault="0088003D" w:rsidP="008511A6">
                  <w:pPr>
                    <w:pStyle w:val="Table"/>
                    <w:ind w:right="482"/>
                    <w:jc w:val="right"/>
                  </w:pPr>
                  <w:r w:rsidRPr="00864E02">
                    <w:t>1000</w:t>
                  </w:r>
                </w:p>
              </w:tc>
            </w:tr>
            <w:tr w:rsidR="0088003D" w:rsidRPr="00864E02" w14:paraId="6D990A2A" w14:textId="77777777" w:rsidTr="008511A6">
              <w:tblPrEx>
                <w:tblCellMar>
                  <w:top w:w="0" w:type="dxa"/>
                  <w:bottom w:w="0" w:type="dxa"/>
                </w:tblCellMar>
              </w:tblPrEx>
              <w:trPr>
                <w:trHeight w:hRule="exact" w:val="459"/>
              </w:trPr>
              <w:tc>
                <w:tcPr>
                  <w:tcW w:w="4892" w:type="dxa"/>
                  <w:gridSpan w:val="5"/>
                  <w:tcBorders>
                    <w:top w:val="nil"/>
                    <w:left w:val="nil"/>
                    <w:bottom w:val="nil"/>
                    <w:right w:val="nil"/>
                  </w:tcBorders>
                  <w:shd w:val="clear" w:color="auto" w:fill="FFFFFF"/>
                </w:tcPr>
                <w:p w14:paraId="056FC6CD" w14:textId="77777777" w:rsidR="0088003D" w:rsidRPr="00864E02" w:rsidRDefault="0088003D" w:rsidP="008511A6">
                  <w:pPr>
                    <w:pStyle w:val="Table"/>
                  </w:pPr>
                  <w:r w:rsidRPr="00864E02">
                    <w:t>Posterior probability after negative</w:t>
                  </w:r>
                </w:p>
              </w:tc>
              <w:tc>
                <w:tcPr>
                  <w:tcW w:w="4122" w:type="dxa"/>
                  <w:gridSpan w:val="3"/>
                  <w:tcBorders>
                    <w:top w:val="nil"/>
                    <w:left w:val="nil"/>
                    <w:bottom w:val="nil"/>
                    <w:right w:val="nil"/>
                  </w:tcBorders>
                  <w:shd w:val="clear" w:color="auto" w:fill="FFFFFF"/>
                </w:tcPr>
                <w:p w14:paraId="2C2A4B57" w14:textId="77777777" w:rsidR="0088003D" w:rsidRPr="00864E02" w:rsidRDefault="0088003D" w:rsidP="008511A6">
                  <w:pPr>
                    <w:pStyle w:val="Table"/>
                  </w:pPr>
                  <w:r w:rsidRPr="00864E02">
                    <w:t>Posterior probability after negative</w:t>
                  </w:r>
                </w:p>
              </w:tc>
            </w:tr>
            <w:tr w:rsidR="0088003D" w:rsidRPr="00864E02" w14:paraId="67718BFE" w14:textId="77777777" w:rsidTr="008511A6">
              <w:tblPrEx>
                <w:tblCellMar>
                  <w:top w:w="0" w:type="dxa"/>
                  <w:bottom w:w="0" w:type="dxa"/>
                </w:tblCellMar>
              </w:tblPrEx>
              <w:trPr>
                <w:trHeight w:hRule="exact" w:val="450"/>
              </w:trPr>
              <w:tc>
                <w:tcPr>
                  <w:tcW w:w="4892" w:type="dxa"/>
                  <w:gridSpan w:val="5"/>
                  <w:tcBorders>
                    <w:top w:val="nil"/>
                    <w:left w:val="nil"/>
                    <w:bottom w:val="single" w:sz="6" w:space="0" w:color="auto"/>
                    <w:right w:val="nil"/>
                  </w:tcBorders>
                  <w:shd w:val="clear" w:color="auto" w:fill="FFFFFF"/>
                </w:tcPr>
                <w:p w14:paraId="2327EAFD" w14:textId="77777777" w:rsidR="0088003D" w:rsidRPr="00864E02" w:rsidRDefault="0088003D" w:rsidP="008511A6">
                  <w:pPr>
                    <w:pStyle w:val="Table"/>
                  </w:pPr>
                  <w:r w:rsidRPr="00864E02">
                    <w:t>UA = 80/590 = 13.5%</w:t>
                  </w:r>
                </w:p>
                <w:p w14:paraId="4D6EBDF5" w14:textId="77777777" w:rsidR="0088003D" w:rsidRPr="00864E02" w:rsidRDefault="0088003D" w:rsidP="008511A6">
                  <w:pPr>
                    <w:pStyle w:val="Table"/>
                  </w:pPr>
                  <w:r w:rsidRPr="00864E02">
                    <w:t>13.5%</w:t>
                  </w:r>
                </w:p>
              </w:tc>
              <w:tc>
                <w:tcPr>
                  <w:tcW w:w="4122" w:type="dxa"/>
                  <w:gridSpan w:val="3"/>
                  <w:tcBorders>
                    <w:top w:val="nil"/>
                    <w:left w:val="nil"/>
                    <w:bottom w:val="single" w:sz="6" w:space="0" w:color="auto"/>
                    <w:right w:val="nil"/>
                  </w:tcBorders>
                  <w:shd w:val="clear" w:color="auto" w:fill="FFFFFF"/>
                </w:tcPr>
                <w:p w14:paraId="2C7A35E0" w14:textId="77777777" w:rsidR="0088003D" w:rsidRPr="00864E02" w:rsidRDefault="0088003D" w:rsidP="008511A6">
                  <w:pPr>
                    <w:pStyle w:val="Table"/>
                  </w:pPr>
                  <w:r w:rsidRPr="00864E02">
                    <w:t>UA = 4/837 = 0.4%</w:t>
                  </w:r>
                </w:p>
              </w:tc>
            </w:tr>
          </w:tbl>
          <w:p w14:paraId="0A148344" w14:textId="77777777" w:rsidR="0088003D" w:rsidRPr="0088003D" w:rsidRDefault="0088003D" w:rsidP="008511A6">
            <w:pPr>
              <w:pStyle w:val="NormalWeb"/>
            </w:pPr>
            <w:r w:rsidRPr="0088003D">
              <w:t>For the high-risk boy, the posterior probability after a negative UA is still 13.5%, perhaps justifying a urine culture. In the low-risk boy, however, the posterior probability is down to 0.4%, meaning that 250 urine cultures would need to be done on such infants for each 1 expected to be positive.</w:t>
            </w:r>
          </w:p>
          <w:p w14:paraId="4FFC8212" w14:textId="77777777" w:rsidR="0088003D" w:rsidRPr="0088003D" w:rsidRDefault="0088003D" w:rsidP="008511A6">
            <w:pPr>
              <w:pStyle w:val="NormalWeb"/>
              <w:rPr>
                <w:b/>
              </w:rPr>
            </w:pPr>
            <w:r w:rsidRPr="0088003D">
              <w:t>There are many similar examples of this problem, where Test A is not felt to be sufficiently sensitive to rule out the disease, so if it is negative, we are taught that Test B needs to be done. This only makes sense if Test A is never done when the prior probability is low.</w:t>
            </w:r>
          </w:p>
        </w:tc>
      </w:tr>
    </w:tbl>
    <w:p w14:paraId="78A247EE" w14:textId="77777777" w:rsidR="00901764" w:rsidRPr="00864E02" w:rsidRDefault="00901764" w:rsidP="003B6351">
      <w:pPr>
        <w:pStyle w:val="NormalWeb"/>
      </w:pPr>
    </w:p>
    <w:p w14:paraId="04AE6628" w14:textId="77777777" w:rsidR="00E635DE" w:rsidRPr="00864E02" w:rsidRDefault="001402E3" w:rsidP="00C13200">
      <w:pPr>
        <w:pStyle w:val="Heading2"/>
      </w:pPr>
      <w:r w:rsidRPr="00864E02">
        <w:t>Importance of the sampling scheme</w:t>
      </w:r>
    </w:p>
    <w:p w14:paraId="3191C734" w14:textId="77777777" w:rsidR="000872C9" w:rsidRPr="00864E02" w:rsidRDefault="001402E3" w:rsidP="000872C9">
      <w:pPr>
        <w:pStyle w:val="NormalWeb"/>
      </w:pPr>
      <w:r w:rsidRPr="00864E02">
        <w:t xml:space="preserve">It is not always possible to calculate prevalence and positive and negative predictive values from a 2 × 2 table as we did above. </w:t>
      </w:r>
      <w:r w:rsidR="000872C9" w:rsidRPr="00864E02">
        <w:t xml:space="preserve">Calculating prevalence, positive predictive value, and negative predictive value from a 2 × 2 table </w:t>
      </w:r>
      <w:r w:rsidR="000872C9">
        <w:t xml:space="preserve">generally </w:t>
      </w:r>
      <w:r w:rsidR="000872C9" w:rsidRPr="00864E02">
        <w:t xml:space="preserve">requires sampling the D+ and D− patients from a whole population, rather than sampling separately by disease status. This is </w:t>
      </w:r>
      <w:r w:rsidR="000872C9">
        <w:t xml:space="preserve">sometimes </w:t>
      </w:r>
      <w:r w:rsidR="00206616">
        <w:t xml:space="preserve">called </w:t>
      </w:r>
      <w:r w:rsidR="00206616" w:rsidRPr="007413D8">
        <w:rPr>
          <w:color w:val="008000"/>
        </w:rPr>
        <w:t>cross-sectional</w:t>
      </w:r>
      <w:r w:rsidR="007413D8">
        <w:t xml:space="preserve"> (as opposed to </w:t>
      </w:r>
      <w:r w:rsidR="007413D8" w:rsidRPr="007413D8">
        <w:rPr>
          <w:color w:val="008000"/>
        </w:rPr>
        <w:t>case-control</w:t>
      </w:r>
      <w:r w:rsidR="000872C9" w:rsidRPr="00864E02">
        <w:t>) sampling.</w:t>
      </w:r>
      <w:r w:rsidR="000872C9">
        <w:t xml:space="preserve">  A good way to obtain such a sample is by consecutively enrolling eligible s</w:t>
      </w:r>
      <w:r w:rsidR="00A0411E">
        <w:t>ubjects at risk for the disease</w:t>
      </w:r>
      <w:r w:rsidR="000872C9">
        <w:t xml:space="preserve"> before knowing whether or not they have it</w:t>
      </w:r>
      <w:r w:rsidR="00AB3ACC">
        <w:t>.</w:t>
      </w:r>
    </w:p>
    <w:p w14:paraId="4093D1FC" w14:textId="77777777" w:rsidR="00E30386" w:rsidRDefault="00AB3ACC" w:rsidP="00C13200">
      <w:pPr>
        <w:pStyle w:val="NormalWeb"/>
      </w:pPr>
      <w:r>
        <w:t>However, such cross-sectional or consecutive sampling may be inefficient.  Sampling diseased and nondiseased separately may increase efficiency</w:t>
      </w:r>
      <w:r w:rsidR="00F33190">
        <w:t>, especially</w:t>
      </w:r>
      <w:r>
        <w:t xml:space="preserve"> when the prevalence of disease is low, the test is expensive, and the gold standard is done on everyone. </w:t>
      </w:r>
      <w:r w:rsidR="001402E3" w:rsidRPr="00864E02">
        <w:t xml:space="preserve">What if this study had sampled children with and without </w:t>
      </w:r>
      <w:r w:rsidR="00D634CD" w:rsidRPr="00864E02">
        <w:t>fl</w:t>
      </w:r>
      <w:r w:rsidR="007413D8">
        <w:t>u separately (a case-control</w:t>
      </w:r>
      <w:r w:rsidR="001402E3" w:rsidRPr="00864E02">
        <w:t xml:space="preserve"> sampling scheme) with </w:t>
      </w:r>
      <w:r w:rsidR="002C4163">
        <w:t>two</w:t>
      </w:r>
      <w:r w:rsidR="002C4163" w:rsidRPr="00864E02">
        <w:t xml:space="preserve"> </w:t>
      </w:r>
      <w:r w:rsidR="001402E3" w:rsidRPr="00864E02">
        <w:t>non-</w:t>
      </w:r>
      <w:r w:rsidR="00D634CD" w:rsidRPr="00864E02">
        <w:t>fl</w:t>
      </w:r>
      <w:r w:rsidR="001402E3" w:rsidRPr="00864E02">
        <w:t>u control</w:t>
      </w:r>
      <w:r w:rsidR="00773E91">
        <w:t>s</w:t>
      </w:r>
      <w:r w:rsidR="001402E3" w:rsidRPr="00864E02">
        <w:t xml:space="preserve"> for each of the 18 patients with the </w:t>
      </w:r>
      <w:r w:rsidR="00D634CD" w:rsidRPr="00864E02">
        <w:t>fl</w:t>
      </w:r>
      <w:r w:rsidR="001402E3" w:rsidRPr="00864E02">
        <w:t xml:space="preserve">u, as in </w:t>
      </w:r>
      <w:r w:rsidR="00E26E4F">
        <w:t>Table 2.</w:t>
      </w:r>
      <w:r w:rsidR="001402E3" w:rsidRPr="00864E02">
        <w:t>2?</w:t>
      </w:r>
    </w:p>
    <w:p w14:paraId="01EB7DF4" w14:textId="77777777" w:rsidR="00E635DE" w:rsidRPr="00864E02" w:rsidRDefault="00E26E4F" w:rsidP="00C13200">
      <w:pPr>
        <w:pStyle w:val="NormalWeb"/>
      </w:pPr>
      <w:r>
        <w:rPr>
          <w:b/>
        </w:rPr>
        <w:lastRenderedPageBreak/>
        <w:t>Table 2.</w:t>
      </w:r>
      <w:r w:rsidR="00E30386" w:rsidRPr="00864E02">
        <w:rPr>
          <w:b/>
        </w:rPr>
        <w:t>2.</w:t>
      </w:r>
      <w:r w:rsidR="00E30386" w:rsidRPr="00864E02">
        <w:t xml:space="preserve"> Sample 2 × 2 table for the flu test when subjects with and without flu are sampled separately, leading to meaningless “prevalence” of </w:t>
      </w:r>
      <w:r w:rsidR="0060152D">
        <w:t>33</w:t>
      </w:r>
      <w:r w:rsidR="00E30386" w:rsidRPr="00864E02">
        <w:t>%</w:t>
      </w:r>
    </w:p>
    <w:tbl>
      <w:tblPr>
        <w:tblW w:w="0" w:type="auto"/>
        <w:tblInd w:w="40" w:type="dxa"/>
        <w:tblLayout w:type="fixed"/>
        <w:tblCellMar>
          <w:left w:w="40" w:type="dxa"/>
          <w:right w:w="40" w:type="dxa"/>
        </w:tblCellMar>
        <w:tblLook w:val="0000" w:firstRow="0" w:lastRow="0" w:firstColumn="0" w:lastColumn="0" w:noHBand="0" w:noVBand="0"/>
      </w:tblPr>
      <w:tblGrid>
        <w:gridCol w:w="1260"/>
        <w:gridCol w:w="1305"/>
        <w:gridCol w:w="1125"/>
        <w:gridCol w:w="900"/>
      </w:tblGrid>
      <w:tr w:rsidR="00E30386" w:rsidRPr="00864E02" w14:paraId="1C7760A0" w14:textId="77777777">
        <w:tblPrEx>
          <w:tblCellMar>
            <w:top w:w="0" w:type="dxa"/>
            <w:bottom w:w="0" w:type="dxa"/>
          </w:tblCellMar>
        </w:tblPrEx>
        <w:trPr>
          <w:trHeight w:hRule="exact" w:val="384"/>
        </w:trPr>
        <w:tc>
          <w:tcPr>
            <w:tcW w:w="1260" w:type="dxa"/>
            <w:tcBorders>
              <w:top w:val="single" w:sz="6" w:space="0" w:color="auto"/>
              <w:left w:val="nil"/>
              <w:bottom w:val="single" w:sz="6" w:space="0" w:color="auto"/>
              <w:right w:val="nil"/>
            </w:tcBorders>
            <w:shd w:val="clear" w:color="auto" w:fill="FFFFFF"/>
          </w:tcPr>
          <w:p w14:paraId="424B9F1B" w14:textId="77777777" w:rsidR="00E30386" w:rsidRPr="00864E02" w:rsidRDefault="00E30386" w:rsidP="00C13200">
            <w:pPr>
              <w:pStyle w:val="Table"/>
            </w:pPr>
          </w:p>
        </w:tc>
        <w:tc>
          <w:tcPr>
            <w:tcW w:w="1305" w:type="dxa"/>
            <w:tcBorders>
              <w:top w:val="single" w:sz="6" w:space="0" w:color="auto"/>
              <w:left w:val="nil"/>
              <w:bottom w:val="single" w:sz="6" w:space="0" w:color="auto"/>
              <w:right w:val="nil"/>
            </w:tcBorders>
            <w:shd w:val="clear" w:color="auto" w:fill="FFFFFF"/>
          </w:tcPr>
          <w:p w14:paraId="6A23A1C1" w14:textId="77777777" w:rsidR="00E30386" w:rsidRPr="00864E02" w:rsidRDefault="00864D87" w:rsidP="00C13200">
            <w:pPr>
              <w:pStyle w:val="Table"/>
              <w:jc w:val="center"/>
            </w:pPr>
            <w:r>
              <w:t xml:space="preserve">     </w:t>
            </w:r>
            <w:r w:rsidR="00E30386" w:rsidRPr="00864E02">
              <w:t>Flu</w:t>
            </w:r>
            <w:r>
              <w:t xml:space="preserve"> </w:t>
            </w:r>
            <w:r w:rsidR="00E30386" w:rsidRPr="00864E02">
              <w:t>+</w:t>
            </w:r>
          </w:p>
        </w:tc>
        <w:tc>
          <w:tcPr>
            <w:tcW w:w="1125" w:type="dxa"/>
            <w:tcBorders>
              <w:top w:val="single" w:sz="6" w:space="0" w:color="auto"/>
              <w:left w:val="nil"/>
              <w:bottom w:val="single" w:sz="6" w:space="0" w:color="auto"/>
              <w:right w:val="nil"/>
            </w:tcBorders>
            <w:shd w:val="clear" w:color="auto" w:fill="FFFFFF"/>
          </w:tcPr>
          <w:p w14:paraId="74015CE0" w14:textId="77777777" w:rsidR="00E30386" w:rsidRPr="00864E02" w:rsidRDefault="00864D87" w:rsidP="00C13200">
            <w:pPr>
              <w:pStyle w:val="Table"/>
              <w:jc w:val="center"/>
            </w:pPr>
            <w:r>
              <w:t xml:space="preserve">     </w:t>
            </w:r>
            <w:r w:rsidR="00E30386" w:rsidRPr="00864E02">
              <w:t>Flu</w:t>
            </w:r>
            <w:r>
              <w:t xml:space="preserve"> −</w:t>
            </w:r>
          </w:p>
        </w:tc>
        <w:tc>
          <w:tcPr>
            <w:tcW w:w="900" w:type="dxa"/>
            <w:tcBorders>
              <w:top w:val="single" w:sz="6" w:space="0" w:color="auto"/>
              <w:left w:val="nil"/>
              <w:bottom w:val="single" w:sz="6" w:space="0" w:color="auto"/>
              <w:right w:val="nil"/>
            </w:tcBorders>
            <w:shd w:val="clear" w:color="auto" w:fill="FFFFFF"/>
          </w:tcPr>
          <w:p w14:paraId="7354EF90" w14:textId="77777777" w:rsidR="00E30386" w:rsidRPr="00864E02" w:rsidRDefault="00E30386" w:rsidP="00C13200">
            <w:pPr>
              <w:pStyle w:val="Table"/>
              <w:jc w:val="center"/>
              <w:rPr>
                <w:b/>
              </w:rPr>
            </w:pPr>
            <w:r w:rsidRPr="00864E02">
              <w:rPr>
                <w:b/>
              </w:rPr>
              <w:t>Total</w:t>
            </w:r>
          </w:p>
        </w:tc>
      </w:tr>
      <w:tr w:rsidR="00E30386" w:rsidRPr="00864E02" w14:paraId="4984862F" w14:textId="77777777">
        <w:tblPrEx>
          <w:tblCellMar>
            <w:top w:w="0" w:type="dxa"/>
            <w:bottom w:w="0" w:type="dxa"/>
          </w:tblCellMar>
        </w:tblPrEx>
        <w:trPr>
          <w:trHeight w:hRule="exact" w:val="537"/>
        </w:trPr>
        <w:tc>
          <w:tcPr>
            <w:tcW w:w="1260" w:type="dxa"/>
            <w:tcBorders>
              <w:top w:val="single" w:sz="6" w:space="0" w:color="auto"/>
              <w:left w:val="nil"/>
              <w:bottom w:val="nil"/>
              <w:right w:val="nil"/>
            </w:tcBorders>
            <w:shd w:val="clear" w:color="auto" w:fill="FFFFFF"/>
          </w:tcPr>
          <w:p w14:paraId="2AC29099" w14:textId="77777777" w:rsidR="00E30386" w:rsidRPr="00864E02" w:rsidRDefault="00E30386" w:rsidP="00472E18">
            <w:pPr>
              <w:pStyle w:val="Table"/>
            </w:pPr>
            <w:r w:rsidRPr="00864E02">
              <w:t>Test</w:t>
            </w:r>
            <w:r w:rsidR="00864D87">
              <w:t xml:space="preserve"> </w:t>
            </w:r>
            <w:r w:rsidRPr="00864E02">
              <w:t>+</w:t>
            </w:r>
          </w:p>
        </w:tc>
        <w:tc>
          <w:tcPr>
            <w:tcW w:w="1305" w:type="dxa"/>
            <w:tcBorders>
              <w:top w:val="single" w:sz="6" w:space="0" w:color="auto"/>
              <w:left w:val="nil"/>
              <w:bottom w:val="nil"/>
              <w:right w:val="nil"/>
            </w:tcBorders>
            <w:shd w:val="clear" w:color="auto" w:fill="FFFFFF"/>
          </w:tcPr>
          <w:p w14:paraId="05321973" w14:textId="77777777" w:rsidR="00E30386" w:rsidRPr="00864E02" w:rsidRDefault="00E30386" w:rsidP="00456D0E">
            <w:pPr>
              <w:pStyle w:val="Table"/>
              <w:ind w:right="257"/>
              <w:jc w:val="right"/>
            </w:pPr>
            <w:r w:rsidRPr="00864E02">
              <w:t>14</w:t>
            </w:r>
          </w:p>
        </w:tc>
        <w:tc>
          <w:tcPr>
            <w:tcW w:w="1125" w:type="dxa"/>
            <w:tcBorders>
              <w:top w:val="single" w:sz="6" w:space="0" w:color="auto"/>
              <w:left w:val="nil"/>
              <w:bottom w:val="nil"/>
              <w:right w:val="nil"/>
            </w:tcBorders>
            <w:shd w:val="clear" w:color="auto" w:fill="FFFFFF"/>
          </w:tcPr>
          <w:p w14:paraId="6E06F869" w14:textId="77777777" w:rsidR="00E30386" w:rsidRPr="00864E02" w:rsidRDefault="00E30386" w:rsidP="00D768FC">
            <w:pPr>
              <w:pStyle w:val="Table"/>
              <w:ind w:right="140"/>
              <w:jc w:val="right"/>
            </w:pPr>
            <w:r w:rsidRPr="00864E02">
              <w:t>1</w:t>
            </w:r>
          </w:p>
        </w:tc>
        <w:tc>
          <w:tcPr>
            <w:tcW w:w="900" w:type="dxa"/>
            <w:tcBorders>
              <w:top w:val="single" w:sz="6" w:space="0" w:color="auto"/>
              <w:left w:val="nil"/>
              <w:bottom w:val="nil"/>
              <w:right w:val="nil"/>
            </w:tcBorders>
            <w:shd w:val="clear" w:color="auto" w:fill="FFFFFF"/>
          </w:tcPr>
          <w:p w14:paraId="1C74D7B9" w14:textId="77777777" w:rsidR="00E30386" w:rsidRPr="00864E02" w:rsidRDefault="00E30386" w:rsidP="00BA7FF8">
            <w:pPr>
              <w:pStyle w:val="Table"/>
              <w:ind w:right="140"/>
              <w:jc w:val="right"/>
            </w:pPr>
            <w:r w:rsidRPr="00864E02">
              <w:t>15</w:t>
            </w:r>
          </w:p>
        </w:tc>
      </w:tr>
      <w:tr w:rsidR="00E30386" w:rsidRPr="00864E02" w14:paraId="2EF025A6" w14:textId="77777777">
        <w:tblPrEx>
          <w:tblCellMar>
            <w:top w:w="0" w:type="dxa"/>
            <w:bottom w:w="0" w:type="dxa"/>
          </w:tblCellMar>
        </w:tblPrEx>
        <w:trPr>
          <w:trHeight w:hRule="exact" w:val="612"/>
        </w:trPr>
        <w:tc>
          <w:tcPr>
            <w:tcW w:w="1260" w:type="dxa"/>
            <w:tcBorders>
              <w:top w:val="nil"/>
              <w:left w:val="nil"/>
              <w:bottom w:val="nil"/>
              <w:right w:val="nil"/>
            </w:tcBorders>
            <w:shd w:val="clear" w:color="auto" w:fill="FFFFFF"/>
          </w:tcPr>
          <w:p w14:paraId="7C1C98D4" w14:textId="77777777" w:rsidR="00E30386" w:rsidRPr="00864E02" w:rsidRDefault="00E30386" w:rsidP="00472E18">
            <w:pPr>
              <w:pStyle w:val="Table"/>
            </w:pPr>
            <w:r w:rsidRPr="00864E02">
              <w:t>Test</w:t>
            </w:r>
            <w:r w:rsidR="00864D87">
              <w:t xml:space="preserve"> </w:t>
            </w:r>
            <w:r w:rsidRPr="00864E02">
              <w:t>−</w:t>
            </w:r>
          </w:p>
        </w:tc>
        <w:tc>
          <w:tcPr>
            <w:tcW w:w="1305" w:type="dxa"/>
            <w:tcBorders>
              <w:top w:val="nil"/>
              <w:left w:val="nil"/>
              <w:bottom w:val="nil"/>
              <w:right w:val="nil"/>
            </w:tcBorders>
            <w:shd w:val="clear" w:color="auto" w:fill="FFFFFF"/>
          </w:tcPr>
          <w:p w14:paraId="70200276" w14:textId="77777777" w:rsidR="00E30386" w:rsidRPr="00864E02" w:rsidRDefault="00E30386" w:rsidP="00456D0E">
            <w:pPr>
              <w:pStyle w:val="Table"/>
              <w:ind w:right="257"/>
              <w:jc w:val="right"/>
            </w:pPr>
            <w:r w:rsidRPr="00864E02">
              <w:t>4</w:t>
            </w:r>
          </w:p>
        </w:tc>
        <w:tc>
          <w:tcPr>
            <w:tcW w:w="1125" w:type="dxa"/>
            <w:tcBorders>
              <w:top w:val="nil"/>
              <w:left w:val="nil"/>
              <w:bottom w:val="nil"/>
              <w:right w:val="nil"/>
            </w:tcBorders>
            <w:shd w:val="clear" w:color="auto" w:fill="FFFFFF"/>
          </w:tcPr>
          <w:p w14:paraId="170B560A" w14:textId="77777777" w:rsidR="00E30386" w:rsidRPr="00864E02" w:rsidRDefault="00773E91" w:rsidP="00D768FC">
            <w:pPr>
              <w:pStyle w:val="Table"/>
              <w:ind w:right="140"/>
              <w:jc w:val="right"/>
            </w:pPr>
            <w:r>
              <w:t>35</w:t>
            </w:r>
          </w:p>
        </w:tc>
        <w:tc>
          <w:tcPr>
            <w:tcW w:w="900" w:type="dxa"/>
            <w:tcBorders>
              <w:top w:val="nil"/>
              <w:left w:val="nil"/>
              <w:bottom w:val="nil"/>
              <w:right w:val="nil"/>
            </w:tcBorders>
            <w:shd w:val="clear" w:color="auto" w:fill="FFFFFF"/>
          </w:tcPr>
          <w:p w14:paraId="28F08A23" w14:textId="77777777" w:rsidR="00E30386" w:rsidRPr="00864E02" w:rsidRDefault="00773E91" w:rsidP="00BA7FF8">
            <w:pPr>
              <w:pStyle w:val="Table"/>
              <w:ind w:right="140"/>
              <w:jc w:val="right"/>
            </w:pPr>
            <w:r>
              <w:t>39</w:t>
            </w:r>
          </w:p>
        </w:tc>
      </w:tr>
      <w:tr w:rsidR="00E30386" w:rsidRPr="00864E02" w14:paraId="2FD38792" w14:textId="77777777">
        <w:tblPrEx>
          <w:tblCellMar>
            <w:top w:w="0" w:type="dxa"/>
            <w:bottom w:w="0" w:type="dxa"/>
          </w:tblCellMar>
        </w:tblPrEx>
        <w:trPr>
          <w:trHeight w:hRule="exact" w:val="322"/>
        </w:trPr>
        <w:tc>
          <w:tcPr>
            <w:tcW w:w="1260" w:type="dxa"/>
            <w:tcBorders>
              <w:top w:val="nil"/>
              <w:left w:val="nil"/>
              <w:bottom w:val="single" w:sz="6" w:space="0" w:color="auto"/>
              <w:right w:val="nil"/>
            </w:tcBorders>
            <w:shd w:val="clear" w:color="auto" w:fill="FFFFFF"/>
          </w:tcPr>
          <w:p w14:paraId="4DE12F57" w14:textId="77777777" w:rsidR="00E30386" w:rsidRPr="00864E02" w:rsidRDefault="00E30386" w:rsidP="00472E18">
            <w:pPr>
              <w:pStyle w:val="Table"/>
              <w:rPr>
                <w:b/>
              </w:rPr>
            </w:pPr>
            <w:r w:rsidRPr="00864E02">
              <w:rPr>
                <w:b/>
              </w:rPr>
              <w:t>Total</w:t>
            </w:r>
          </w:p>
        </w:tc>
        <w:tc>
          <w:tcPr>
            <w:tcW w:w="1305" w:type="dxa"/>
            <w:tcBorders>
              <w:top w:val="nil"/>
              <w:left w:val="nil"/>
              <w:bottom w:val="single" w:sz="6" w:space="0" w:color="auto"/>
              <w:right w:val="nil"/>
            </w:tcBorders>
            <w:shd w:val="clear" w:color="auto" w:fill="FFFFFF"/>
          </w:tcPr>
          <w:p w14:paraId="52E1F4DF" w14:textId="77777777" w:rsidR="00E30386" w:rsidRPr="00864E02" w:rsidRDefault="00E30386" w:rsidP="00456D0E">
            <w:pPr>
              <w:pStyle w:val="Table"/>
              <w:ind w:right="257"/>
              <w:jc w:val="right"/>
              <w:rPr>
                <w:b/>
              </w:rPr>
            </w:pPr>
            <w:r w:rsidRPr="00864E02">
              <w:rPr>
                <w:b/>
              </w:rPr>
              <w:t>18</w:t>
            </w:r>
          </w:p>
        </w:tc>
        <w:tc>
          <w:tcPr>
            <w:tcW w:w="1125" w:type="dxa"/>
            <w:tcBorders>
              <w:top w:val="nil"/>
              <w:left w:val="nil"/>
              <w:bottom w:val="single" w:sz="6" w:space="0" w:color="auto"/>
              <w:right w:val="nil"/>
            </w:tcBorders>
            <w:shd w:val="clear" w:color="auto" w:fill="FFFFFF"/>
          </w:tcPr>
          <w:p w14:paraId="417BE7CD" w14:textId="77777777" w:rsidR="00E30386" w:rsidRPr="00864E02" w:rsidRDefault="00773E91" w:rsidP="00D768FC">
            <w:pPr>
              <w:pStyle w:val="Table"/>
              <w:ind w:right="140"/>
              <w:jc w:val="right"/>
              <w:rPr>
                <w:b/>
              </w:rPr>
            </w:pPr>
            <w:r>
              <w:rPr>
                <w:b/>
              </w:rPr>
              <w:t>36</w:t>
            </w:r>
          </w:p>
        </w:tc>
        <w:tc>
          <w:tcPr>
            <w:tcW w:w="900" w:type="dxa"/>
            <w:tcBorders>
              <w:top w:val="nil"/>
              <w:left w:val="nil"/>
              <w:bottom w:val="single" w:sz="6" w:space="0" w:color="auto"/>
              <w:right w:val="nil"/>
            </w:tcBorders>
            <w:shd w:val="clear" w:color="auto" w:fill="FFFFFF"/>
          </w:tcPr>
          <w:p w14:paraId="497886AD" w14:textId="77777777" w:rsidR="00E30386" w:rsidRPr="00864E02" w:rsidRDefault="00773E91" w:rsidP="00BA7FF8">
            <w:pPr>
              <w:pStyle w:val="Table"/>
              <w:ind w:right="140"/>
              <w:jc w:val="right"/>
              <w:rPr>
                <w:b/>
              </w:rPr>
            </w:pPr>
            <w:r>
              <w:rPr>
                <w:b/>
              </w:rPr>
              <w:t>54</w:t>
            </w:r>
          </w:p>
        </w:tc>
      </w:tr>
    </w:tbl>
    <w:p w14:paraId="6104B504" w14:textId="77777777" w:rsidR="00E30386" w:rsidRPr="00864E02" w:rsidRDefault="00E30386" w:rsidP="00472E18">
      <w:pPr>
        <w:pStyle w:val="NormalWeb"/>
      </w:pPr>
    </w:p>
    <w:p w14:paraId="0CA15783" w14:textId="77777777" w:rsidR="007965FD" w:rsidRDefault="001402E3" w:rsidP="00472E18">
      <w:pPr>
        <w:pStyle w:val="NormalWeb"/>
      </w:pPr>
      <w:r w:rsidRPr="00864E02">
        <w:t>We could still calculate the sensitivity as 14/18 = 78% and would estimate speci</w:t>
      </w:r>
      <w:r w:rsidR="006B6A63" w:rsidRPr="00864E02">
        <w:t>fi</w:t>
      </w:r>
      <w:r w:rsidRPr="00864E02">
        <w:t xml:space="preserve">city as </w:t>
      </w:r>
      <w:r w:rsidR="003D76C1">
        <w:t>35/36</w:t>
      </w:r>
      <w:r w:rsidRPr="00864E02">
        <w:t xml:space="preserve"> = </w:t>
      </w:r>
      <w:r w:rsidR="003D76C1" w:rsidRPr="00864E02">
        <w:t>9</w:t>
      </w:r>
      <w:r w:rsidR="003D76C1">
        <w:t>7</w:t>
      </w:r>
      <w:r w:rsidRPr="00864E02">
        <w:t>%, but calculating the prevalence as 18/</w:t>
      </w:r>
      <w:r w:rsidR="003D76C1">
        <w:t>54</w:t>
      </w:r>
      <w:r w:rsidR="003D76C1" w:rsidRPr="00864E02">
        <w:t xml:space="preserve"> </w:t>
      </w:r>
      <w:r w:rsidRPr="00864E02">
        <w:t xml:space="preserve">= </w:t>
      </w:r>
      <w:r w:rsidR="003D76C1">
        <w:t>33</w:t>
      </w:r>
      <w:r w:rsidRPr="00864E02">
        <w:t xml:space="preserve">% is meaningless. The </w:t>
      </w:r>
      <w:r w:rsidR="003D76C1">
        <w:t>33</w:t>
      </w:r>
      <w:r w:rsidRPr="00864E02">
        <w:t xml:space="preserve">% proportion </w:t>
      </w:r>
      <w:r w:rsidR="004F01C4">
        <w:t xml:space="preserve">that looks like prevalence in the 2 × 2 table </w:t>
      </w:r>
      <w:r w:rsidRPr="00864E02">
        <w:t xml:space="preserve">was determined by the investigators when they decided to have </w:t>
      </w:r>
      <w:r w:rsidR="00F33190">
        <w:t>two</w:t>
      </w:r>
      <w:r w:rsidR="00F33190" w:rsidRPr="00864E02">
        <w:t xml:space="preserve"> </w:t>
      </w:r>
      <w:r w:rsidRPr="00864E02">
        <w:t>non-</w:t>
      </w:r>
      <w:r w:rsidR="00D634CD" w:rsidRPr="00864E02">
        <w:t>fl</w:t>
      </w:r>
      <w:r w:rsidRPr="00864E02">
        <w:t>u control</w:t>
      </w:r>
      <w:r w:rsidR="00012B32">
        <w:t xml:space="preserve">s </w:t>
      </w:r>
      <w:r w:rsidRPr="00864E02">
        <w:t xml:space="preserve">for each </w:t>
      </w:r>
      <w:r w:rsidR="00D634CD" w:rsidRPr="00864E02">
        <w:t>fl</w:t>
      </w:r>
      <w:r w:rsidRPr="00864E02">
        <w:t xml:space="preserve">u patient; it does not represent the proportion of the at-risk population with the disease. When patients are sampled in this </w:t>
      </w:r>
      <w:r w:rsidRPr="007413D8">
        <w:rPr>
          <w:color w:val="008000"/>
        </w:rPr>
        <w:t>case-control</w:t>
      </w:r>
      <w:r w:rsidRPr="00864E02">
        <w:t xml:space="preserve"> fashion, we cannot </w:t>
      </w:r>
      <w:r w:rsidR="0092294A">
        <w:t xml:space="preserve">generally </w:t>
      </w:r>
      <w:r w:rsidRPr="00864E02">
        <w:t>estimate prevalence or positive or negative predictive value</w:t>
      </w:r>
      <w:r w:rsidR="004F01C4">
        <w:t xml:space="preserve">, </w:t>
      </w:r>
      <w:r w:rsidRPr="00864E02">
        <w:t>both of which depend on prevalence.</w:t>
      </w:r>
      <w:r w:rsidR="00B65F1C" w:rsidRPr="00864E02">
        <w:rPr>
          <w:rStyle w:val="FootnoteReference"/>
        </w:rPr>
        <w:footnoteReference w:id="3"/>
      </w:r>
      <w:r w:rsidRPr="00864E02">
        <w:t xml:space="preserve"> </w:t>
      </w:r>
    </w:p>
    <w:p w14:paraId="24A6F623" w14:textId="77777777" w:rsidR="00246322" w:rsidRDefault="00D7410E" w:rsidP="00472E18">
      <w:pPr>
        <w:pStyle w:val="NormalWeb"/>
      </w:pPr>
      <w:r>
        <w:t xml:space="preserve">The exception to the rule above is </w:t>
      </w:r>
      <w:r w:rsidR="009979E9">
        <w:t xml:space="preserve">that even if diseased and nondiseased subjects are sampled separately, if they are sampled from a known </w:t>
      </w:r>
      <w:r w:rsidR="000433DD">
        <w:t xml:space="preserve">population </w:t>
      </w:r>
      <w:r w:rsidR="009979E9">
        <w:t xml:space="preserve">and the </w:t>
      </w:r>
      <w:r w:rsidR="009979E9" w:rsidRPr="007413D8">
        <w:rPr>
          <w:color w:val="008000"/>
        </w:rPr>
        <w:t>sampling</w:t>
      </w:r>
      <w:r w:rsidR="009979E9">
        <w:rPr>
          <w:i/>
        </w:rPr>
        <w:t xml:space="preserve"> </w:t>
      </w:r>
      <w:r w:rsidR="009979E9" w:rsidRPr="007413D8">
        <w:rPr>
          <w:color w:val="008000"/>
        </w:rPr>
        <w:t>fractions</w:t>
      </w:r>
      <w:r w:rsidR="009979E9">
        <w:t xml:space="preserve"> are known, </w:t>
      </w:r>
      <w:r w:rsidR="00BF3D24">
        <w:t xml:space="preserve">the selective sampling can be undone with </w:t>
      </w:r>
      <w:r w:rsidR="00E25350">
        <w:t xml:space="preserve">what is known as </w:t>
      </w:r>
      <w:r w:rsidR="00E25350" w:rsidRPr="00DF61A0">
        <w:rPr>
          <w:color w:val="008000"/>
        </w:rPr>
        <w:t xml:space="preserve">inverse </w:t>
      </w:r>
      <w:r w:rsidR="00F82FA2" w:rsidRPr="00DF61A0">
        <w:rPr>
          <w:color w:val="008000"/>
        </w:rPr>
        <w:t xml:space="preserve">sampling </w:t>
      </w:r>
      <w:r w:rsidR="00E25350" w:rsidRPr="00DF61A0">
        <w:rPr>
          <w:color w:val="008000"/>
        </w:rPr>
        <w:t>probability weighting</w:t>
      </w:r>
      <w:r w:rsidR="00E25350">
        <w:t>, and predictive value</w:t>
      </w:r>
      <w:r w:rsidR="00D94342">
        <w:t xml:space="preserve">s </w:t>
      </w:r>
      <w:r w:rsidR="00E25350">
        <w:t>can then be estimated.</w:t>
      </w:r>
      <w:r w:rsidR="00D94342">
        <w:t xml:space="preserve"> </w:t>
      </w:r>
    </w:p>
    <w:p w14:paraId="343D6360" w14:textId="77777777" w:rsidR="00E22FB8" w:rsidRDefault="00246322" w:rsidP="00472E18">
      <w:pPr>
        <w:pStyle w:val="NormalWeb"/>
      </w:pPr>
      <w:r>
        <w:t>F</w:t>
      </w:r>
      <w:r w:rsidR="00E31BF6">
        <w:t xml:space="preserve">or example, we might have obtained results </w:t>
      </w:r>
      <w:r w:rsidR="007B7C31">
        <w:t xml:space="preserve">on the </w:t>
      </w:r>
      <w:r w:rsidR="00C30DAB">
        <w:t>54</w:t>
      </w:r>
      <w:r w:rsidR="007B7C31">
        <w:t xml:space="preserve"> patients </w:t>
      </w:r>
      <w:r w:rsidR="00E31BF6">
        <w:t xml:space="preserve">in </w:t>
      </w:r>
      <w:r w:rsidR="00E26E4F">
        <w:t>Table 2.</w:t>
      </w:r>
      <w:r w:rsidR="00E31BF6">
        <w:t>2</w:t>
      </w:r>
      <w:r w:rsidR="00F82FA2">
        <w:t xml:space="preserve"> from the larger </w:t>
      </w:r>
      <w:r w:rsidR="00B412C8">
        <w:t xml:space="preserve">population </w:t>
      </w:r>
      <w:r>
        <w:t xml:space="preserve">shown in </w:t>
      </w:r>
      <w:r w:rsidR="00E26E4F">
        <w:t>Table 2.</w:t>
      </w:r>
      <w:r>
        <w:t xml:space="preserve">1 by sampling </w:t>
      </w:r>
      <w:r w:rsidR="007B7C31">
        <w:t xml:space="preserve">all of the </w:t>
      </w:r>
      <w:r w:rsidR="00F347B9">
        <w:t>flu cases</w:t>
      </w:r>
      <w:r w:rsidR="007B7C31">
        <w:t xml:space="preserve"> (sampling fraction = </w:t>
      </w:r>
      <w:r w:rsidR="00813D01">
        <w:t xml:space="preserve">1) </w:t>
      </w:r>
      <w:r w:rsidR="00F347B9">
        <w:t>but only</w:t>
      </w:r>
      <w:r w:rsidR="00ED07E6">
        <w:t xml:space="preserve"> </w:t>
      </w:r>
      <w:r w:rsidR="0060152D">
        <w:t>one-</w:t>
      </w:r>
      <w:r w:rsidR="00ED07E6">
        <w:t>sixth</w:t>
      </w:r>
      <w:r w:rsidR="00F347B9">
        <w:t xml:space="preserve"> </w:t>
      </w:r>
      <w:r w:rsidR="00ED07E6">
        <w:t>(</w:t>
      </w:r>
      <w:r w:rsidR="00C30DAB">
        <w:t>36</w:t>
      </w:r>
      <w:r w:rsidR="005834EC">
        <w:t xml:space="preserve"> of </w:t>
      </w:r>
      <w:r w:rsidR="00F347B9">
        <w:t>215</w:t>
      </w:r>
      <w:r w:rsidR="00ED07E6">
        <w:t>)</w:t>
      </w:r>
      <w:r w:rsidR="00F347B9">
        <w:t xml:space="preserve"> of those without the flu</w:t>
      </w:r>
      <w:r w:rsidR="00813D01">
        <w:t xml:space="preserve"> (sampling fraction 0.167)</w:t>
      </w:r>
      <w:r w:rsidR="00F347B9">
        <w:t xml:space="preserve">.  </w:t>
      </w:r>
      <w:r w:rsidR="00F5743D">
        <w:t xml:space="preserve">To get predictive value from a table such as </w:t>
      </w:r>
      <w:r w:rsidR="00E26E4F">
        <w:t>Table 2.</w:t>
      </w:r>
      <w:r w:rsidR="00F5743D">
        <w:t>2, we would divide the numbers by the sampling fractions for cases and controls</w:t>
      </w:r>
      <w:r w:rsidR="0051625D">
        <w:t xml:space="preserve">.  Thus, the numbers in the </w:t>
      </w:r>
      <w:r w:rsidR="00DF61A0">
        <w:t>Flu+</w:t>
      </w:r>
      <w:r w:rsidR="0051625D">
        <w:t xml:space="preserve"> column would stay the same</w:t>
      </w:r>
      <w:r w:rsidR="007F5FC0">
        <w:t xml:space="preserve"> (</w:t>
      </w:r>
      <w:r w:rsidR="00813D01">
        <w:t>because the sampling fraction was 1</w:t>
      </w:r>
      <w:r w:rsidR="007F5FC0">
        <w:t>)</w:t>
      </w:r>
      <w:r w:rsidR="0051625D">
        <w:t xml:space="preserve">, but </w:t>
      </w:r>
      <w:proofErr w:type="gramStart"/>
      <w:r w:rsidR="0051625D">
        <w:t xml:space="preserve">the numbers in the </w:t>
      </w:r>
      <w:r w:rsidR="00DF61A0">
        <w:t>Flu−</w:t>
      </w:r>
      <w:r w:rsidR="0051625D">
        <w:t xml:space="preserve"> column would be divided by 0.</w:t>
      </w:r>
      <w:r w:rsidR="007F5FC0">
        <w:t>167</w:t>
      </w:r>
      <w:proofErr w:type="gramEnd"/>
      <w:r w:rsidR="004C6341">
        <w:t xml:space="preserve"> (or multiplied by 6)</w:t>
      </w:r>
      <w:r w:rsidR="0051625D">
        <w:t xml:space="preserve">.  This would </w:t>
      </w:r>
      <w:r w:rsidR="002441A4">
        <w:t xml:space="preserve">increase the number in the </w:t>
      </w:r>
      <w:r w:rsidR="00AD7BA7">
        <w:t xml:space="preserve">false-positive </w:t>
      </w:r>
      <w:r w:rsidR="00DF61A0">
        <w:t>(Test+, Flu</w:t>
      </w:r>
      <w:r w:rsidR="002441A4">
        <w:t xml:space="preserve">−) </w:t>
      </w:r>
      <w:r w:rsidR="00AD7BA7">
        <w:t xml:space="preserve">cell </w:t>
      </w:r>
      <w:r w:rsidR="001A5875">
        <w:t xml:space="preserve">of </w:t>
      </w:r>
      <w:r w:rsidR="00E26E4F">
        <w:t>Table 2.</w:t>
      </w:r>
      <w:r w:rsidR="001A5875">
        <w:t xml:space="preserve">2 </w:t>
      </w:r>
      <w:r w:rsidR="00AD7BA7">
        <w:t xml:space="preserve">from 1 to </w:t>
      </w:r>
      <w:r w:rsidR="001555C1">
        <w:t>1/</w:t>
      </w:r>
      <w:proofErr w:type="gramStart"/>
      <w:r w:rsidR="001555C1">
        <w:t>.167</w:t>
      </w:r>
      <w:proofErr w:type="gramEnd"/>
      <w:r w:rsidR="00D36C4E">
        <w:t xml:space="preserve"> =</w:t>
      </w:r>
      <w:r w:rsidR="001555C1">
        <w:t xml:space="preserve"> 6 </w:t>
      </w:r>
      <w:r w:rsidR="00AD7BA7">
        <w:t xml:space="preserve">and it would increase the true negatives from </w:t>
      </w:r>
      <w:r w:rsidR="001A5875">
        <w:t xml:space="preserve">35 to </w:t>
      </w:r>
      <w:r w:rsidR="001555C1">
        <w:t xml:space="preserve">35/.167 = </w:t>
      </w:r>
      <w:r w:rsidR="004505F8">
        <w:t>210</w:t>
      </w:r>
      <w:r w:rsidR="001A5875">
        <w:t>,</w:t>
      </w:r>
      <w:r w:rsidR="00342CB9">
        <w:t xml:space="preserve"> as estimates of what would have happened if we had tested the entire </w:t>
      </w:r>
      <w:r w:rsidR="00B412C8">
        <w:t xml:space="preserve">population </w:t>
      </w:r>
      <w:r w:rsidR="00342CB9">
        <w:t xml:space="preserve">rather than a sample.  We could use these numbers to estimate </w:t>
      </w:r>
      <w:r w:rsidR="00060D90">
        <w:t xml:space="preserve">positive predictive value as (TP/(TP+FP) = </w:t>
      </w:r>
      <w:r w:rsidR="004654D9">
        <w:t xml:space="preserve">18/(18+6) = 75%, close to the 74% we estimated when we studied the entire </w:t>
      </w:r>
      <w:r w:rsidR="00DF61A0">
        <w:t xml:space="preserve">study </w:t>
      </w:r>
      <w:proofErr w:type="spellStart"/>
      <w:r w:rsidR="00DF61A0">
        <w:t>popultation</w:t>
      </w:r>
      <w:proofErr w:type="spellEnd"/>
      <w:r w:rsidR="004654D9">
        <w:t xml:space="preserve"> </w:t>
      </w:r>
      <w:r w:rsidR="002441A4">
        <w:t xml:space="preserve">in </w:t>
      </w:r>
      <w:r w:rsidR="00E26E4F">
        <w:t>Table 2.</w:t>
      </w:r>
      <w:r w:rsidR="002441A4">
        <w:t>1</w:t>
      </w:r>
    </w:p>
    <w:p w14:paraId="321A185E" w14:textId="77777777" w:rsidR="0052099C" w:rsidRDefault="0052099C" w:rsidP="0052099C"/>
    <w:p w14:paraId="2E25945C" w14:textId="77777777" w:rsidR="0052099C" w:rsidRDefault="0052099C" w:rsidP="0052099C">
      <w:r>
        <w:t xml:space="preserve">It is also possible to sample separately on index test result.  </w:t>
      </w:r>
      <w:r w:rsidR="0057476F">
        <w:t>P</w:t>
      </w:r>
      <w:r>
        <w:t xml:space="preserve">atients with a positive test result could be sampled separately from patients with a negative test result.  </w:t>
      </w:r>
      <w:r w:rsidR="004672D5">
        <w:t xml:space="preserve">Instead of case-control sampling, this is </w:t>
      </w:r>
      <w:r w:rsidR="00426690" w:rsidRPr="00DF61A0">
        <w:rPr>
          <w:color w:val="008000"/>
        </w:rPr>
        <w:t xml:space="preserve">test result-based </w:t>
      </w:r>
      <w:r w:rsidR="004672D5" w:rsidRPr="00DF61A0">
        <w:rPr>
          <w:color w:val="008000"/>
        </w:rPr>
        <w:t>sampling</w:t>
      </w:r>
      <w:r w:rsidR="004672D5">
        <w:t xml:space="preserve">.  </w:t>
      </w:r>
      <w:r>
        <w:t xml:space="preserve">Such a study would allow calculation of positive and negative predictive values but not sensitivity, specificity, or prevalence.  In practice, separating patients based on test result is usually done in the </w:t>
      </w:r>
      <w:r>
        <w:lastRenderedPageBreak/>
        <w:t>context of a cross-sectional study that provides the overall proportion of patients with each test result.</w:t>
      </w:r>
      <w:r w:rsidR="00426690">
        <w:t xml:space="preserve">  We</w:t>
      </w:r>
      <w:r w:rsidR="002B3C8F">
        <w:t xml:space="preserve"> will</w:t>
      </w:r>
      <w:r w:rsidR="00426690">
        <w:t xml:space="preserve"> return to this </w:t>
      </w:r>
      <w:r w:rsidR="00FD6557">
        <w:t xml:space="preserve">issue </w:t>
      </w:r>
      <w:r w:rsidR="002B3C8F">
        <w:t>i</w:t>
      </w:r>
      <w:r w:rsidR="00FD6557">
        <w:t>n Chapter 4, when we discuss partial verification bias.</w:t>
      </w:r>
    </w:p>
    <w:p w14:paraId="1828F107" w14:textId="77777777" w:rsidR="00FC614F" w:rsidRDefault="00FC614F" w:rsidP="00A34EC7">
      <w:pPr>
        <w:pStyle w:val="Heading2"/>
      </w:pPr>
    </w:p>
    <w:p w14:paraId="491DDC2A" w14:textId="77777777" w:rsidR="00D929A6" w:rsidRPr="00864E02" w:rsidRDefault="001402E3" w:rsidP="00A34EC7">
      <w:pPr>
        <w:pStyle w:val="Heading2"/>
      </w:pPr>
      <w:r w:rsidRPr="00864E02">
        <w:t>Combining information from the test with information about the patient</w:t>
      </w:r>
    </w:p>
    <w:p w14:paraId="1994167F" w14:textId="77777777" w:rsidR="00E635DE" w:rsidRPr="00864E02" w:rsidRDefault="001402E3" w:rsidP="00553553">
      <w:pPr>
        <w:pStyle w:val="NormalWeb"/>
      </w:pPr>
      <w:r w:rsidRPr="00864E02">
        <w:t>We</w:t>
      </w:r>
      <w:r w:rsidR="00623C34" w:rsidRPr="00864E02">
        <w:t xml:space="preserve"> </w:t>
      </w:r>
      <w:r w:rsidRPr="00864E02">
        <w:t>can</w:t>
      </w:r>
      <w:r w:rsidR="00623C34" w:rsidRPr="00864E02">
        <w:t xml:space="preserve"> </w:t>
      </w:r>
      <w:r w:rsidRPr="00864E02">
        <w:t>express</w:t>
      </w:r>
      <w:r w:rsidR="00623C34" w:rsidRPr="00864E02">
        <w:t xml:space="preserve"> </w:t>
      </w:r>
      <w:r w:rsidRPr="00864E02">
        <w:t>a</w:t>
      </w:r>
      <w:r w:rsidR="00623C34" w:rsidRPr="00864E02">
        <w:t xml:space="preserve"> </w:t>
      </w:r>
      <w:r w:rsidRPr="00864E02">
        <w:t>main</w:t>
      </w:r>
      <w:r w:rsidR="00623C34" w:rsidRPr="00864E02">
        <w:t xml:space="preserve"> </w:t>
      </w:r>
      <w:r w:rsidRPr="00864E02">
        <w:t>idea</w:t>
      </w:r>
      <w:r w:rsidR="00623C34" w:rsidRPr="00864E02">
        <w:t xml:space="preserve"> </w:t>
      </w:r>
      <w:r w:rsidRPr="00864E02">
        <w:t>of</w:t>
      </w:r>
      <w:r w:rsidR="00623C34" w:rsidRPr="00864E02">
        <w:t xml:space="preserve"> </w:t>
      </w:r>
      <w:r w:rsidRPr="00864E02">
        <w:t>this</w:t>
      </w:r>
      <w:r w:rsidR="00623C34" w:rsidRPr="00864E02">
        <w:t xml:space="preserve"> </w:t>
      </w:r>
      <w:r w:rsidRPr="00864E02">
        <w:t>book</w:t>
      </w:r>
      <w:r w:rsidR="00623C34" w:rsidRPr="00864E02">
        <w:t xml:space="preserve"> </w:t>
      </w:r>
      <w:r w:rsidRPr="00864E02">
        <w:t>as:</w:t>
      </w:r>
    </w:p>
    <w:p w14:paraId="612FB471" w14:textId="77777777" w:rsidR="00962C9A" w:rsidRPr="00557C48" w:rsidRDefault="001402E3" w:rsidP="00C20A8C">
      <w:pPr>
        <w:pStyle w:val="NormalWeb"/>
        <w:ind w:firstLine="259"/>
        <w:rPr>
          <w:color w:val="008000"/>
        </w:rPr>
      </w:pPr>
      <w:r w:rsidRPr="00557C48">
        <w:rPr>
          <w:color w:val="008000"/>
        </w:rPr>
        <w:t xml:space="preserve">What you thought before + New information = </w:t>
      </w:r>
      <w:proofErr w:type="gramStart"/>
      <w:r w:rsidRPr="00557C48">
        <w:rPr>
          <w:color w:val="008000"/>
        </w:rPr>
        <w:t>What</w:t>
      </w:r>
      <w:proofErr w:type="gramEnd"/>
      <w:r w:rsidRPr="00557C48">
        <w:rPr>
          <w:color w:val="008000"/>
        </w:rPr>
        <w:t xml:space="preserve"> you think now</w:t>
      </w:r>
    </w:p>
    <w:p w14:paraId="7E2A36A1" w14:textId="77777777" w:rsidR="00D929A6" w:rsidRDefault="001402E3" w:rsidP="00553553">
      <w:pPr>
        <w:pStyle w:val="NormalWeb"/>
        <w:rPr>
          <w:rStyle w:val="NormalWebChar"/>
        </w:rPr>
      </w:pPr>
      <w:r w:rsidRPr="00864E02">
        <w:t xml:space="preserve">This applies generally, but with regard to diagnostic testing, “what you thought before” is also the prior (or pre-test) probability of disease. “What you think now” is the posterior (or post-test) probability of disease. </w:t>
      </w:r>
      <w:r w:rsidRPr="00864E02">
        <w:rPr>
          <w:rStyle w:val="NormalWebChar"/>
        </w:rPr>
        <w:t xml:space="preserve">We will spend a fair amount of time in this and the next chapter discussing how to use the result of a diagnostic test to update the prior probability and obtain the posterior probability of disease. The </w:t>
      </w:r>
      <w:r w:rsidR="006B6A63" w:rsidRPr="00864E02">
        <w:rPr>
          <w:rStyle w:val="NormalWebChar"/>
        </w:rPr>
        <w:t>fi</w:t>
      </w:r>
      <w:r w:rsidRPr="00864E02">
        <w:rPr>
          <w:rStyle w:val="NormalWebChar"/>
        </w:rPr>
        <w:t xml:space="preserve">rst method that we will discuss is the </w:t>
      </w:r>
      <w:r w:rsidRPr="00544DF6">
        <w:rPr>
          <w:rStyle w:val="NormalWebChar"/>
          <w:color w:val="008000"/>
        </w:rPr>
        <w:t>2</w:t>
      </w:r>
      <w:r w:rsidRPr="00544DF6">
        <w:rPr>
          <w:color w:val="008000"/>
        </w:rPr>
        <w:t xml:space="preserve"> ×</w:t>
      </w:r>
      <w:r w:rsidR="00544DF6" w:rsidRPr="00544DF6">
        <w:rPr>
          <w:rStyle w:val="NormalWebChar"/>
          <w:color w:val="008000"/>
        </w:rPr>
        <w:t xml:space="preserve"> 2 Table Method</w:t>
      </w:r>
      <w:proofErr w:type="gramStart"/>
      <w:r w:rsidRPr="00864E02">
        <w:rPr>
          <w:rStyle w:val="NormalWebChar"/>
        </w:rPr>
        <w:t>;</w:t>
      </w:r>
      <w:proofErr w:type="gramEnd"/>
      <w:r w:rsidRPr="00864E02">
        <w:rPr>
          <w:rStyle w:val="NormalWebChar"/>
        </w:rPr>
        <w:t xml:space="preserve"> the second uses likelihood ratios.</w:t>
      </w:r>
    </w:p>
    <w:p w14:paraId="347EA7B0" w14:textId="77777777" w:rsidR="00E635DE" w:rsidRPr="00864E02" w:rsidRDefault="001402E3" w:rsidP="00C13200">
      <w:pPr>
        <w:pStyle w:val="Heading3"/>
      </w:pPr>
      <w:r w:rsidRPr="00864E02">
        <w:t>2 × 2 table method for updating prior probability</w:t>
      </w:r>
    </w:p>
    <w:p w14:paraId="79F3E5AC" w14:textId="77777777" w:rsidR="00E635DE" w:rsidRPr="00864E02" w:rsidRDefault="001402E3" w:rsidP="00C13200">
      <w:pPr>
        <w:pStyle w:val="NormalWeb"/>
        <w:rPr>
          <w:rStyle w:val="NormalWebChar"/>
        </w:rPr>
      </w:pPr>
      <w:r w:rsidRPr="00864E02">
        <w:t xml:space="preserve">This method uses the </w:t>
      </w:r>
      <w:r w:rsidR="00557C48">
        <w:t xml:space="preserve">prior probability, </w:t>
      </w:r>
      <w:r w:rsidRPr="00864E02">
        <w:t>sensitivity and speci</w:t>
      </w:r>
      <w:r w:rsidR="006B6A63" w:rsidRPr="00864E02">
        <w:t>fi</w:t>
      </w:r>
      <w:r w:rsidRPr="00864E02">
        <w:t xml:space="preserve">city of a test to </w:t>
      </w:r>
      <w:r w:rsidR="006B6A63" w:rsidRPr="00864E02">
        <w:t>fi</w:t>
      </w:r>
      <w:r w:rsidRPr="00864E02">
        <w:t>ll in the 2 × 2 table that would result if the test were applied to an entire population with a given prior</w:t>
      </w:r>
      <w:r w:rsidR="00D929A6" w:rsidRPr="00864E02">
        <w:t xml:space="preserve"> </w:t>
      </w:r>
      <w:r w:rsidRPr="00864E02">
        <w:rPr>
          <w:rStyle w:val="NormalWebChar"/>
        </w:rPr>
        <w:t>probability of disease. Thus, we assume either that the entire population is studied or that a random</w:t>
      </w:r>
      <w:r w:rsidR="00A65498">
        <w:rPr>
          <w:rStyle w:val="NormalWebChar"/>
        </w:rPr>
        <w:t xml:space="preserve"> or consecutive</w:t>
      </w:r>
      <w:r w:rsidRPr="00864E02">
        <w:rPr>
          <w:rStyle w:val="NormalWebChar"/>
        </w:rPr>
        <w:t xml:space="preserve"> sample is taken, so that the proportions in the “Disease” and “No Disease” columns are determined by the prior probability, </w:t>
      </w:r>
      <w:proofErr w:type="gramStart"/>
      <w:r w:rsidRPr="00864E02">
        <w:rPr>
          <w:rStyle w:val="NormalWebChar"/>
        </w:rPr>
        <w:t>P(</w:t>
      </w:r>
      <w:proofErr w:type="gramEnd"/>
      <w:r w:rsidRPr="00864E02">
        <w:rPr>
          <w:rStyle w:val="NormalWebChar"/>
        </w:rPr>
        <w:t>D</w:t>
      </w:r>
      <w:r w:rsidRPr="00864E02">
        <w:t>+</w:t>
      </w:r>
      <w:r w:rsidRPr="00864E02">
        <w:rPr>
          <w:rStyle w:val="NormalWebChar"/>
        </w:rPr>
        <w:t xml:space="preserve">). As mentioned above, this is </w:t>
      </w:r>
      <w:r w:rsidR="00D701FA">
        <w:rPr>
          <w:rStyle w:val="NormalWebChar"/>
        </w:rPr>
        <w:t xml:space="preserve">sometimes </w:t>
      </w:r>
      <w:r w:rsidRPr="00864E02">
        <w:rPr>
          <w:rStyle w:val="NormalWebChar"/>
        </w:rPr>
        <w:t>referred to as cross-sectional sampling, because subjects are sampled according to their frequency in the population, not separately based on either disease status or test result.</w:t>
      </w:r>
    </w:p>
    <w:p w14:paraId="1CBEF66A" w14:textId="77777777" w:rsidR="00E635DE" w:rsidRPr="00864E02" w:rsidRDefault="001402E3" w:rsidP="00C13200">
      <w:pPr>
        <w:pStyle w:val="NormalWeb"/>
      </w:pPr>
      <w:r w:rsidRPr="00864E02">
        <w:t>The formula for posterior probability after a positive test is:</w:t>
      </w:r>
    </w:p>
    <w:p w14:paraId="65000EF5" w14:textId="77777777" w:rsidR="00D929A6" w:rsidRPr="00864E02" w:rsidRDefault="00AE346A" w:rsidP="00C13200">
      <w:pPr>
        <w:pStyle w:val="NormalWeb"/>
        <w:jc w:val="center"/>
      </w:pPr>
      <w:r w:rsidRPr="00864E02">
        <w:rPr>
          <w:position w:val="-28"/>
        </w:rPr>
        <w:object w:dxaOrig="6860" w:dyaOrig="660" w14:anchorId="544A0781">
          <v:shape id="_x0000_i1026" type="#_x0000_t75" style="width:343.35pt;height:33.35pt" o:ole="">
            <v:imagedata r:id="rId20" o:title=""/>
          </v:shape>
          <o:OLEObject Type="Embed" ProgID="Equation.DSMT4" ShapeID="_x0000_i1026" DrawAspect="Content" ObjectID="_1440844003" r:id="rId21"/>
        </w:object>
      </w:r>
    </w:p>
    <w:p w14:paraId="4E4AADA9" w14:textId="77777777" w:rsidR="00D929A6" w:rsidRPr="00864E02" w:rsidRDefault="001402E3" w:rsidP="00C13200">
      <w:pPr>
        <w:pStyle w:val="NormalWeb"/>
      </w:pPr>
      <w:r w:rsidRPr="00864E02">
        <w:t xml:space="preserve">To understand what is going on, it helps to </w:t>
      </w:r>
      <w:r w:rsidR="006B6A63" w:rsidRPr="00864E02">
        <w:t>fi</w:t>
      </w:r>
      <w:r w:rsidRPr="00864E02">
        <w:t xml:space="preserve">ll the numbers into a 2 × 2 table, as shown in a step-by-step “cookbook” fashion in </w:t>
      </w:r>
      <w:r w:rsidR="009073D2">
        <w:t>Example 2.</w:t>
      </w:r>
      <w:r w:rsidRPr="00864E02">
        <w:t>1.</w:t>
      </w:r>
    </w:p>
    <w:p w14:paraId="21F51260" w14:textId="77777777" w:rsidR="00D929A6" w:rsidRPr="00864E02" w:rsidRDefault="009073D2" w:rsidP="00C13200">
      <w:pPr>
        <w:pStyle w:val="NormalWeb"/>
      </w:pPr>
      <w:r>
        <w:rPr>
          <w:b/>
        </w:rPr>
        <w:t>Example 2.</w:t>
      </w:r>
      <w:r w:rsidR="001402E3" w:rsidRPr="00864E02">
        <w:rPr>
          <w:b/>
        </w:rPr>
        <w:t>1</w:t>
      </w:r>
      <w:r w:rsidR="001402E3" w:rsidRPr="00864E02">
        <w:t xml:space="preserve"> 2 × 2 Table Method Instructions for Screening Mammography Example</w:t>
      </w:r>
    </w:p>
    <w:p w14:paraId="51CEA884" w14:textId="77777777" w:rsidR="00E2466F" w:rsidRPr="00864E02" w:rsidRDefault="001402E3" w:rsidP="00C13200">
      <w:pPr>
        <w:pStyle w:val="NormalWeb"/>
      </w:pPr>
      <w:r w:rsidRPr="00864E02">
        <w:t xml:space="preserve">One of the clinical scenarios in Chapter 1 involved a 45-year-old woman who asks about screening mammography. If this woman gets a mammogram and it is positive, what is the </w:t>
      </w:r>
      <w:r w:rsidRPr="00864E02">
        <w:lastRenderedPageBreak/>
        <w:t>probability that she actually has breast cancer?</w:t>
      </w:r>
      <w:r w:rsidR="00922ED3">
        <w:rPr>
          <w:rStyle w:val="FootnoteReference"/>
        </w:rPr>
        <w:footnoteReference w:id="4"/>
      </w:r>
      <w:r w:rsidRPr="00864E02">
        <w:t xml:space="preserve">  </w:t>
      </w:r>
      <w:r w:rsidR="00AA7283">
        <w:t xml:space="preserve">Among 40 to 49 year-old women </w:t>
      </w:r>
      <w:r w:rsidRPr="00864E02">
        <w:t>the prevalence of invasive breast cancer in previously unscreened women is about 2.8/1000, that is, 0.28%</w:t>
      </w:r>
      <w:r w:rsidR="008F4E18">
        <w:t xml:space="preserve"> </w:t>
      </w:r>
      <w:r w:rsidR="0090662C">
        <w:fldChar w:fldCharType="begin">
          <w:fldData xml:space="preserve">PEVuZE5vdGU+PENpdGU+PEF1dGhvcj5LZXJsaWtvd3NrZTwvQXV0aG9yPjxZZWFyPjE5OTY8L1ll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</w:fldData>
        </w:fldChar>
      </w:r>
      <w:r w:rsidR="0090662C">
        <w:instrText xml:space="preserve"> ADDIN EN.CITE </w:instrText>
      </w:r>
      <w:r w:rsidR="0090662C">
        <w:fldChar w:fldCharType="begin">
          <w:fldData xml:space="preserve">PEVuZE5vdGU+PENpdGU+PEF1dGhvcj5LZXJsaWtvd3NrZTwvQXV0aG9yPjxZZWFyPjE5OTY8L1ll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</w:fldData>
        </w:fldChar>
      </w:r>
      <w:r w:rsidR="0090662C">
        <w:instrText xml:space="preserve"> ADDIN EN.CITE.DATA </w:instrText>
      </w:r>
      <w:r w:rsidR="0090662C">
        <w:fldChar w:fldCharType="end"/>
      </w:r>
      <w:r w:rsidR="0090662C">
        <w:fldChar w:fldCharType="separate"/>
      </w:r>
      <w:r w:rsidR="0090662C">
        <w:rPr>
          <w:noProof/>
        </w:rPr>
        <w:t>(Kerlikowske, Grady et al. 1996, Kerlikowske, Grady et al. 1996)</w:t>
      </w:r>
      <w:r w:rsidR="0090662C">
        <w:fldChar w:fldCharType="end"/>
      </w:r>
      <w:r w:rsidRPr="00864E02">
        <w:t xml:space="preserve"> The sensitivity</w:t>
      </w:r>
      <w:r w:rsidR="001155CA">
        <w:t xml:space="preserve"> and specificity of mammography in this age group are</w:t>
      </w:r>
      <w:r w:rsidRPr="00864E02">
        <w:t xml:space="preserve"> about 75% </w:t>
      </w:r>
      <w:r w:rsidR="001155CA">
        <w:t>and</w:t>
      </w:r>
      <w:r w:rsidRPr="00864E02">
        <w:t xml:space="preserve"> 93%</w:t>
      </w:r>
      <w:r w:rsidR="001155CA">
        <w:t>, respectively</w:t>
      </w:r>
      <w:r w:rsidRPr="00864E02">
        <w:t xml:space="preserve">. </w:t>
      </w:r>
      <w:r w:rsidR="0090662C">
        <w:fldChar w:fldCharType="begin">
          <w:fldData xml:space="preserve">PEVuZE5vdGU+PENpdGU+PEF1dGhvcj5LZXJsaWtvd3NrZTwvQXV0aG9yPjxZZWFyPjE5OTY8L1ll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</w:fldData>
        </w:fldChar>
      </w:r>
      <w:r w:rsidR="0090662C">
        <w:instrText xml:space="preserve"> ADDIN EN.CITE </w:instrText>
      </w:r>
      <w:r w:rsidR="0090662C">
        <w:fldChar w:fldCharType="begin">
          <w:fldData xml:space="preserve">PEVuZE5vdGU+PENpdGU+PEF1dGhvcj5LZXJsaWtvd3NrZTwvQXV0aG9yPjxZZWFyPjE5OTY8L1ll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</w:fldData>
        </w:fldChar>
      </w:r>
      <w:r w:rsidR="0090662C">
        <w:instrText xml:space="preserve"> ADDIN EN.CITE.DATA </w:instrText>
      </w:r>
      <w:r w:rsidR="0090662C">
        <w:fldChar w:fldCharType="end"/>
      </w:r>
      <w:r w:rsidR="0090662C">
        <w:fldChar w:fldCharType="separate"/>
      </w:r>
      <w:r w:rsidR="0090662C">
        <w:rPr>
          <w:noProof/>
        </w:rPr>
        <w:t>(Kerlikowske, Grady et al. 1996, Losina, Walensky et al. 2007)</w:t>
      </w:r>
      <w:r w:rsidR="0090662C">
        <w:fldChar w:fldCharType="end"/>
      </w:r>
      <w:r w:rsidR="00014145">
        <w:t xml:space="preserve"> </w:t>
      </w:r>
      <w:r w:rsidRPr="00864E02">
        <w:t>Here are the steps to get her posterior probability of breast cancer:</w:t>
      </w:r>
    </w:p>
    <w:p w14:paraId="0023C046" w14:textId="77777777" w:rsidR="00E2466F" w:rsidRPr="00864E02" w:rsidRDefault="001402E3" w:rsidP="00C13200">
      <w:pPr>
        <w:pStyle w:val="NormalWeb"/>
        <w:ind w:left="360" w:hanging="270"/>
      </w:pPr>
      <w:r w:rsidRPr="00864E02">
        <w:t xml:space="preserve">1. Make a 2 × 2 table, with </w:t>
      </w:r>
      <w:r w:rsidRPr="00864E02">
        <w:rPr>
          <w:i/>
        </w:rPr>
        <w:t>“Disease”</w:t>
      </w:r>
      <w:r w:rsidRPr="00864E02">
        <w:t xml:space="preserve"> and </w:t>
      </w:r>
      <w:r w:rsidRPr="00864E02">
        <w:rPr>
          <w:i/>
        </w:rPr>
        <w:t>“No Disease”</w:t>
      </w:r>
      <w:r w:rsidRPr="00864E02">
        <w:t xml:space="preserve"> on top and </w:t>
      </w:r>
      <w:r w:rsidRPr="00864E02">
        <w:rPr>
          <w:i/>
        </w:rPr>
        <w:t>“Test</w:t>
      </w:r>
      <w:r w:rsidRPr="00864E02">
        <w:t>+</w:t>
      </w:r>
      <w:r w:rsidRPr="00864E02">
        <w:rPr>
          <w:i/>
        </w:rPr>
        <w:t>”</w:t>
      </w:r>
      <w:r w:rsidRPr="00864E02">
        <w:t xml:space="preserve"> and </w:t>
      </w:r>
      <w:r w:rsidRPr="00864E02">
        <w:rPr>
          <w:i/>
        </w:rPr>
        <w:t>“Test</w:t>
      </w:r>
      <w:r w:rsidRPr="00864E02">
        <w:t xml:space="preserve"> −</w:t>
      </w:r>
      <w:r w:rsidRPr="00864E02">
        <w:rPr>
          <w:i/>
        </w:rPr>
        <w:t>”</w:t>
      </w:r>
      <w:r w:rsidRPr="00864E02">
        <w:t xml:space="preserve"> o</w:t>
      </w:r>
      <w:r w:rsidR="00E2466F" w:rsidRPr="00864E02">
        <w:t>n the left, like the one below.</w:t>
      </w:r>
    </w:p>
    <w:p w14:paraId="7693FB9E" w14:textId="77777777" w:rsidR="00E635DE" w:rsidRPr="00864E02" w:rsidRDefault="001402E3" w:rsidP="00C13200">
      <w:pPr>
        <w:pStyle w:val="NormalWeb"/>
        <w:rPr>
          <w:b/>
        </w:rPr>
      </w:pPr>
      <w:r w:rsidRPr="00864E02">
        <w:rPr>
          <w:b/>
        </w:rPr>
        <w:t>2</w:t>
      </w:r>
      <w:r w:rsidRPr="00864E02">
        <w:t xml:space="preserve"> ×</w:t>
      </w:r>
      <w:r w:rsidRPr="00864E02">
        <w:rPr>
          <w:b/>
        </w:rPr>
        <w:t xml:space="preserve"> 2 Table to Use for Calculating Posterior Probability</w:t>
      </w:r>
    </w:p>
    <w:tbl>
      <w:tblPr>
        <w:tblW w:w="0" w:type="auto"/>
        <w:tblInd w:w="40" w:type="dxa"/>
        <w:tblLayout w:type="fixed"/>
        <w:tblCellMar>
          <w:left w:w="40" w:type="dxa"/>
          <w:right w:w="40" w:type="dxa"/>
        </w:tblCellMar>
        <w:tblLook w:val="0000" w:firstRow="0" w:lastRow="0" w:firstColumn="0" w:lastColumn="0" w:noHBand="0" w:noVBand="0"/>
      </w:tblPr>
      <w:tblGrid>
        <w:gridCol w:w="1170"/>
        <w:gridCol w:w="1080"/>
        <w:gridCol w:w="1530"/>
        <w:gridCol w:w="1260"/>
      </w:tblGrid>
      <w:tr w:rsidR="00E2466F" w:rsidRPr="00864E02" w14:paraId="5C94328A" w14:textId="77777777">
        <w:tblPrEx>
          <w:tblCellMar>
            <w:top w:w="0" w:type="dxa"/>
            <w:bottom w:w="0" w:type="dxa"/>
          </w:tblCellMar>
        </w:tblPrEx>
        <w:trPr>
          <w:trHeight w:hRule="exact" w:val="675"/>
        </w:trPr>
        <w:tc>
          <w:tcPr>
            <w:tcW w:w="1170" w:type="dxa"/>
            <w:tcBorders>
              <w:top w:val="nil"/>
              <w:left w:val="nil"/>
              <w:bottom w:val="single" w:sz="6" w:space="0" w:color="auto"/>
              <w:right w:val="single" w:sz="6" w:space="0" w:color="auto"/>
            </w:tcBorders>
            <w:shd w:val="clear" w:color="auto" w:fill="FFFFFF"/>
          </w:tcPr>
          <w:p w14:paraId="2628D376" w14:textId="77777777" w:rsidR="00E2466F" w:rsidRPr="00864E02" w:rsidRDefault="00E2466F" w:rsidP="00C13200">
            <w:pPr>
              <w:pStyle w:val="NlTable"/>
              <w:rPr>
                <w:b/>
              </w:rPr>
            </w:pPr>
          </w:p>
        </w:tc>
        <w:tc>
          <w:tcPr>
            <w:tcW w:w="1080" w:type="dxa"/>
            <w:tcBorders>
              <w:top w:val="nil"/>
              <w:left w:val="single" w:sz="6" w:space="0" w:color="auto"/>
              <w:bottom w:val="single" w:sz="6" w:space="0" w:color="auto"/>
              <w:right w:val="single" w:sz="6" w:space="0" w:color="auto"/>
            </w:tcBorders>
            <w:shd w:val="clear" w:color="auto" w:fill="FFFFFF"/>
          </w:tcPr>
          <w:p w14:paraId="07452FDC" w14:textId="77777777" w:rsidR="00E2466F" w:rsidRPr="00864E02" w:rsidRDefault="00E2466F" w:rsidP="00C13200">
            <w:pPr>
              <w:pStyle w:val="NlTable"/>
              <w:rPr>
                <w:b/>
              </w:rPr>
            </w:pPr>
            <w:r w:rsidRPr="00864E02">
              <w:rPr>
                <w:b/>
              </w:rPr>
              <w:t>Disease</w:t>
            </w:r>
          </w:p>
        </w:tc>
        <w:tc>
          <w:tcPr>
            <w:tcW w:w="1530" w:type="dxa"/>
            <w:tcBorders>
              <w:top w:val="nil"/>
              <w:left w:val="single" w:sz="6" w:space="0" w:color="auto"/>
              <w:bottom w:val="single" w:sz="6" w:space="0" w:color="auto"/>
              <w:right w:val="single" w:sz="6" w:space="0" w:color="auto"/>
            </w:tcBorders>
            <w:shd w:val="clear" w:color="auto" w:fill="FFFFFF"/>
          </w:tcPr>
          <w:p w14:paraId="0449C42C" w14:textId="77777777" w:rsidR="00E2466F" w:rsidRPr="00864E02" w:rsidRDefault="00E2466F" w:rsidP="00C13200">
            <w:pPr>
              <w:pStyle w:val="NlTable"/>
              <w:rPr>
                <w:b/>
              </w:rPr>
            </w:pPr>
            <w:r w:rsidRPr="00864E02">
              <w:rPr>
                <w:b/>
              </w:rPr>
              <w:t>No Disease</w:t>
            </w:r>
          </w:p>
        </w:tc>
        <w:tc>
          <w:tcPr>
            <w:tcW w:w="1260" w:type="dxa"/>
            <w:tcBorders>
              <w:top w:val="nil"/>
              <w:left w:val="single" w:sz="6" w:space="0" w:color="auto"/>
              <w:bottom w:val="single" w:sz="6" w:space="0" w:color="auto"/>
              <w:right w:val="nil"/>
            </w:tcBorders>
            <w:shd w:val="clear" w:color="auto" w:fill="FFFFFF"/>
          </w:tcPr>
          <w:p w14:paraId="1CF776C5" w14:textId="77777777" w:rsidR="00E2466F" w:rsidRPr="00864E02" w:rsidRDefault="00E2466F" w:rsidP="00C13200">
            <w:pPr>
              <w:pStyle w:val="NlTable"/>
              <w:rPr>
                <w:b/>
              </w:rPr>
            </w:pPr>
            <w:r w:rsidRPr="00864E02">
              <w:rPr>
                <w:b/>
              </w:rPr>
              <w:t>Total</w:t>
            </w:r>
          </w:p>
        </w:tc>
      </w:tr>
      <w:tr w:rsidR="00E2466F" w:rsidRPr="00864E02" w14:paraId="127548DB" w14:textId="77777777">
        <w:tblPrEx>
          <w:tblCellMar>
            <w:top w:w="0" w:type="dxa"/>
            <w:bottom w:w="0" w:type="dxa"/>
          </w:tblCellMar>
        </w:tblPrEx>
        <w:trPr>
          <w:trHeight w:hRule="exact" w:val="474"/>
        </w:trPr>
        <w:tc>
          <w:tcPr>
            <w:tcW w:w="1170" w:type="dxa"/>
            <w:tcBorders>
              <w:top w:val="single" w:sz="6" w:space="0" w:color="auto"/>
              <w:left w:val="nil"/>
              <w:bottom w:val="single" w:sz="6" w:space="0" w:color="auto"/>
              <w:right w:val="single" w:sz="6" w:space="0" w:color="auto"/>
            </w:tcBorders>
            <w:shd w:val="clear" w:color="auto" w:fill="FFFFFF"/>
          </w:tcPr>
          <w:p w14:paraId="3C63C335" w14:textId="77777777" w:rsidR="00E2466F" w:rsidRPr="00864E02" w:rsidRDefault="00E2466F" w:rsidP="00472E18">
            <w:pPr>
              <w:pStyle w:val="NlTable"/>
              <w:rPr>
                <w:b/>
              </w:rPr>
            </w:pPr>
            <w:r w:rsidRPr="00864E02">
              <w:rPr>
                <w:b/>
              </w:rPr>
              <w:t>Test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14:paraId="5A449162" w14:textId="77777777" w:rsidR="00E2466F" w:rsidRPr="00864E02" w:rsidRDefault="002E1C91" w:rsidP="00456D0E">
            <w:pPr>
              <w:pStyle w:val="NlTable"/>
            </w:pPr>
            <w:proofErr w:type="gramStart"/>
            <w:r>
              <w:t>a</w:t>
            </w:r>
            <w:proofErr w:type="gramEnd"/>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138A413C" w14:textId="77777777" w:rsidR="00E2466F" w:rsidRPr="00864E02" w:rsidRDefault="002E1C91" w:rsidP="00D768FC">
            <w:pPr>
              <w:pStyle w:val="NlTable"/>
            </w:pPr>
            <w:proofErr w:type="gramStart"/>
            <w:r>
              <w:t>b</w:t>
            </w:r>
            <w:proofErr w:type="gramEnd"/>
          </w:p>
        </w:tc>
        <w:tc>
          <w:tcPr>
            <w:tcW w:w="1260" w:type="dxa"/>
            <w:tcBorders>
              <w:top w:val="single" w:sz="6" w:space="0" w:color="auto"/>
              <w:left w:val="single" w:sz="6" w:space="0" w:color="auto"/>
              <w:bottom w:val="single" w:sz="6" w:space="0" w:color="auto"/>
              <w:right w:val="nil"/>
            </w:tcBorders>
            <w:shd w:val="clear" w:color="auto" w:fill="FFFFFF"/>
          </w:tcPr>
          <w:p w14:paraId="39F54C1A" w14:textId="77777777" w:rsidR="00E2466F" w:rsidRPr="00864E02" w:rsidRDefault="002B1392" w:rsidP="00BA7FF8">
            <w:pPr>
              <w:pStyle w:val="Table"/>
            </w:pPr>
            <w:proofErr w:type="spellStart"/>
            <w:proofErr w:type="gramStart"/>
            <w:r>
              <w:t>a</w:t>
            </w:r>
            <w:proofErr w:type="gramEnd"/>
            <w:r>
              <w:t>+b</w:t>
            </w:r>
            <w:proofErr w:type="spellEnd"/>
          </w:p>
        </w:tc>
      </w:tr>
      <w:tr w:rsidR="00E2466F" w:rsidRPr="00864E02" w14:paraId="2564C89B" w14:textId="77777777">
        <w:tblPrEx>
          <w:tblCellMar>
            <w:top w:w="0" w:type="dxa"/>
            <w:bottom w:w="0" w:type="dxa"/>
          </w:tblCellMar>
        </w:tblPrEx>
        <w:trPr>
          <w:trHeight w:val="462"/>
        </w:trPr>
        <w:tc>
          <w:tcPr>
            <w:tcW w:w="1170" w:type="dxa"/>
            <w:tcBorders>
              <w:top w:val="single" w:sz="6" w:space="0" w:color="auto"/>
              <w:left w:val="nil"/>
              <w:bottom w:val="single" w:sz="6" w:space="0" w:color="auto"/>
              <w:right w:val="single" w:sz="6" w:space="0" w:color="auto"/>
            </w:tcBorders>
            <w:shd w:val="clear" w:color="auto" w:fill="FFFFFF"/>
          </w:tcPr>
          <w:p w14:paraId="3878B102" w14:textId="77777777" w:rsidR="00E2466F" w:rsidRPr="00864E02" w:rsidRDefault="00E2466F" w:rsidP="00472E18">
            <w:pPr>
              <w:pStyle w:val="NlTable"/>
              <w:rPr>
                <w:b/>
              </w:rPr>
            </w:pPr>
            <w:r w:rsidRPr="00864E02">
              <w:rPr>
                <w:b/>
              </w:rPr>
              <w:t>Test</w:t>
            </w:r>
            <w:r w:rsidR="00E5265C">
              <w:rPr>
                <w:b/>
              </w:rPr>
              <w:t xml:space="preserve"> </w:t>
            </w:r>
            <w:r w:rsidR="00FE6C0D" w:rsidRPr="00864E02">
              <w:rPr>
                <w:b/>
              </w:rPr>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14:paraId="092B5D17" w14:textId="77777777" w:rsidR="00E2466F" w:rsidRPr="00864E02" w:rsidRDefault="002E1C91" w:rsidP="00456D0E">
            <w:pPr>
              <w:pStyle w:val="NlTable"/>
            </w:pPr>
            <w:proofErr w:type="gramStart"/>
            <w:r>
              <w:t>c</w:t>
            </w:r>
            <w:proofErr w:type="gramEnd"/>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5F9EFA25" w14:textId="77777777" w:rsidR="00E2466F" w:rsidRPr="00864E02" w:rsidRDefault="002E1C91" w:rsidP="00D768FC">
            <w:pPr>
              <w:pStyle w:val="NlTable"/>
            </w:pPr>
            <w:proofErr w:type="gramStart"/>
            <w:r>
              <w:t>d</w:t>
            </w:r>
            <w:proofErr w:type="gramEnd"/>
          </w:p>
        </w:tc>
        <w:tc>
          <w:tcPr>
            <w:tcW w:w="1260" w:type="dxa"/>
            <w:tcBorders>
              <w:top w:val="single" w:sz="6" w:space="0" w:color="auto"/>
              <w:left w:val="single" w:sz="6" w:space="0" w:color="auto"/>
              <w:bottom w:val="single" w:sz="6" w:space="0" w:color="auto"/>
              <w:right w:val="nil"/>
            </w:tcBorders>
            <w:shd w:val="clear" w:color="auto" w:fill="FFFFFF"/>
          </w:tcPr>
          <w:p w14:paraId="70EF3F85" w14:textId="77777777" w:rsidR="00E2466F" w:rsidRPr="00864E02" w:rsidRDefault="002B1392" w:rsidP="00BA7FF8">
            <w:pPr>
              <w:pStyle w:val="NlTable"/>
            </w:pPr>
            <w:proofErr w:type="spellStart"/>
            <w:proofErr w:type="gramStart"/>
            <w:r>
              <w:t>c</w:t>
            </w:r>
            <w:proofErr w:type="gramEnd"/>
            <w:r>
              <w:t>+d</w:t>
            </w:r>
            <w:proofErr w:type="spellEnd"/>
          </w:p>
        </w:tc>
      </w:tr>
      <w:tr w:rsidR="00E2466F" w:rsidRPr="00864E02" w14:paraId="0B6C7F45" w14:textId="77777777">
        <w:tblPrEx>
          <w:tblCellMar>
            <w:top w:w="0" w:type="dxa"/>
            <w:bottom w:w="0" w:type="dxa"/>
          </w:tblCellMar>
        </w:tblPrEx>
        <w:trPr>
          <w:trHeight w:hRule="exact" w:val="528"/>
        </w:trPr>
        <w:tc>
          <w:tcPr>
            <w:tcW w:w="1170" w:type="dxa"/>
            <w:tcBorders>
              <w:top w:val="single" w:sz="6" w:space="0" w:color="auto"/>
              <w:left w:val="nil"/>
              <w:bottom w:val="nil"/>
              <w:right w:val="single" w:sz="6" w:space="0" w:color="auto"/>
            </w:tcBorders>
            <w:shd w:val="clear" w:color="auto" w:fill="FFFFFF"/>
          </w:tcPr>
          <w:p w14:paraId="26709C61" w14:textId="77777777" w:rsidR="00E2466F" w:rsidRPr="00864E02" w:rsidRDefault="00E2466F" w:rsidP="00472E18">
            <w:pPr>
              <w:pStyle w:val="NlTable"/>
              <w:rPr>
                <w:b/>
              </w:rPr>
            </w:pPr>
            <w:r w:rsidRPr="00864E02">
              <w:rPr>
                <w:b/>
              </w:rPr>
              <w:t>Total</w:t>
            </w:r>
          </w:p>
        </w:tc>
        <w:tc>
          <w:tcPr>
            <w:tcW w:w="1080" w:type="dxa"/>
            <w:tcBorders>
              <w:top w:val="single" w:sz="6" w:space="0" w:color="auto"/>
              <w:left w:val="single" w:sz="6" w:space="0" w:color="auto"/>
              <w:bottom w:val="nil"/>
              <w:right w:val="single" w:sz="6" w:space="0" w:color="auto"/>
            </w:tcBorders>
            <w:shd w:val="clear" w:color="auto" w:fill="FFFFFF"/>
          </w:tcPr>
          <w:p w14:paraId="492C064F" w14:textId="77777777" w:rsidR="00E2466F" w:rsidRPr="00864E02" w:rsidRDefault="002E1C91" w:rsidP="00456D0E">
            <w:pPr>
              <w:pStyle w:val="NlTable"/>
            </w:pPr>
            <w:proofErr w:type="spellStart"/>
            <w:proofErr w:type="gramStart"/>
            <w:r>
              <w:t>a</w:t>
            </w:r>
            <w:proofErr w:type="gramEnd"/>
            <w:r>
              <w:t>+c</w:t>
            </w:r>
            <w:proofErr w:type="spellEnd"/>
          </w:p>
        </w:tc>
        <w:tc>
          <w:tcPr>
            <w:tcW w:w="1530" w:type="dxa"/>
            <w:tcBorders>
              <w:top w:val="single" w:sz="6" w:space="0" w:color="auto"/>
              <w:left w:val="single" w:sz="6" w:space="0" w:color="auto"/>
              <w:bottom w:val="nil"/>
              <w:right w:val="single" w:sz="6" w:space="0" w:color="auto"/>
            </w:tcBorders>
            <w:shd w:val="clear" w:color="auto" w:fill="FFFFFF"/>
          </w:tcPr>
          <w:p w14:paraId="38FAF312" w14:textId="77777777" w:rsidR="00E2466F" w:rsidRPr="00864E02" w:rsidRDefault="002E1C91" w:rsidP="00D768FC">
            <w:pPr>
              <w:pStyle w:val="NlTable"/>
            </w:pPr>
            <w:proofErr w:type="spellStart"/>
            <w:proofErr w:type="gramStart"/>
            <w:r>
              <w:t>b</w:t>
            </w:r>
            <w:proofErr w:type="gramEnd"/>
            <w:r>
              <w:t>+d</w:t>
            </w:r>
            <w:proofErr w:type="spellEnd"/>
          </w:p>
        </w:tc>
        <w:tc>
          <w:tcPr>
            <w:tcW w:w="1260" w:type="dxa"/>
            <w:tcBorders>
              <w:top w:val="single" w:sz="6" w:space="0" w:color="auto"/>
              <w:left w:val="single" w:sz="6" w:space="0" w:color="auto"/>
              <w:bottom w:val="nil"/>
              <w:right w:val="nil"/>
            </w:tcBorders>
            <w:shd w:val="clear" w:color="auto" w:fill="FFFFFF"/>
          </w:tcPr>
          <w:p w14:paraId="0E4BC25F" w14:textId="77777777" w:rsidR="00E2466F" w:rsidRPr="00864E02" w:rsidRDefault="002B1392" w:rsidP="00BA7FF8">
            <w:pPr>
              <w:pStyle w:val="Table"/>
            </w:pPr>
            <w:proofErr w:type="spellStart"/>
            <w:proofErr w:type="gramStart"/>
            <w:r>
              <w:t>a</w:t>
            </w:r>
            <w:proofErr w:type="gramEnd"/>
            <w:r>
              <w:t>+b+c+d</w:t>
            </w:r>
            <w:proofErr w:type="spellEnd"/>
          </w:p>
        </w:tc>
      </w:tr>
    </w:tbl>
    <w:p w14:paraId="5C5B3BDA" w14:textId="77777777" w:rsidR="00E2466F" w:rsidRPr="00864E02" w:rsidRDefault="001402E3" w:rsidP="00472E18">
      <w:pPr>
        <w:pStyle w:val="NormalWeb"/>
        <w:ind w:left="360" w:hanging="270"/>
      </w:pPr>
      <w:r w:rsidRPr="00864E02">
        <w:t>2. Put a large, round number below and to the right of the table for your total N</w:t>
      </w:r>
      <w:r w:rsidR="002B1392">
        <w:t xml:space="preserve"> (</w:t>
      </w:r>
      <w:proofErr w:type="spellStart"/>
      <w:r w:rsidR="002B1392">
        <w:t>a+b+c+d</w:t>
      </w:r>
      <w:proofErr w:type="spellEnd"/>
      <w:r w:rsidR="002B1392">
        <w:t>)</w:t>
      </w:r>
      <w:r w:rsidRPr="00864E02">
        <w:t>. We</w:t>
      </w:r>
      <w:r w:rsidR="0040622B">
        <w:t xml:space="preserve"> will</w:t>
      </w:r>
      <w:r w:rsidRPr="00864E02">
        <w:t xml:space="preserve"> use 10,000.</w:t>
      </w:r>
    </w:p>
    <w:p w14:paraId="33140678" w14:textId="77777777" w:rsidR="00E2466F" w:rsidRPr="00864E02" w:rsidRDefault="001402E3" w:rsidP="00456D0E">
      <w:pPr>
        <w:pStyle w:val="NormalWeb"/>
        <w:ind w:left="360" w:hanging="270"/>
      </w:pPr>
      <w:r w:rsidRPr="00864E02">
        <w:t>3. Multiply that number by the prior probability (prevalence) of disease to get the left column total, the number with disease or (a + c). In this case, it is 2.8/1000 × 10,000 = 28.</w:t>
      </w:r>
    </w:p>
    <w:p w14:paraId="2248EF21" w14:textId="77777777" w:rsidR="00E2466F" w:rsidRPr="00864E02" w:rsidRDefault="001402E3" w:rsidP="00D768FC">
      <w:pPr>
        <w:pStyle w:val="NormalWeb"/>
        <w:ind w:left="360" w:hanging="270"/>
      </w:pPr>
      <w:r w:rsidRPr="00864E02">
        <w:t>4. Subtract the left column total from the total N to get the total number without disease (b + d). In this case, it is 10,000 − 28 = 9972.</w:t>
      </w:r>
    </w:p>
    <w:p w14:paraId="630A8E0B" w14:textId="77777777" w:rsidR="00E2466F" w:rsidRPr="00864E02" w:rsidRDefault="001402E3" w:rsidP="00BA7FF8">
      <w:pPr>
        <w:pStyle w:val="NormalWeb"/>
        <w:ind w:left="360" w:hanging="270"/>
      </w:pPr>
      <w:r w:rsidRPr="00864E02">
        <w:t>5. Multiply the “total with disease” (a + c) by the sensitivity, a</w:t>
      </w:r>
      <w:r w:rsidRPr="00864E02">
        <w:rPr>
          <w:i/>
        </w:rPr>
        <w:t>/</w:t>
      </w:r>
      <w:r w:rsidRPr="00864E02">
        <w:t>(a + c) to get the number of true positives (a); this goes in the upper left corner. In this case, it is 28 × 0.75 = 21.</w:t>
      </w:r>
    </w:p>
    <w:p w14:paraId="26F819A9" w14:textId="77777777" w:rsidR="00E2466F" w:rsidRPr="00864E02" w:rsidRDefault="001402E3" w:rsidP="00131C4E">
      <w:pPr>
        <w:pStyle w:val="NormalWeb"/>
        <w:ind w:left="360" w:hanging="270"/>
      </w:pPr>
      <w:r w:rsidRPr="00864E02">
        <w:t>6. Subtract this number (a) from the “total with disease” (a + c) to get the false negatives (c). In this case, it is 28 − 21 = 7.</w:t>
      </w:r>
    </w:p>
    <w:p w14:paraId="16FD1DD2" w14:textId="77777777" w:rsidR="00E635DE" w:rsidRPr="00864E02" w:rsidRDefault="001402E3" w:rsidP="004966E0">
      <w:pPr>
        <w:pStyle w:val="NormalWeb"/>
        <w:ind w:left="360" w:hanging="270"/>
      </w:pPr>
      <w:r w:rsidRPr="00864E02">
        <w:t>7. Multiply the “number without disease” (b + d) by the speci</w:t>
      </w:r>
      <w:r w:rsidR="006B6A63" w:rsidRPr="00864E02">
        <w:t>fi</w:t>
      </w:r>
      <w:r w:rsidRPr="00864E02">
        <w:t>city, d</w:t>
      </w:r>
      <w:r w:rsidRPr="00864E02">
        <w:rPr>
          <w:i/>
        </w:rPr>
        <w:t>/</w:t>
      </w:r>
      <w:r w:rsidRPr="00864E02">
        <w:t>(b + d), to get the number of true negatives (d). Here, it is 9972 × 0</w:t>
      </w:r>
      <w:r w:rsidRPr="00864E02">
        <w:rPr>
          <w:i/>
        </w:rPr>
        <w:t>.</w:t>
      </w:r>
      <w:r w:rsidRPr="00864E02">
        <w:t>93 = 9274.</w:t>
      </w:r>
    </w:p>
    <w:p w14:paraId="076DC853" w14:textId="77777777" w:rsidR="00E2466F" w:rsidRPr="00864E02" w:rsidRDefault="001402E3" w:rsidP="0069769E">
      <w:pPr>
        <w:pStyle w:val="NormalWeb"/>
        <w:ind w:left="360" w:hanging="270"/>
      </w:pPr>
      <w:r w:rsidRPr="00864E02">
        <w:lastRenderedPageBreak/>
        <w:t xml:space="preserve">8. Subtract this number from the “total without disease” (b + d) to get the false positives (b). </w:t>
      </w:r>
      <w:proofErr w:type="gramStart"/>
      <w:r w:rsidRPr="00864E02">
        <w:t>In this case, 9972 − 9274 = 698.</w:t>
      </w:r>
      <w:proofErr w:type="gramEnd"/>
    </w:p>
    <w:p w14:paraId="19AAD320" w14:textId="77777777" w:rsidR="00E635DE" w:rsidRPr="00864E02" w:rsidRDefault="001402E3" w:rsidP="00084876">
      <w:pPr>
        <w:pStyle w:val="NormalWeb"/>
        <w:ind w:left="360" w:hanging="270"/>
      </w:pPr>
      <w:r w:rsidRPr="00864E02">
        <w:t xml:space="preserve">9. Calculate the row totals. For the top row, </w:t>
      </w:r>
      <w:r w:rsidR="000B0A4A">
        <w:t>(</w:t>
      </w:r>
      <w:proofErr w:type="spellStart"/>
      <w:r w:rsidR="000B0A4A">
        <w:t>a+b</w:t>
      </w:r>
      <w:proofErr w:type="spellEnd"/>
      <w:r w:rsidR="000B0A4A">
        <w:t>)=</w:t>
      </w:r>
      <w:r w:rsidRPr="00864E02">
        <w:t xml:space="preserve">21 + 698 = 719. For the bottom row, </w:t>
      </w:r>
      <w:r w:rsidR="000B0A4A">
        <w:t>(</w:t>
      </w:r>
      <w:proofErr w:type="spellStart"/>
      <w:r w:rsidR="000B0A4A">
        <w:t>c+d</w:t>
      </w:r>
      <w:proofErr w:type="spellEnd"/>
      <w:r w:rsidR="000B0A4A">
        <w:t xml:space="preserve">) = </w:t>
      </w:r>
      <w:r w:rsidRPr="00864E02">
        <w:t>7 + 9274 = 9281.</w:t>
      </w:r>
    </w:p>
    <w:p w14:paraId="4972243A" w14:textId="77777777" w:rsidR="00E2466F" w:rsidRDefault="001402E3" w:rsidP="00527CD0">
      <w:pPr>
        <w:pStyle w:val="NormalWeb"/>
      </w:pPr>
      <w:r w:rsidRPr="00864E02">
        <w:t>The completed table is shown below.</w:t>
      </w:r>
    </w:p>
    <w:p w14:paraId="3AE4A85A" w14:textId="77777777" w:rsidR="008511A6" w:rsidRDefault="008511A6" w:rsidP="00A645FB">
      <w:pPr>
        <w:pStyle w:val="NormalWeb"/>
        <w:rPr>
          <w:b/>
        </w:rPr>
      </w:pPr>
    </w:p>
    <w:p w14:paraId="711B5205" w14:textId="77777777" w:rsidR="00E635DE" w:rsidRPr="00864E02" w:rsidRDefault="001402E3" w:rsidP="00A645FB">
      <w:pPr>
        <w:pStyle w:val="NormalWeb"/>
        <w:rPr>
          <w:b/>
        </w:rPr>
      </w:pPr>
      <w:r w:rsidRPr="00864E02">
        <w:rPr>
          <w:b/>
        </w:rPr>
        <w:t>Completed 2</w:t>
      </w:r>
      <w:r w:rsidRPr="00864E02">
        <w:t xml:space="preserve"> × </w:t>
      </w:r>
      <w:r w:rsidRPr="00864E02">
        <w:rPr>
          <w:b/>
        </w:rPr>
        <w:t>2 Table to Use for Calculating Posterior Probability</w:t>
      </w:r>
    </w:p>
    <w:tbl>
      <w:tblPr>
        <w:tblW w:w="0" w:type="auto"/>
        <w:tblInd w:w="40" w:type="dxa"/>
        <w:tblLayout w:type="fixed"/>
        <w:tblCellMar>
          <w:left w:w="40" w:type="dxa"/>
          <w:right w:w="40" w:type="dxa"/>
        </w:tblCellMar>
        <w:tblLook w:val="0000" w:firstRow="0" w:lastRow="0" w:firstColumn="0" w:lastColumn="0" w:noHBand="0" w:noVBand="0"/>
      </w:tblPr>
      <w:tblGrid>
        <w:gridCol w:w="2160"/>
        <w:gridCol w:w="1350"/>
        <w:gridCol w:w="1260"/>
        <w:gridCol w:w="1170"/>
      </w:tblGrid>
      <w:tr w:rsidR="00BF12AC" w:rsidRPr="00864E02" w14:paraId="7FD3C0A9" w14:textId="77777777">
        <w:tblPrEx>
          <w:tblCellMar>
            <w:top w:w="0" w:type="dxa"/>
            <w:bottom w:w="0" w:type="dxa"/>
          </w:tblCellMar>
        </w:tblPrEx>
        <w:trPr>
          <w:trHeight w:hRule="exact" w:val="810"/>
        </w:trPr>
        <w:tc>
          <w:tcPr>
            <w:tcW w:w="2160" w:type="dxa"/>
            <w:tcBorders>
              <w:top w:val="nil"/>
              <w:left w:val="nil"/>
              <w:bottom w:val="single" w:sz="6" w:space="0" w:color="auto"/>
              <w:right w:val="single" w:sz="6" w:space="0" w:color="auto"/>
            </w:tcBorders>
            <w:shd w:val="clear" w:color="auto" w:fill="FFFFFF"/>
          </w:tcPr>
          <w:p w14:paraId="4026750A" w14:textId="77777777" w:rsidR="009A55CD" w:rsidRPr="00864E02" w:rsidRDefault="009A55CD" w:rsidP="00041161">
            <w:pPr>
              <w:pStyle w:val="Table"/>
            </w:pPr>
          </w:p>
        </w:tc>
        <w:tc>
          <w:tcPr>
            <w:tcW w:w="1350" w:type="dxa"/>
            <w:tcBorders>
              <w:top w:val="nil"/>
              <w:left w:val="single" w:sz="6" w:space="0" w:color="auto"/>
              <w:bottom w:val="single" w:sz="6" w:space="0" w:color="auto"/>
              <w:right w:val="single" w:sz="6" w:space="0" w:color="auto"/>
            </w:tcBorders>
            <w:shd w:val="clear" w:color="auto" w:fill="FFFFFF"/>
          </w:tcPr>
          <w:p w14:paraId="1E64D7C7" w14:textId="77777777" w:rsidR="009A55CD" w:rsidRPr="00864E02" w:rsidRDefault="009A55CD" w:rsidP="00827E0A">
            <w:pPr>
              <w:pStyle w:val="Table"/>
              <w:rPr>
                <w:b/>
              </w:rPr>
            </w:pPr>
            <w:r w:rsidRPr="00864E02">
              <w:rPr>
                <w:b/>
              </w:rPr>
              <w:t>Breast (Cancer)</w:t>
            </w:r>
          </w:p>
        </w:tc>
        <w:tc>
          <w:tcPr>
            <w:tcW w:w="1260" w:type="dxa"/>
            <w:tcBorders>
              <w:top w:val="nil"/>
              <w:left w:val="single" w:sz="6" w:space="0" w:color="auto"/>
              <w:bottom w:val="single" w:sz="6" w:space="0" w:color="auto"/>
              <w:right w:val="single" w:sz="6" w:space="0" w:color="auto"/>
            </w:tcBorders>
            <w:shd w:val="clear" w:color="auto" w:fill="FFFFFF"/>
          </w:tcPr>
          <w:p w14:paraId="1DB6AA49" w14:textId="77777777" w:rsidR="009A55CD" w:rsidRPr="00864E02" w:rsidRDefault="009A55CD" w:rsidP="008C14CB">
            <w:pPr>
              <w:pStyle w:val="Table"/>
              <w:rPr>
                <w:b/>
              </w:rPr>
            </w:pPr>
            <w:r w:rsidRPr="00864E02">
              <w:rPr>
                <w:b/>
              </w:rPr>
              <w:t>No Breast Cancer</w:t>
            </w:r>
          </w:p>
        </w:tc>
        <w:tc>
          <w:tcPr>
            <w:tcW w:w="1170" w:type="dxa"/>
            <w:tcBorders>
              <w:top w:val="nil"/>
              <w:left w:val="single" w:sz="6" w:space="0" w:color="auto"/>
              <w:bottom w:val="single" w:sz="6" w:space="0" w:color="auto"/>
              <w:right w:val="nil"/>
            </w:tcBorders>
            <w:shd w:val="clear" w:color="auto" w:fill="FFFFFF"/>
          </w:tcPr>
          <w:p w14:paraId="03AF86D1" w14:textId="77777777" w:rsidR="009A55CD" w:rsidRPr="00864E02" w:rsidRDefault="009A55CD" w:rsidP="00A517E5">
            <w:pPr>
              <w:pStyle w:val="Table"/>
              <w:jc w:val="right"/>
              <w:rPr>
                <w:b/>
              </w:rPr>
            </w:pPr>
            <w:r w:rsidRPr="00864E02">
              <w:rPr>
                <w:b/>
              </w:rPr>
              <w:t>Total</w:t>
            </w:r>
          </w:p>
        </w:tc>
      </w:tr>
      <w:tr w:rsidR="00BF12AC" w:rsidRPr="00864E02" w14:paraId="4361ABE5" w14:textId="77777777">
        <w:tblPrEx>
          <w:tblCellMar>
            <w:top w:w="0" w:type="dxa"/>
            <w:bottom w:w="0" w:type="dxa"/>
          </w:tblCellMar>
        </w:tblPrEx>
        <w:trPr>
          <w:trHeight w:hRule="exact" w:val="735"/>
        </w:trPr>
        <w:tc>
          <w:tcPr>
            <w:tcW w:w="2160" w:type="dxa"/>
            <w:tcBorders>
              <w:top w:val="single" w:sz="6" w:space="0" w:color="auto"/>
              <w:left w:val="nil"/>
              <w:bottom w:val="single" w:sz="6" w:space="0" w:color="auto"/>
              <w:right w:val="single" w:sz="6" w:space="0" w:color="auto"/>
            </w:tcBorders>
            <w:shd w:val="clear" w:color="auto" w:fill="FFFFFF"/>
          </w:tcPr>
          <w:p w14:paraId="79931132" w14:textId="77777777" w:rsidR="009A55CD" w:rsidRPr="00864E02" w:rsidRDefault="009A55CD" w:rsidP="00472E18">
            <w:pPr>
              <w:pStyle w:val="Table"/>
              <w:rPr>
                <w:b/>
              </w:rPr>
            </w:pPr>
            <w:r w:rsidRPr="00864E02">
              <w:rPr>
                <w:b/>
              </w:rPr>
              <w:t>Mammogram (+)</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1A07AA78" w14:textId="77777777" w:rsidR="009A55CD" w:rsidRPr="00864E02" w:rsidRDefault="009A55CD" w:rsidP="00456D0E">
            <w:pPr>
              <w:pStyle w:val="Table"/>
              <w:jc w:val="center"/>
            </w:pPr>
            <w:r w:rsidRPr="00864E02">
              <w:t>21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3238873" w14:textId="77777777" w:rsidR="009A55CD" w:rsidRPr="00864E02" w:rsidRDefault="009A55CD" w:rsidP="00D768FC">
            <w:pPr>
              <w:pStyle w:val="Table"/>
              <w:ind w:right="140"/>
              <w:jc w:val="right"/>
            </w:pPr>
            <w:r w:rsidRPr="00864E02">
              <w:t>698</w:t>
            </w:r>
          </w:p>
        </w:tc>
        <w:tc>
          <w:tcPr>
            <w:tcW w:w="1170" w:type="dxa"/>
            <w:tcBorders>
              <w:top w:val="single" w:sz="6" w:space="0" w:color="auto"/>
              <w:left w:val="single" w:sz="6" w:space="0" w:color="auto"/>
              <w:bottom w:val="single" w:sz="6" w:space="0" w:color="auto"/>
              <w:right w:val="nil"/>
            </w:tcBorders>
            <w:shd w:val="clear" w:color="auto" w:fill="FFFFFF"/>
          </w:tcPr>
          <w:p w14:paraId="753668DC" w14:textId="77777777" w:rsidR="009A55CD" w:rsidRPr="00864E02" w:rsidRDefault="009A55CD" w:rsidP="00BA7FF8">
            <w:pPr>
              <w:pStyle w:val="Table"/>
              <w:ind w:right="140"/>
              <w:jc w:val="right"/>
            </w:pPr>
            <w:r w:rsidRPr="00864E02">
              <w:t>719</w:t>
            </w:r>
          </w:p>
        </w:tc>
      </w:tr>
      <w:tr w:rsidR="00BF12AC" w:rsidRPr="00864E02" w14:paraId="68789942" w14:textId="77777777">
        <w:tblPrEx>
          <w:tblCellMar>
            <w:top w:w="0" w:type="dxa"/>
            <w:bottom w:w="0" w:type="dxa"/>
          </w:tblCellMar>
        </w:tblPrEx>
        <w:trPr>
          <w:trHeight w:hRule="exact" w:val="717"/>
        </w:trPr>
        <w:tc>
          <w:tcPr>
            <w:tcW w:w="2160" w:type="dxa"/>
            <w:tcBorders>
              <w:top w:val="single" w:sz="6" w:space="0" w:color="auto"/>
              <w:left w:val="nil"/>
              <w:bottom w:val="single" w:sz="6" w:space="0" w:color="auto"/>
              <w:right w:val="single" w:sz="6" w:space="0" w:color="auto"/>
            </w:tcBorders>
            <w:shd w:val="clear" w:color="auto" w:fill="FFFFFF"/>
          </w:tcPr>
          <w:p w14:paraId="150C404B" w14:textId="77777777" w:rsidR="009A55CD" w:rsidRPr="00864E02" w:rsidRDefault="009A55CD" w:rsidP="00472E18">
            <w:pPr>
              <w:pStyle w:val="Table"/>
              <w:rPr>
                <w:b/>
              </w:rPr>
            </w:pPr>
            <w:r w:rsidRPr="00864E02">
              <w:rPr>
                <w:b/>
              </w:rPr>
              <w:t>Mammogram (</w:t>
            </w:r>
            <w:r w:rsidR="00BF12AC" w:rsidRPr="00864E02">
              <w:t>−</w:t>
            </w:r>
            <w:r w:rsidRPr="00864E02">
              <w:rPr>
                <w:b/>
              </w:rPr>
              <w:t>)</w:t>
            </w: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120B3765" w14:textId="77777777" w:rsidR="009A55CD" w:rsidRPr="00864E02" w:rsidRDefault="009A55CD" w:rsidP="00456D0E">
            <w:pPr>
              <w:pStyle w:val="Table"/>
              <w:jc w:val="center"/>
            </w:pPr>
            <w:r w:rsidRPr="00864E02">
              <w:t>7</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358CF5E" w14:textId="77777777" w:rsidR="009A55CD" w:rsidRPr="00864E02" w:rsidRDefault="009A55CD" w:rsidP="00D768FC">
            <w:pPr>
              <w:pStyle w:val="Table"/>
              <w:ind w:right="140"/>
              <w:jc w:val="right"/>
            </w:pPr>
            <w:r w:rsidRPr="00864E02">
              <w:t>9274</w:t>
            </w:r>
          </w:p>
        </w:tc>
        <w:tc>
          <w:tcPr>
            <w:tcW w:w="1170" w:type="dxa"/>
            <w:tcBorders>
              <w:top w:val="single" w:sz="6" w:space="0" w:color="auto"/>
              <w:left w:val="single" w:sz="6" w:space="0" w:color="auto"/>
              <w:bottom w:val="single" w:sz="6" w:space="0" w:color="auto"/>
              <w:right w:val="nil"/>
            </w:tcBorders>
            <w:shd w:val="clear" w:color="auto" w:fill="FFFFFF"/>
          </w:tcPr>
          <w:p w14:paraId="11183366" w14:textId="77777777" w:rsidR="009A55CD" w:rsidRPr="00864E02" w:rsidRDefault="009A55CD" w:rsidP="00BA7FF8">
            <w:pPr>
              <w:pStyle w:val="Table"/>
              <w:ind w:right="140"/>
              <w:jc w:val="right"/>
            </w:pPr>
            <w:r w:rsidRPr="00864E02">
              <w:t>9281</w:t>
            </w:r>
          </w:p>
        </w:tc>
      </w:tr>
      <w:tr w:rsidR="00BF12AC" w:rsidRPr="00864E02" w14:paraId="7613CEAB" w14:textId="77777777">
        <w:tblPrEx>
          <w:tblCellMar>
            <w:top w:w="0" w:type="dxa"/>
            <w:bottom w:w="0" w:type="dxa"/>
          </w:tblCellMar>
        </w:tblPrEx>
        <w:trPr>
          <w:trHeight w:hRule="exact" w:val="537"/>
        </w:trPr>
        <w:tc>
          <w:tcPr>
            <w:tcW w:w="2160" w:type="dxa"/>
            <w:tcBorders>
              <w:top w:val="single" w:sz="6" w:space="0" w:color="auto"/>
              <w:left w:val="nil"/>
              <w:bottom w:val="nil"/>
              <w:right w:val="single" w:sz="6" w:space="0" w:color="auto"/>
            </w:tcBorders>
            <w:shd w:val="clear" w:color="auto" w:fill="FFFFFF"/>
          </w:tcPr>
          <w:p w14:paraId="759C6492" w14:textId="77777777" w:rsidR="009A55CD" w:rsidRPr="00864E02" w:rsidRDefault="009A55CD" w:rsidP="00472E18">
            <w:pPr>
              <w:pStyle w:val="Table"/>
              <w:rPr>
                <w:b/>
              </w:rPr>
            </w:pPr>
            <w:r w:rsidRPr="00864E02">
              <w:rPr>
                <w:b/>
              </w:rPr>
              <w:t>Total</w:t>
            </w:r>
          </w:p>
        </w:tc>
        <w:tc>
          <w:tcPr>
            <w:tcW w:w="1350" w:type="dxa"/>
            <w:tcBorders>
              <w:top w:val="single" w:sz="6" w:space="0" w:color="auto"/>
              <w:left w:val="single" w:sz="6" w:space="0" w:color="auto"/>
              <w:bottom w:val="nil"/>
              <w:right w:val="single" w:sz="6" w:space="0" w:color="auto"/>
            </w:tcBorders>
            <w:shd w:val="clear" w:color="auto" w:fill="FFFFFF"/>
          </w:tcPr>
          <w:p w14:paraId="0BCB2EF3" w14:textId="77777777" w:rsidR="009A55CD" w:rsidRPr="00864E02" w:rsidRDefault="009A55CD" w:rsidP="00456D0E">
            <w:pPr>
              <w:pStyle w:val="Table"/>
              <w:jc w:val="center"/>
            </w:pPr>
            <w:r w:rsidRPr="00864E02">
              <w:t>28</w:t>
            </w:r>
          </w:p>
        </w:tc>
        <w:tc>
          <w:tcPr>
            <w:tcW w:w="1260" w:type="dxa"/>
            <w:tcBorders>
              <w:top w:val="single" w:sz="6" w:space="0" w:color="auto"/>
              <w:left w:val="single" w:sz="6" w:space="0" w:color="auto"/>
              <w:bottom w:val="nil"/>
              <w:right w:val="single" w:sz="6" w:space="0" w:color="auto"/>
            </w:tcBorders>
            <w:shd w:val="clear" w:color="auto" w:fill="FFFFFF"/>
          </w:tcPr>
          <w:p w14:paraId="0CD4E823" w14:textId="77777777" w:rsidR="009A55CD" w:rsidRPr="00864E02" w:rsidRDefault="009A55CD" w:rsidP="00D768FC">
            <w:pPr>
              <w:pStyle w:val="Table"/>
              <w:ind w:right="140"/>
              <w:jc w:val="right"/>
            </w:pPr>
            <w:r w:rsidRPr="00864E02">
              <w:t>9972</w:t>
            </w:r>
          </w:p>
        </w:tc>
        <w:tc>
          <w:tcPr>
            <w:tcW w:w="1170" w:type="dxa"/>
            <w:tcBorders>
              <w:top w:val="single" w:sz="6" w:space="0" w:color="auto"/>
              <w:left w:val="single" w:sz="6" w:space="0" w:color="auto"/>
              <w:bottom w:val="nil"/>
              <w:right w:val="nil"/>
            </w:tcBorders>
            <w:shd w:val="clear" w:color="auto" w:fill="FFFFFF"/>
          </w:tcPr>
          <w:p w14:paraId="5EDA419B" w14:textId="77777777" w:rsidR="009A55CD" w:rsidRPr="00864E02" w:rsidRDefault="009A55CD" w:rsidP="00BA7FF8">
            <w:pPr>
              <w:pStyle w:val="Table"/>
              <w:ind w:right="140"/>
              <w:jc w:val="right"/>
            </w:pPr>
            <w:r w:rsidRPr="00864E02">
              <w:t>10,000</w:t>
            </w:r>
          </w:p>
        </w:tc>
      </w:tr>
    </w:tbl>
    <w:p w14:paraId="70EC5D85" w14:textId="77777777" w:rsidR="00E635DE" w:rsidRPr="00864E02" w:rsidRDefault="001402E3" w:rsidP="00472E18">
      <w:pPr>
        <w:pStyle w:val="NormalWeb"/>
        <w:ind w:left="360" w:hanging="360"/>
      </w:pPr>
      <w:r w:rsidRPr="00864E02">
        <w:t>10. Now you can get posterior probability from the table by reading across in the appropriate row and dividing the number with disease by the total number in the row with that result. So the posterior probability if the mammogram is positive (positive predictive value) = 21</w:t>
      </w:r>
      <w:r w:rsidRPr="00864E02">
        <w:rPr>
          <w:i/>
        </w:rPr>
        <w:t>/</w:t>
      </w:r>
      <w:r w:rsidRPr="00864E02">
        <w:t>719 = 2</w:t>
      </w:r>
      <w:r w:rsidRPr="00864E02">
        <w:rPr>
          <w:i/>
        </w:rPr>
        <w:t>.</w:t>
      </w:r>
      <w:r w:rsidRPr="00864E02">
        <w:t>9%, and our 45-year-old woman with a positive mammogram has only about a 2.9% chance of breast cancer!</w:t>
      </w:r>
    </w:p>
    <w:p w14:paraId="36CCAAA2" w14:textId="77777777" w:rsidR="00BF12AC" w:rsidRPr="00864E02" w:rsidRDefault="001402E3" w:rsidP="00B71984">
      <w:pPr>
        <w:pStyle w:val="NormalWeb"/>
      </w:pPr>
      <w:r w:rsidRPr="00864E02">
        <w:t>If her mammogram is negative, the posterior probability (1 – Negative Predictive Value) is 7</w:t>
      </w:r>
      <w:r w:rsidRPr="00864E02">
        <w:rPr>
          <w:i/>
        </w:rPr>
        <w:t>/</w:t>
      </w:r>
      <w:r w:rsidRPr="00864E02">
        <w:t>9281 = 0</w:t>
      </w:r>
      <w:r w:rsidRPr="00864E02">
        <w:rPr>
          <w:i/>
        </w:rPr>
        <w:t>.</w:t>
      </w:r>
      <w:r w:rsidRPr="00864E02">
        <w:t>075%, and the negative predictive value is 1 − 0</w:t>
      </w:r>
      <w:r w:rsidRPr="00864E02">
        <w:rPr>
          <w:i/>
        </w:rPr>
        <w:t>.</w:t>
      </w:r>
      <w:r w:rsidRPr="00864E02">
        <w:t>075% = 99</w:t>
      </w:r>
      <w:r w:rsidRPr="00864E02">
        <w:rPr>
          <w:i/>
        </w:rPr>
        <w:t>.</w:t>
      </w:r>
      <w:r w:rsidRPr="00864E02">
        <w:t>925%. This negative predictive value is very high. However, this is due more to the very low prior probability than to the sensitivity of the test, which was only 75%.</w:t>
      </w:r>
      <w:r w:rsidR="00041161">
        <w:t xml:space="preserve">  </w:t>
      </w:r>
      <w:r w:rsidR="00C13200" w:rsidRPr="00C13200">
        <w:t> In fact, if the sensitivity of mammography were 0% (equivalent to simply calling all mammograms negative without looking at them), the negative predictive value would still be (1-prior probability) = (1-0.28%) = 99.72%!</w:t>
      </w:r>
      <w:r w:rsidR="00B37A30">
        <w:t xml:space="preserve">   </w:t>
      </w:r>
    </w:p>
    <w:p w14:paraId="64BAD14E" w14:textId="77777777" w:rsidR="00FF49F4" w:rsidRPr="00864E02" w:rsidRDefault="001402E3" w:rsidP="00C13200">
      <w:pPr>
        <w:pStyle w:val="Heading3"/>
      </w:pPr>
      <w:r w:rsidRPr="00864E02">
        <w:t>Likelihood ratios for dichotomous tests</w:t>
      </w:r>
    </w:p>
    <w:p w14:paraId="6DFC8FF9" w14:textId="77777777" w:rsidR="00E635DE" w:rsidRPr="00864E02" w:rsidRDefault="001402E3" w:rsidP="00C13200">
      <w:pPr>
        <w:pStyle w:val="NormalWeb"/>
      </w:pPr>
      <w:r w:rsidRPr="00864E02">
        <w:t xml:space="preserve">One way to think of the likelihood ratio is as a way of quantifying how much a given test result changes the probability of disease in your patient. More exactly, it is the factor by which the </w:t>
      </w:r>
      <w:r w:rsidRPr="00E5265C">
        <w:rPr>
          <w:i/>
          <w:color w:val="008000"/>
        </w:rPr>
        <w:t>odds</w:t>
      </w:r>
      <w:r w:rsidRPr="00864E02">
        <w:t xml:space="preserve"> of disease either increase or decrease </w:t>
      </w:r>
      <w:r w:rsidR="00C630D3">
        <w:t>because</w:t>
      </w:r>
      <w:r w:rsidRPr="00864E02">
        <w:t xml:space="preserve"> of your test</w:t>
      </w:r>
      <w:r w:rsidR="00E10AF1">
        <w:t xml:space="preserve"> result</w:t>
      </w:r>
      <w:r w:rsidRPr="00864E02">
        <w:t>. (Note the distinction between odds and probability below). There are two big advantages to using likelihood ratios to calculate posterior probability. First, as discussed in the next chapter, unlike sensitivity and speci</w:t>
      </w:r>
      <w:r w:rsidR="006B6A63" w:rsidRPr="00864E02">
        <w:t>fi</w:t>
      </w:r>
      <w:r w:rsidRPr="00864E02">
        <w:t xml:space="preserve">city, likelihood ratios work for </w:t>
      </w:r>
      <w:r w:rsidR="00E10AF1">
        <w:t>t</w:t>
      </w:r>
      <w:r w:rsidRPr="00864E02">
        <w:t>ests</w:t>
      </w:r>
      <w:r w:rsidR="00E10AF1">
        <w:t xml:space="preserve"> </w:t>
      </w:r>
      <w:r w:rsidR="0005346B">
        <w:t xml:space="preserve">with more than </w:t>
      </w:r>
      <w:r w:rsidR="0005346B">
        <w:lastRenderedPageBreak/>
        <w:t>two possible results</w:t>
      </w:r>
      <w:r w:rsidRPr="00864E02">
        <w:t>. Second, they simplify the process of estimating posterior probability.</w:t>
      </w:r>
    </w:p>
    <w:p w14:paraId="0D2C4037" w14:textId="77777777" w:rsidR="00E635DE" w:rsidRPr="00864E02" w:rsidRDefault="001402E3" w:rsidP="00C13200">
      <w:pPr>
        <w:pStyle w:val="NormalWeb"/>
      </w:pPr>
      <w:r w:rsidRPr="00864E02">
        <w:t>You have seen that it is possible to get posterior probability from sensitivity, speci</w:t>
      </w:r>
      <w:r w:rsidR="006B6A63" w:rsidRPr="00864E02">
        <w:t>fi</w:t>
      </w:r>
      <w:r w:rsidRPr="00864E02">
        <w:t xml:space="preserve">city, prior probability, and the test result by </w:t>
      </w:r>
      <w:r w:rsidR="006B6A63" w:rsidRPr="00864E02">
        <w:t>fi</w:t>
      </w:r>
      <w:r w:rsidRPr="00864E02">
        <w:t>lling in a 2 × 2 table. You have also seen that it is kind of a pain. We would really love to just multiply the prior probability by some constant derived from a test result to get the posterior probability. For instance, wouldn</w:t>
      </w:r>
      <w:r w:rsidR="00E635DE" w:rsidRPr="00864E02">
        <w:t>’</w:t>
      </w:r>
      <w:r w:rsidRPr="00864E02">
        <w:t xml:space="preserve">t it be nice to be able to say that a positive mammogram increases the probability of breast cancer about tenfold, or that </w:t>
      </w:r>
      <w:proofErr w:type="gramStart"/>
      <w:r w:rsidRPr="00864E02">
        <w:t>a white blood cell count</w:t>
      </w:r>
      <w:proofErr w:type="gramEnd"/>
      <w:r w:rsidRPr="00864E02">
        <w:t xml:space="preserve"> of more than 15,000</w:t>
      </w:r>
      <w:r w:rsidR="00614FDF">
        <w:t>/</w:t>
      </w:r>
      <w:proofErr w:type="spellStart"/>
      <w:r w:rsidR="00614FDF">
        <w:t>μL</w:t>
      </w:r>
      <w:proofErr w:type="spellEnd"/>
      <w:r w:rsidRPr="00864E02">
        <w:t xml:space="preserve"> triples the probability of </w:t>
      </w:r>
      <w:r w:rsidR="0069305D">
        <w:t>appendicitis</w:t>
      </w:r>
      <w:r w:rsidRPr="00864E02">
        <w:t>?</w:t>
      </w:r>
    </w:p>
    <w:p w14:paraId="75A84216" w14:textId="77777777" w:rsidR="00B110E2" w:rsidRPr="00864E02" w:rsidRDefault="001402E3" w:rsidP="00C13200">
      <w:pPr>
        <w:pStyle w:val="NormalWeb"/>
      </w:pPr>
      <w:r w:rsidRPr="00864E02">
        <w:t xml:space="preserve">But there is a problem with this: probabilities cannot exceed </w:t>
      </w:r>
      <w:r w:rsidR="00C630D3">
        <w:t>1</w:t>
      </w:r>
      <w:r w:rsidRPr="00864E02">
        <w:t xml:space="preserve">. So if the prior probability of breast cancer is greater than 10%, there is no way you can multiply it by ten. If the prior probability of </w:t>
      </w:r>
      <w:r w:rsidR="0069305D">
        <w:t>appendicitis</w:t>
      </w:r>
      <w:r w:rsidRPr="00864E02">
        <w:t xml:space="preserve"> is more than one-third, there is no way</w:t>
      </w:r>
      <w:r w:rsidR="00B110E2" w:rsidRPr="00864E02">
        <w:t xml:space="preserve"> you can triple it. To get around this problem, we switch from probability to odds. Then we will be able to say:</w:t>
      </w:r>
    </w:p>
    <w:p w14:paraId="52FC4A77" w14:textId="77777777" w:rsidR="00E635DE" w:rsidRPr="00864E02" w:rsidRDefault="00B110E2" w:rsidP="00C13200">
      <w:pPr>
        <w:pStyle w:val="NormalWeb"/>
      </w:pPr>
      <w:r w:rsidRPr="00864E02">
        <w:t>Prior Odds × Likelihood Ratio = Posterior odds</w:t>
      </w:r>
    </w:p>
    <w:p w14:paraId="33C19677" w14:textId="77777777" w:rsidR="00E635DE" w:rsidRPr="00864E02" w:rsidRDefault="001402E3" w:rsidP="00C13200">
      <w:pPr>
        <w:pStyle w:val="Heading4"/>
      </w:pPr>
      <w:r w:rsidRPr="00864E02">
        <w:t>Necessary digression: a crash course in odds and probability</w:t>
      </w:r>
    </w:p>
    <w:p w14:paraId="24B627E7" w14:textId="77777777" w:rsidR="00E635DE" w:rsidRPr="00864E02" w:rsidRDefault="001402E3" w:rsidP="00C13200">
      <w:pPr>
        <w:pStyle w:val="NormalWeb"/>
      </w:pPr>
      <w:r w:rsidRPr="00864E02">
        <w:t>This topic trips up a lot of people, but it really is not that hard. “Odds” are just a probability (P) expressed as a ratio to (1 − P); in other words, the probability that something</w:t>
      </w:r>
      <w:r w:rsidRPr="00864E02">
        <w:rPr>
          <w:i/>
        </w:rPr>
        <w:t xml:space="preserve"> will</w:t>
      </w:r>
      <w:r w:rsidRPr="00864E02">
        <w:t xml:space="preserve"> happen (or already exists) divided by the probability that it </w:t>
      </w:r>
      <w:r w:rsidRPr="00864E02">
        <w:rPr>
          <w:i/>
        </w:rPr>
        <w:t>won</w:t>
      </w:r>
      <w:r w:rsidR="00E635DE" w:rsidRPr="00864E02">
        <w:rPr>
          <w:i/>
        </w:rPr>
        <w:t>’</w:t>
      </w:r>
      <w:r w:rsidRPr="00864E02">
        <w:rPr>
          <w:i/>
        </w:rPr>
        <w:t>t</w:t>
      </w:r>
      <w:r w:rsidRPr="00864E02">
        <w:t xml:space="preserve"> happen (or does not already exist). For our current purposes, we are mostly interested in the odds for diagnosing diseases, so we are interested in:</w:t>
      </w:r>
    </w:p>
    <w:p w14:paraId="7B258622" w14:textId="77777777" w:rsidR="00B110E2" w:rsidRPr="00864E02" w:rsidRDefault="00B110E2" w:rsidP="00C13200">
      <w:pPr>
        <w:pStyle w:val="NormalWeb"/>
      </w:pPr>
      <w:r w:rsidRPr="00864E02">
        <w:rPr>
          <w:position w:val="-28"/>
        </w:rPr>
        <w:object w:dxaOrig="3640" w:dyaOrig="660" w14:anchorId="370EB19C">
          <v:shape id="_x0000_i1054" type="#_x0000_t75" style="width:182pt;height:33.35pt" o:ole="">
            <v:imagedata r:id="rId22" o:title=""/>
          </v:shape>
          <o:OLEObject Type="Embed" ProgID="Equation.DSMT4" ShapeID="_x0000_i1054" DrawAspect="Content" ObjectID="_1440844004" r:id="rId23"/>
        </w:object>
      </w:r>
    </w:p>
    <w:p w14:paraId="6997AF8C" w14:textId="77777777" w:rsidR="00E635DE" w:rsidRPr="00864E02" w:rsidRDefault="001402E3" w:rsidP="00C13200">
      <w:pPr>
        <w:pStyle w:val="NormalWeb"/>
        <w:rPr>
          <w:i/>
        </w:rPr>
      </w:pPr>
      <w:r w:rsidRPr="00864E02">
        <w:t xml:space="preserve">If your only previous experience with odds comes from gambling, do not get confused – in gambling they use betting odds, which are based on the odds of </w:t>
      </w:r>
      <w:r w:rsidRPr="00864E02">
        <w:rPr>
          <w:i/>
        </w:rPr>
        <w:t>not</w:t>
      </w:r>
      <w:r w:rsidR="00B110E2" w:rsidRPr="00864E02">
        <w:t xml:space="preserve"> winning. That is, if the tote board shows a horse at 2:1, the odds of the horse winning are 1:2 (or a little less to allow a pro</w:t>
      </w:r>
      <w:r w:rsidR="006B6A63" w:rsidRPr="00864E02">
        <w:t>fi</w:t>
      </w:r>
      <w:r w:rsidR="00B110E2" w:rsidRPr="00864E02">
        <w:t>t for the track).</w:t>
      </w:r>
    </w:p>
    <w:p w14:paraId="7B368EF5" w14:textId="77777777" w:rsidR="00E635DE" w:rsidRPr="00864E02" w:rsidRDefault="001402E3" w:rsidP="00472E18">
      <w:pPr>
        <w:pStyle w:val="NormalWeb"/>
      </w:pPr>
      <w:r w:rsidRPr="00864E02">
        <w:t xml:space="preserve">We </w:t>
      </w:r>
      <w:r w:rsidR="006B6A63" w:rsidRPr="00864E02">
        <w:t>fi</w:t>
      </w:r>
      <w:r w:rsidRPr="00864E02">
        <w:t>nd it helpful always to express odds with a colon, like a</w:t>
      </w:r>
      <w:proofErr w:type="gramStart"/>
      <w:r w:rsidRPr="00864E02">
        <w:t>:b</w:t>
      </w:r>
      <w:proofErr w:type="gramEnd"/>
      <w:r w:rsidRPr="00864E02">
        <w:t>. However, mathematically, odds are ratios, so 4:1 is the same as 4/1 or 4, and 1:5 is 1/5 or 0.2.</w:t>
      </w:r>
    </w:p>
    <w:p w14:paraId="77174BEE" w14:textId="77777777" w:rsidR="00373333" w:rsidRPr="00864E02" w:rsidRDefault="001402E3" w:rsidP="00456D0E">
      <w:pPr>
        <w:pStyle w:val="NormalWeb"/>
      </w:pPr>
      <w:r w:rsidRPr="00864E02">
        <w:t>Here are the formulas for converting from prob</w:t>
      </w:r>
      <w:r w:rsidR="00373333" w:rsidRPr="00864E02">
        <w:t>ability to odds and vice versa:</w:t>
      </w:r>
    </w:p>
    <w:p w14:paraId="53C8DE46" w14:textId="77777777" w:rsidR="00E60EBE" w:rsidRPr="00864E02" w:rsidRDefault="001402E3" w:rsidP="00D768FC">
      <w:pPr>
        <w:pStyle w:val="NormalWeb"/>
      </w:pPr>
      <w:r w:rsidRPr="00864E02">
        <w:t>If probability is P, the corresponding odds are P/(1 −</w:t>
      </w:r>
      <w:r w:rsidR="00E60EBE" w:rsidRPr="00864E02">
        <w:t xml:space="preserve"> P).</w:t>
      </w:r>
    </w:p>
    <w:p w14:paraId="5C040429" w14:textId="77777777" w:rsidR="00E60EBE" w:rsidRPr="00864E02" w:rsidRDefault="00E60EBE" w:rsidP="00927D5E">
      <w:pPr>
        <w:pStyle w:val="NormalWeb"/>
        <w:ind w:left="720"/>
      </w:pPr>
      <w:r w:rsidRPr="00864E02">
        <w:t xml:space="preserve">• </w:t>
      </w:r>
      <w:r w:rsidR="00927D5E">
        <w:t xml:space="preserve">    </w:t>
      </w:r>
      <w:proofErr w:type="gramStart"/>
      <w:r w:rsidR="001402E3" w:rsidRPr="00864E02">
        <w:t>If</w:t>
      </w:r>
      <w:proofErr w:type="gramEnd"/>
      <w:r w:rsidR="001402E3" w:rsidRPr="00864E02">
        <w:t xml:space="preserve"> the probability is 0.5, the odds are 0.5:0.5 =</w:t>
      </w:r>
      <w:r w:rsidRPr="00864E02">
        <w:t xml:space="preserve"> 1:1</w:t>
      </w:r>
      <w:r w:rsidR="00927D5E">
        <w:t xml:space="preserve"> = 1</w:t>
      </w:r>
      <w:r w:rsidRPr="00864E02">
        <w:t>.</w:t>
      </w:r>
    </w:p>
    <w:p w14:paraId="212085D8" w14:textId="77777777" w:rsidR="00E635DE" w:rsidRPr="00864E02" w:rsidRDefault="00E60EBE" w:rsidP="00927D5E">
      <w:pPr>
        <w:pStyle w:val="NormalWeb"/>
        <w:ind w:left="720"/>
      </w:pPr>
      <w:r w:rsidRPr="00864E02">
        <w:t xml:space="preserve">• </w:t>
      </w:r>
      <w:r w:rsidR="00927D5E">
        <w:t xml:space="preserve">    </w:t>
      </w:r>
      <w:proofErr w:type="gramStart"/>
      <w:r w:rsidR="001402E3" w:rsidRPr="00864E02">
        <w:t>If</w:t>
      </w:r>
      <w:proofErr w:type="gramEnd"/>
      <w:r w:rsidR="001402E3" w:rsidRPr="00864E02">
        <w:t xml:space="preserve"> the probability is 0.75, the odds are 0.75:0.25 = 3:1</w:t>
      </w:r>
      <w:r w:rsidR="00927D5E">
        <w:t xml:space="preserve"> =3</w:t>
      </w:r>
      <w:r w:rsidR="001402E3" w:rsidRPr="00864E02">
        <w:t>.</w:t>
      </w:r>
    </w:p>
    <w:p w14:paraId="77BB66FD" w14:textId="77777777" w:rsidR="00E635DE" w:rsidRPr="00864E02" w:rsidRDefault="001402E3" w:rsidP="004966E0">
      <w:pPr>
        <w:pStyle w:val="NormalWeb"/>
      </w:pPr>
      <w:r w:rsidRPr="00864E02">
        <w:lastRenderedPageBreak/>
        <w:t>If odds are a</w:t>
      </w:r>
      <w:proofErr w:type="gramStart"/>
      <w:r w:rsidRPr="00864E02">
        <w:t>:b</w:t>
      </w:r>
      <w:proofErr w:type="gramEnd"/>
      <w:r w:rsidRPr="00864E02">
        <w:t>, the corresponding probability is a/(a + b).</w:t>
      </w:r>
    </w:p>
    <w:p w14:paraId="6B6AE89A" w14:textId="77777777" w:rsidR="00962C9A" w:rsidRPr="00864E02" w:rsidRDefault="001402E3" w:rsidP="00927D5E">
      <w:pPr>
        <w:pStyle w:val="NormalWeb"/>
        <w:numPr>
          <w:ilvl w:val="0"/>
          <w:numId w:val="2"/>
        </w:numPr>
      </w:pPr>
      <w:r w:rsidRPr="00864E02">
        <w:t>If</w:t>
      </w:r>
      <w:r w:rsidR="00E60EBE" w:rsidRPr="00864E02">
        <w:t xml:space="preserve"> </w:t>
      </w:r>
      <w:r w:rsidRPr="00864E02">
        <w:t>the</w:t>
      </w:r>
      <w:r w:rsidR="00E60EBE" w:rsidRPr="00864E02">
        <w:t xml:space="preserve"> </w:t>
      </w:r>
      <w:r w:rsidRPr="00864E02">
        <w:t>odds</w:t>
      </w:r>
      <w:r w:rsidR="00E60EBE" w:rsidRPr="00864E02">
        <w:t xml:space="preserve"> </w:t>
      </w:r>
      <w:r w:rsidRPr="00864E02">
        <w:t>are</w:t>
      </w:r>
      <w:r w:rsidR="00486544">
        <w:t xml:space="preserve"> </w:t>
      </w:r>
      <w:r w:rsidRPr="00864E02">
        <w:t>1:9,</w:t>
      </w:r>
      <w:r w:rsidR="003F7BF2" w:rsidRPr="00864E02">
        <w:t xml:space="preserve"> </w:t>
      </w:r>
      <w:r w:rsidRPr="00864E02">
        <w:t>the</w:t>
      </w:r>
      <w:r w:rsidR="00E60EBE" w:rsidRPr="00864E02">
        <w:t xml:space="preserve"> </w:t>
      </w:r>
      <w:r w:rsidRPr="00864E02">
        <w:t>probability</w:t>
      </w:r>
      <w:r w:rsidR="00E60EBE" w:rsidRPr="00864E02">
        <w:t xml:space="preserve"> </w:t>
      </w:r>
      <w:r w:rsidRPr="00864E02">
        <w:t>is</w:t>
      </w:r>
      <w:r w:rsidR="00E60EBE" w:rsidRPr="00864E02">
        <w:t xml:space="preserve"> </w:t>
      </w:r>
      <w:r w:rsidRPr="00864E02">
        <w:t>1/(1 + 9) = 1/10.</w:t>
      </w:r>
    </w:p>
    <w:p w14:paraId="7F6A3CF9" w14:textId="77777777" w:rsidR="00E60EBE" w:rsidRPr="00864E02" w:rsidRDefault="001402E3" w:rsidP="00927D5E">
      <w:pPr>
        <w:pStyle w:val="NormalWeb"/>
        <w:numPr>
          <w:ilvl w:val="0"/>
          <w:numId w:val="2"/>
        </w:numPr>
      </w:pPr>
      <w:r w:rsidRPr="00864E02">
        <w:t>If</w:t>
      </w:r>
      <w:r w:rsidR="00E60EBE" w:rsidRPr="00864E02">
        <w:t xml:space="preserve"> </w:t>
      </w:r>
      <w:r w:rsidRPr="00864E02">
        <w:t>the</w:t>
      </w:r>
      <w:r w:rsidR="00E60EBE" w:rsidRPr="00864E02">
        <w:t xml:space="preserve"> </w:t>
      </w:r>
      <w:r w:rsidRPr="00864E02">
        <w:t>odds</w:t>
      </w:r>
      <w:r w:rsidR="00E60EBE" w:rsidRPr="00864E02">
        <w:t xml:space="preserve"> </w:t>
      </w:r>
      <w:r w:rsidRPr="00864E02">
        <w:t>are</w:t>
      </w:r>
      <w:r w:rsidR="003F7BF2" w:rsidRPr="00864E02">
        <w:t xml:space="preserve"> </w:t>
      </w:r>
      <w:r w:rsidRPr="00864E02">
        <w:t>4:3,</w:t>
      </w:r>
      <w:r w:rsidR="003F7BF2" w:rsidRPr="00864E02">
        <w:t xml:space="preserve"> </w:t>
      </w:r>
      <w:r w:rsidRPr="00864E02">
        <w:t>the</w:t>
      </w:r>
      <w:r w:rsidR="00E60EBE" w:rsidRPr="00864E02">
        <w:t xml:space="preserve"> </w:t>
      </w:r>
      <w:r w:rsidRPr="00864E02">
        <w:t>probability</w:t>
      </w:r>
      <w:r w:rsidR="00E60EBE" w:rsidRPr="00864E02">
        <w:t xml:space="preserve"> </w:t>
      </w:r>
      <w:r w:rsidRPr="00864E02">
        <w:t>is</w:t>
      </w:r>
      <w:r w:rsidR="00E60EBE" w:rsidRPr="00864E02">
        <w:t xml:space="preserve"> </w:t>
      </w:r>
      <w:r w:rsidRPr="00864E02">
        <w:t>4/(4 + 3) = 4/7.</w:t>
      </w:r>
    </w:p>
    <w:p w14:paraId="29B2255A" w14:textId="77777777" w:rsidR="00E60EBE" w:rsidRDefault="001402E3" w:rsidP="00BF3998">
      <w:pPr>
        <w:pStyle w:val="Blockquote"/>
        <w:ind w:left="0"/>
      </w:pPr>
      <w:r w:rsidRPr="00864E02">
        <w:t>If the odds are already expressed as a single number (e.g., 0.5 or 2), then the formula simpli</w:t>
      </w:r>
      <w:r w:rsidR="006B6A63" w:rsidRPr="00864E02">
        <w:t>fi</w:t>
      </w:r>
      <w:r w:rsidRPr="00864E02">
        <w:t>es to: Probability = Odds/(Odds + 1) because the “b” value of the a</w:t>
      </w:r>
      <w:proofErr w:type="gramStart"/>
      <w:r w:rsidRPr="00864E02">
        <w:t>:b</w:t>
      </w:r>
      <w:proofErr w:type="gramEnd"/>
      <w:r w:rsidRPr="00864E02">
        <w:t xml:space="preserve"> way of writing odds is implicitly equal to 1.</w:t>
      </w:r>
      <w:r w:rsidR="00AF5FCC">
        <w:t xml:space="preserve">  In class, we like to illustrate the difference between probability and odds using pizzas (</w:t>
      </w:r>
      <w:r w:rsidR="00AF5FCC" w:rsidRPr="00324C34">
        <w:rPr>
          <w:highlight w:val="yellow"/>
        </w:rPr>
        <w:t>Box 2.4</w:t>
      </w:r>
      <w:r w:rsidR="00AF5FCC">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tblGrid>
      <w:tr w:rsidR="00AF5FCC" w:rsidRPr="00864E02" w14:paraId="2013C9A8" w14:textId="77777777" w:rsidTr="002A776F">
        <w:tc>
          <w:tcPr>
            <w:tcW w:w="9360" w:type="dxa"/>
            <w:shd w:val="clear" w:color="auto" w:fill="auto"/>
          </w:tcPr>
          <w:p w14:paraId="324FC224" w14:textId="77777777" w:rsidR="00AF5FCC" w:rsidRPr="00864E02" w:rsidRDefault="00AF5FCC" w:rsidP="002A776F">
            <w:pPr>
              <w:pStyle w:val="NormalWeb"/>
            </w:pPr>
            <w:r>
              <w:rPr>
                <w:b/>
              </w:rPr>
              <w:t>Box 2.</w:t>
            </w:r>
            <w:r w:rsidRPr="00864E02">
              <w:rPr>
                <w:b/>
              </w:rPr>
              <w:t>4</w:t>
            </w:r>
            <w:r w:rsidRPr="00864E02">
              <w:t xml:space="preserve">: </w:t>
            </w:r>
            <w:r w:rsidRPr="00864E02">
              <w:rPr>
                <w:b/>
              </w:rPr>
              <w:t>Understanding odds and probability using pizzas</w:t>
            </w:r>
          </w:p>
          <w:p w14:paraId="38D7ADC1" w14:textId="77777777" w:rsidR="00AF5FCC" w:rsidRPr="00864E02" w:rsidRDefault="00562CDA" w:rsidP="002A776F">
            <w:pPr>
              <w:pStyle w:val="NormalWeb"/>
            </w:pPr>
            <w:r>
              <w:rPr>
                <w:noProof/>
              </w:rPr>
              <w:drawing>
                <wp:anchor distT="0" distB="0" distL="114300" distR="114300" simplePos="0" relativeHeight="251655680" behindDoc="0" locked="0" layoutInCell="1" allowOverlap="1" wp14:anchorId="49C08E08" wp14:editId="7B159302">
                  <wp:simplePos x="0" y="0"/>
                  <wp:positionH relativeFrom="column">
                    <wp:posOffset>3907155</wp:posOffset>
                  </wp:positionH>
                  <wp:positionV relativeFrom="paragraph">
                    <wp:posOffset>1136650</wp:posOffset>
                  </wp:positionV>
                  <wp:extent cx="1574800" cy="1566545"/>
                  <wp:effectExtent l="0" t="0" r="0" b="8255"/>
                  <wp:wrapSquare wrapText="bothSides"/>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74800" cy="1566545"/>
                          </a:xfrm>
                          <a:prstGeom prst="rect">
                            <a:avLst/>
                          </a:prstGeom>
                          <a:noFill/>
                          <a:ln>
                            <a:noFill/>
                          </a:ln>
                        </pic:spPr>
                      </pic:pic>
                    </a:graphicData>
                  </a:graphic>
                  <wp14:sizeRelH relativeFrom="page">
                    <wp14:pctWidth>0</wp14:pctWidth>
                  </wp14:sizeRelH>
                  <wp14:sizeRelV relativeFrom="page">
                    <wp14:pctHeight>0</wp14:pctHeight>
                  </wp14:sizeRelV>
                </wp:anchor>
              </w:drawing>
            </w:r>
            <w:r w:rsidR="00AF5FCC" w:rsidRPr="00864E02">
              <w:t>It might help to visualize a delicious but insufficient pizza to be completely divided between you and a hungry friend when you are on-call together. If your portion is half as big as his, it follows that your portion is one-third of the pizza. Expressing the ratio of the size of your portion to the size of his is like odds; expressing your portion as a fraction of the total is like probability. If you get confused about probability and odds, just draw a pizza!</w:t>
            </w:r>
            <w:r w:rsidR="00AF5FCC" w:rsidRPr="00140A5D">
              <w:rPr>
                <w:rFonts w:eastAsia="ＭＳ 明朝"/>
                <w:noProof/>
              </w:rPr>
              <w:t xml:space="preserve"> </w:t>
            </w:r>
          </w:p>
          <w:p w14:paraId="45319450" w14:textId="77777777" w:rsidR="00AF5FCC" w:rsidRPr="00864E02" w:rsidRDefault="00AF5FCC" w:rsidP="002A776F">
            <w:pPr>
              <w:pStyle w:val="NormalWeb"/>
            </w:pPr>
            <w:r w:rsidRPr="00864E02">
              <w:rPr>
                <w:b/>
              </w:rPr>
              <w:t>Call night #1:</w:t>
            </w:r>
            <w:r w:rsidRPr="00864E02">
              <w:t xml:space="preserve"> Your portion is half as big as his. What percent of the pizza do you eat?</w:t>
            </w:r>
          </w:p>
          <w:p w14:paraId="1A139AAE" w14:textId="77777777" w:rsidR="00AF5FCC" w:rsidRPr="00864E02" w:rsidRDefault="00AF5FCC" w:rsidP="002A776F">
            <w:pPr>
              <w:pStyle w:val="NormalWeb"/>
            </w:pPr>
            <w:r w:rsidRPr="00864E02">
              <w:t>Answer: 1/3 of the pizza (if odds = 1:2, probability = 1</w:t>
            </w:r>
            <w:r w:rsidRPr="00864E02">
              <w:rPr>
                <w:i/>
              </w:rPr>
              <w:t>/</w:t>
            </w:r>
            <w:r w:rsidRPr="00864E02">
              <w:t>3).</w:t>
            </w:r>
          </w:p>
          <w:p w14:paraId="7D21C1F9" w14:textId="77777777" w:rsidR="00AF5FCC" w:rsidRPr="00864E02" w:rsidRDefault="00AF5FCC" w:rsidP="002A776F">
            <w:pPr>
              <w:pStyle w:val="NormalWeb"/>
            </w:pPr>
            <w:r w:rsidRPr="00864E02">
              <w:rPr>
                <w:b/>
              </w:rPr>
              <w:t>Call night #2:</w:t>
            </w:r>
            <w:r w:rsidRPr="00864E02">
              <w:t xml:space="preserve"> You eat 10% of the pizza. What is the ratio of the size of your portion to the size of your friend’s portion?</w:t>
            </w:r>
          </w:p>
          <w:p w14:paraId="131B7993" w14:textId="77777777" w:rsidR="00AF5FCC" w:rsidRPr="00864E02" w:rsidRDefault="00AF5FCC" w:rsidP="002A776F">
            <w:pPr>
              <w:pStyle w:val="NormalWeb"/>
            </w:pPr>
            <w:r w:rsidRPr="00864E02">
              <w:t>Answer: Ratio of the size of your portion to the size of her portion, 1:9 (if probability = 10%, odds = 1:9).</w:t>
            </w:r>
          </w:p>
        </w:tc>
      </w:tr>
    </w:tbl>
    <w:p w14:paraId="322BEFEC" w14:textId="77777777" w:rsidR="00AF5FCC" w:rsidRPr="00864E02" w:rsidRDefault="00AF5FCC" w:rsidP="00BF3998">
      <w:pPr>
        <w:pStyle w:val="Blockquote"/>
        <w:ind w:left="0"/>
      </w:pPr>
    </w:p>
    <w:p w14:paraId="5AA00BEC" w14:textId="77777777" w:rsidR="00E635DE" w:rsidRDefault="001402E3" w:rsidP="00A645FB">
      <w:pPr>
        <w:pStyle w:val="NormalWeb"/>
      </w:pPr>
      <w:r w:rsidRPr="00864E02">
        <w:t xml:space="preserve">The only way to learn this is just to do it. </w:t>
      </w:r>
      <w:r w:rsidR="00D226F9" w:rsidRPr="00324C34">
        <w:rPr>
          <w:highlight w:val="yellow"/>
        </w:rPr>
        <w:t>Box 2.</w:t>
      </w:r>
      <w:r w:rsidRPr="00324C34">
        <w:rPr>
          <w:highlight w:val="yellow"/>
        </w:rPr>
        <w:t>5</w:t>
      </w:r>
      <w:r w:rsidRPr="00864E02">
        <w:t xml:space="preserve"> has some problems to practice on your own right now.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tblGrid>
      <w:tr w:rsidR="00AF5FCC" w:rsidRPr="00864E02" w14:paraId="1D9557F2" w14:textId="77777777" w:rsidTr="002A776F">
        <w:tc>
          <w:tcPr>
            <w:tcW w:w="9360" w:type="dxa"/>
            <w:shd w:val="clear" w:color="auto" w:fill="auto"/>
          </w:tcPr>
          <w:p w14:paraId="48F638BF" w14:textId="77777777" w:rsidR="00AF5FCC" w:rsidRPr="00864E02" w:rsidRDefault="00AF5FCC" w:rsidP="002A776F">
            <w:pPr>
              <w:pStyle w:val="NormalWeb"/>
              <w:rPr>
                <w:b/>
              </w:rPr>
            </w:pPr>
            <w:r>
              <w:rPr>
                <w:b/>
              </w:rPr>
              <w:t>Box 2.</w:t>
            </w:r>
            <w:r w:rsidRPr="00864E02">
              <w:rPr>
                <w:b/>
              </w:rPr>
              <w:t>5: Practice with odds and probabilities</w:t>
            </w:r>
          </w:p>
          <w:p w14:paraId="28EBD353" w14:textId="77777777" w:rsidR="00AF5FCC" w:rsidRPr="00864E02" w:rsidRDefault="00AF5FCC" w:rsidP="002A776F">
            <w:pPr>
              <w:pStyle w:val="NormalWeb"/>
            </w:pPr>
            <w:r w:rsidRPr="00864E02">
              <w:t>Convert the following probabilities to odds:</w:t>
            </w:r>
          </w:p>
          <w:p w14:paraId="7A16EC1E" w14:textId="77777777" w:rsidR="00AF5FCC" w:rsidRPr="00864E02" w:rsidRDefault="00AF5FCC" w:rsidP="002A776F">
            <w:pPr>
              <w:pStyle w:val="NormalWeb"/>
            </w:pPr>
            <w:r w:rsidRPr="00864E02">
              <w:t>a) 0.01</w:t>
            </w:r>
          </w:p>
          <w:p w14:paraId="5C6D3A5A" w14:textId="77777777" w:rsidR="00AF5FCC" w:rsidRPr="00864E02" w:rsidRDefault="00AF5FCC" w:rsidP="002A776F">
            <w:pPr>
              <w:pStyle w:val="NormalWeb"/>
            </w:pPr>
            <w:r w:rsidRPr="00864E02">
              <w:t>b) 0.25</w:t>
            </w:r>
          </w:p>
          <w:p w14:paraId="6564677C" w14:textId="77777777" w:rsidR="00AF5FCC" w:rsidRPr="00864E02" w:rsidRDefault="00AF5FCC" w:rsidP="002A776F">
            <w:pPr>
              <w:pStyle w:val="NormalWeb"/>
            </w:pPr>
            <w:r w:rsidRPr="00864E02">
              <w:t>c) 3/8</w:t>
            </w:r>
          </w:p>
          <w:p w14:paraId="57E2E340" w14:textId="77777777" w:rsidR="00AF5FCC" w:rsidRPr="00864E02" w:rsidRDefault="00AF5FCC" w:rsidP="002A776F">
            <w:pPr>
              <w:pStyle w:val="NormalWeb"/>
            </w:pPr>
            <w:r w:rsidRPr="00864E02">
              <w:lastRenderedPageBreak/>
              <w:t>d) 7/11</w:t>
            </w:r>
          </w:p>
          <w:p w14:paraId="3634FAF9" w14:textId="77777777" w:rsidR="00AF5FCC" w:rsidRPr="00864E02" w:rsidRDefault="00AF5FCC" w:rsidP="002A776F">
            <w:pPr>
              <w:pStyle w:val="NormalWeb"/>
            </w:pPr>
            <w:r w:rsidRPr="00864E02">
              <w:t>e) 0.99</w:t>
            </w:r>
          </w:p>
          <w:p w14:paraId="298CEB70" w14:textId="77777777" w:rsidR="00AF5FCC" w:rsidRPr="00864E02" w:rsidRDefault="00AF5FCC" w:rsidP="002A776F">
            <w:pPr>
              <w:pStyle w:val="NormalWeb"/>
            </w:pPr>
            <w:r w:rsidRPr="00864E02">
              <w:t>Convert the following odds to probabilities:</w:t>
            </w:r>
          </w:p>
          <w:p w14:paraId="1E30FE62" w14:textId="77777777" w:rsidR="00AF5FCC" w:rsidRPr="00864E02" w:rsidRDefault="00AF5FCC" w:rsidP="002A776F">
            <w:pPr>
              <w:pStyle w:val="NormalWeb"/>
            </w:pPr>
            <w:r w:rsidRPr="00864E02">
              <w:t>a) 0.01</w:t>
            </w:r>
          </w:p>
          <w:p w14:paraId="589BAF25" w14:textId="77777777" w:rsidR="00AF5FCC" w:rsidRPr="00864E02" w:rsidRDefault="00AF5FCC" w:rsidP="002A776F">
            <w:pPr>
              <w:pStyle w:val="NormalWeb"/>
            </w:pPr>
            <w:r w:rsidRPr="00864E02">
              <w:t>b) 1:4</w:t>
            </w:r>
          </w:p>
          <w:p w14:paraId="679B0B76" w14:textId="77777777" w:rsidR="00AF5FCC" w:rsidRPr="00864E02" w:rsidRDefault="00AF5FCC" w:rsidP="002A776F">
            <w:pPr>
              <w:pStyle w:val="NormalWeb"/>
            </w:pPr>
            <w:r w:rsidRPr="00864E02">
              <w:t>c) 0.5</w:t>
            </w:r>
          </w:p>
          <w:p w14:paraId="421392B9" w14:textId="77777777" w:rsidR="00AF5FCC" w:rsidRPr="00864E02" w:rsidRDefault="00AF5FCC" w:rsidP="002A776F">
            <w:pPr>
              <w:pStyle w:val="NormalWeb"/>
            </w:pPr>
            <w:r w:rsidRPr="00864E02">
              <w:t>d) 4:3</w:t>
            </w:r>
          </w:p>
          <w:p w14:paraId="03F0896B" w14:textId="77777777" w:rsidR="00AF5FCC" w:rsidRDefault="00AF5FCC" w:rsidP="002A776F">
            <w:pPr>
              <w:pStyle w:val="NormalWeb"/>
            </w:pPr>
            <w:r w:rsidRPr="00864E02">
              <w:t>e) 10</w:t>
            </w:r>
          </w:p>
          <w:p w14:paraId="3DD488EA" w14:textId="77777777" w:rsidR="00AF5FCC" w:rsidRPr="00864E02" w:rsidRDefault="00AF5FCC" w:rsidP="002A776F">
            <w:pPr>
              <w:pStyle w:val="NormalWeb"/>
            </w:pPr>
            <w:r>
              <w:t>Check your answers with</w:t>
            </w:r>
            <w:r w:rsidRPr="00864E02">
              <w:t xml:space="preserve"> </w:t>
            </w:r>
            <w:r>
              <w:t>Appendix 2.</w:t>
            </w:r>
            <w:r w:rsidRPr="00864E02">
              <w:t>4.</w:t>
            </w:r>
            <w:r>
              <w:t xml:space="preserve">  Then take a pizza break!</w:t>
            </w:r>
          </w:p>
        </w:tc>
      </w:tr>
    </w:tbl>
    <w:p w14:paraId="055B97B7" w14:textId="77777777" w:rsidR="00AF5FCC" w:rsidRDefault="00AF5FCC" w:rsidP="00AF5FCC">
      <w:pPr>
        <w:pStyle w:val="NormalWeb"/>
        <w:rPr>
          <w:b/>
        </w:rPr>
      </w:pPr>
    </w:p>
    <w:p w14:paraId="25D7EED2" w14:textId="77777777" w:rsidR="00E635DE" w:rsidRPr="00864E02" w:rsidRDefault="00AF5FCC" w:rsidP="00AF5FCC">
      <w:pPr>
        <w:pStyle w:val="NormalWeb"/>
      </w:pPr>
      <w:r>
        <w:t>Check your answers with</w:t>
      </w:r>
      <w:r w:rsidRPr="00864E02">
        <w:t xml:space="preserve"> </w:t>
      </w:r>
      <w:r>
        <w:t>Appendix 2.</w:t>
      </w:r>
      <w:r w:rsidRPr="00864E02">
        <w:t>4.</w:t>
      </w:r>
      <w:r>
        <w:t xml:space="preserve">  Then take a pizza break!</w:t>
      </w:r>
      <w:r w:rsidR="00324C34">
        <w:t xml:space="preserve">  </w:t>
      </w:r>
      <w:r w:rsidR="001402E3" w:rsidRPr="00864E02">
        <w:t xml:space="preserve">One thing you probably noticed in these examples (and could also infer from the formulas) is that, when probabilities are small, they are almost the same as odds. Another thing you notice is that </w:t>
      </w:r>
      <w:r w:rsidR="001402E3" w:rsidRPr="0053651B">
        <w:rPr>
          <w:i/>
          <w:color w:val="008000"/>
        </w:rPr>
        <w:t>odds are always higher than probabilities</w:t>
      </w:r>
      <w:r w:rsidR="001402E3" w:rsidRPr="00864E02">
        <w:t xml:space="preserve"> (except when both are zero). Knowing this may help you catch errors. Finally, probabilities cannot exceed one, whereas odds can range from zero to in</w:t>
      </w:r>
      <w:r w:rsidR="006B6A63" w:rsidRPr="00864E02">
        <w:t>fi</w:t>
      </w:r>
      <w:r w:rsidR="001402E3" w:rsidRPr="00864E02">
        <w:t>nity.</w:t>
      </w:r>
    </w:p>
    <w:p w14:paraId="67F1AFA0" w14:textId="77777777" w:rsidR="00E635DE" w:rsidRPr="00864E02" w:rsidRDefault="001402E3" w:rsidP="00827E0A">
      <w:pPr>
        <w:pStyle w:val="NormalWeb"/>
      </w:pPr>
      <w:r w:rsidRPr="00864E02">
        <w:t>The last thing you will need to know about odds is that, because they are just ratios, when you want to multiply odds by something, you multiply only the numerator (on the left side of the colon). So if you multiply odds of 3:1 by 2, you get 6:1. If you multiply odds of 1:8 by 0.4, you get odds of (0.4 × 1)</w:t>
      </w:r>
      <w:proofErr w:type="gramStart"/>
      <w:r w:rsidRPr="00864E02">
        <w:t>:8</w:t>
      </w:r>
      <w:proofErr w:type="gramEnd"/>
      <w:r w:rsidRPr="00864E02">
        <w:t xml:space="preserve"> = 0.4/8 = 0.05.</w:t>
      </w:r>
    </w:p>
    <w:p w14:paraId="3DEB75F3" w14:textId="77777777" w:rsidR="00E60EBE" w:rsidRPr="00864E02" w:rsidRDefault="00E26E4F" w:rsidP="008C14CB">
      <w:pPr>
        <w:pStyle w:val="NormalWeb"/>
      </w:pPr>
      <w:r>
        <w:rPr>
          <w:b/>
        </w:rPr>
        <w:t>Table 2.</w:t>
      </w:r>
      <w:r w:rsidR="001402E3" w:rsidRPr="00864E02">
        <w:rPr>
          <w:b/>
        </w:rPr>
        <w:t>3.</w:t>
      </w:r>
      <w:r w:rsidR="001402E3" w:rsidRPr="00864E02">
        <w:t xml:space="preserve"> </w:t>
      </w:r>
      <w:r w:rsidR="001402E3" w:rsidRPr="00864E02">
        <w:rPr>
          <w:b/>
        </w:rPr>
        <w:t>2</w:t>
      </w:r>
      <w:r w:rsidR="001402E3" w:rsidRPr="00864E02">
        <w:t xml:space="preserve"> ×</w:t>
      </w:r>
      <w:r w:rsidR="001402E3" w:rsidRPr="00864E02">
        <w:rPr>
          <w:b/>
        </w:rPr>
        <w:t xml:space="preserve"> 2</w:t>
      </w:r>
      <w:r w:rsidR="001402E3" w:rsidRPr="00864E02">
        <w:t xml:space="preserve"> table for likelihood ratio derivation</w:t>
      </w:r>
    </w:p>
    <w:tbl>
      <w:tblPr>
        <w:tblW w:w="0" w:type="auto"/>
        <w:tblInd w:w="40" w:type="dxa"/>
        <w:tblLayout w:type="fixed"/>
        <w:tblCellMar>
          <w:left w:w="40" w:type="dxa"/>
          <w:right w:w="40" w:type="dxa"/>
        </w:tblCellMar>
        <w:tblLook w:val="0000" w:firstRow="0" w:lastRow="0" w:firstColumn="0" w:lastColumn="0" w:noHBand="0" w:noVBand="0"/>
      </w:tblPr>
      <w:tblGrid>
        <w:gridCol w:w="1080"/>
        <w:gridCol w:w="2160"/>
        <w:gridCol w:w="2520"/>
        <w:gridCol w:w="2160"/>
      </w:tblGrid>
      <w:tr w:rsidR="00E60EBE" w:rsidRPr="00864E02" w14:paraId="52ADF109" w14:textId="77777777">
        <w:tblPrEx>
          <w:tblCellMar>
            <w:top w:w="0" w:type="dxa"/>
            <w:bottom w:w="0" w:type="dxa"/>
          </w:tblCellMar>
        </w:tblPrEx>
        <w:trPr>
          <w:trHeight w:hRule="exact" w:val="379"/>
        </w:trPr>
        <w:tc>
          <w:tcPr>
            <w:tcW w:w="1080" w:type="dxa"/>
            <w:tcBorders>
              <w:top w:val="single" w:sz="6" w:space="0" w:color="auto"/>
              <w:left w:val="nil"/>
              <w:bottom w:val="single" w:sz="6" w:space="0" w:color="auto"/>
              <w:right w:val="nil"/>
            </w:tcBorders>
            <w:shd w:val="clear" w:color="auto" w:fill="FFFFFF"/>
          </w:tcPr>
          <w:p w14:paraId="0D18C98A" w14:textId="77777777" w:rsidR="00E60EBE" w:rsidRPr="00864E02" w:rsidRDefault="00E60EBE" w:rsidP="00A517E5">
            <w:pPr>
              <w:pStyle w:val="Table"/>
            </w:pPr>
          </w:p>
        </w:tc>
        <w:tc>
          <w:tcPr>
            <w:tcW w:w="2160" w:type="dxa"/>
            <w:tcBorders>
              <w:top w:val="single" w:sz="6" w:space="0" w:color="auto"/>
              <w:left w:val="nil"/>
              <w:bottom w:val="single" w:sz="6" w:space="0" w:color="auto"/>
              <w:right w:val="nil"/>
            </w:tcBorders>
            <w:shd w:val="clear" w:color="auto" w:fill="FFFFFF"/>
          </w:tcPr>
          <w:p w14:paraId="0AF879F2" w14:textId="77777777" w:rsidR="00E60EBE" w:rsidRPr="00864E02" w:rsidRDefault="00E60EBE" w:rsidP="00D62B2E">
            <w:pPr>
              <w:pStyle w:val="Table"/>
              <w:jc w:val="center"/>
            </w:pPr>
            <w:r w:rsidRPr="00864E02">
              <w:t>Disease+</w:t>
            </w:r>
          </w:p>
        </w:tc>
        <w:tc>
          <w:tcPr>
            <w:tcW w:w="2520" w:type="dxa"/>
            <w:tcBorders>
              <w:top w:val="single" w:sz="6" w:space="0" w:color="auto"/>
              <w:left w:val="nil"/>
              <w:bottom w:val="single" w:sz="6" w:space="0" w:color="auto"/>
              <w:right w:val="nil"/>
            </w:tcBorders>
            <w:shd w:val="clear" w:color="auto" w:fill="FFFFFF"/>
          </w:tcPr>
          <w:p w14:paraId="796ADEF9" w14:textId="77777777" w:rsidR="00E60EBE" w:rsidRPr="00864E02" w:rsidRDefault="00E60EBE" w:rsidP="00446E26">
            <w:pPr>
              <w:pStyle w:val="Table"/>
              <w:jc w:val="center"/>
            </w:pPr>
            <w:r w:rsidRPr="00864E02">
              <w:t>Disease−</w:t>
            </w:r>
          </w:p>
        </w:tc>
        <w:tc>
          <w:tcPr>
            <w:tcW w:w="2160" w:type="dxa"/>
            <w:tcBorders>
              <w:top w:val="single" w:sz="6" w:space="0" w:color="auto"/>
              <w:left w:val="nil"/>
              <w:bottom w:val="single" w:sz="6" w:space="0" w:color="auto"/>
              <w:right w:val="nil"/>
            </w:tcBorders>
            <w:shd w:val="clear" w:color="auto" w:fill="FFFFFF"/>
          </w:tcPr>
          <w:p w14:paraId="13F90127" w14:textId="77777777" w:rsidR="00E60EBE" w:rsidRPr="00864E02" w:rsidRDefault="00E60EBE" w:rsidP="00433791">
            <w:pPr>
              <w:pStyle w:val="Table"/>
              <w:jc w:val="center"/>
            </w:pPr>
            <w:r w:rsidRPr="00864E02">
              <w:t>Total</w:t>
            </w:r>
          </w:p>
        </w:tc>
      </w:tr>
      <w:tr w:rsidR="00E60EBE" w:rsidRPr="00864E02" w14:paraId="3F5F312C" w14:textId="77777777">
        <w:tblPrEx>
          <w:tblCellMar>
            <w:top w:w="0" w:type="dxa"/>
            <w:bottom w:w="0" w:type="dxa"/>
          </w:tblCellMar>
        </w:tblPrEx>
        <w:trPr>
          <w:trHeight w:hRule="exact" w:val="326"/>
        </w:trPr>
        <w:tc>
          <w:tcPr>
            <w:tcW w:w="1080" w:type="dxa"/>
            <w:tcBorders>
              <w:top w:val="single" w:sz="6" w:space="0" w:color="auto"/>
              <w:left w:val="nil"/>
              <w:bottom w:val="nil"/>
              <w:right w:val="nil"/>
            </w:tcBorders>
            <w:shd w:val="clear" w:color="auto" w:fill="FFFFFF"/>
          </w:tcPr>
          <w:p w14:paraId="7604C520" w14:textId="77777777" w:rsidR="00E60EBE" w:rsidRPr="00864E02" w:rsidRDefault="00E60EBE" w:rsidP="00472E18">
            <w:pPr>
              <w:pStyle w:val="Table"/>
            </w:pPr>
            <w:r w:rsidRPr="00864E02">
              <w:t>Test+</w:t>
            </w:r>
          </w:p>
        </w:tc>
        <w:tc>
          <w:tcPr>
            <w:tcW w:w="2160" w:type="dxa"/>
            <w:tcBorders>
              <w:top w:val="single" w:sz="6" w:space="0" w:color="auto"/>
              <w:left w:val="nil"/>
              <w:bottom w:val="nil"/>
              <w:right w:val="nil"/>
            </w:tcBorders>
            <w:shd w:val="clear" w:color="auto" w:fill="FFFFFF"/>
          </w:tcPr>
          <w:p w14:paraId="300B5B2E" w14:textId="77777777" w:rsidR="00E60EBE" w:rsidRPr="00864E02" w:rsidRDefault="00E60EBE" w:rsidP="00456D0E">
            <w:pPr>
              <w:pStyle w:val="Table"/>
              <w:jc w:val="center"/>
            </w:pPr>
            <w:proofErr w:type="gramStart"/>
            <w:r w:rsidRPr="00864E02">
              <w:t>a</w:t>
            </w:r>
            <w:proofErr w:type="gramEnd"/>
          </w:p>
        </w:tc>
        <w:tc>
          <w:tcPr>
            <w:tcW w:w="2520" w:type="dxa"/>
            <w:tcBorders>
              <w:top w:val="single" w:sz="6" w:space="0" w:color="auto"/>
              <w:left w:val="nil"/>
              <w:bottom w:val="nil"/>
              <w:right w:val="nil"/>
            </w:tcBorders>
            <w:shd w:val="clear" w:color="auto" w:fill="FFFFFF"/>
          </w:tcPr>
          <w:p w14:paraId="3EB5C59C" w14:textId="77777777" w:rsidR="00E60EBE" w:rsidRPr="00864E02" w:rsidRDefault="00A36846" w:rsidP="00D768FC">
            <w:pPr>
              <w:pStyle w:val="Table"/>
              <w:jc w:val="center"/>
            </w:pPr>
            <w:proofErr w:type="gramStart"/>
            <w:r>
              <w:t>b</w:t>
            </w:r>
            <w:proofErr w:type="gramEnd"/>
          </w:p>
        </w:tc>
        <w:tc>
          <w:tcPr>
            <w:tcW w:w="2160" w:type="dxa"/>
            <w:tcBorders>
              <w:top w:val="single" w:sz="6" w:space="0" w:color="auto"/>
              <w:left w:val="nil"/>
              <w:bottom w:val="nil"/>
              <w:right w:val="nil"/>
            </w:tcBorders>
            <w:shd w:val="clear" w:color="auto" w:fill="FFFFFF"/>
          </w:tcPr>
          <w:p w14:paraId="5E6AB99A" w14:textId="77777777" w:rsidR="00E60EBE" w:rsidRPr="00864E02" w:rsidRDefault="00E60EBE" w:rsidP="00BA7FF8">
            <w:pPr>
              <w:pStyle w:val="Table"/>
              <w:jc w:val="center"/>
            </w:pPr>
            <w:proofErr w:type="gramStart"/>
            <w:r w:rsidRPr="00864E02">
              <w:t>a</w:t>
            </w:r>
            <w:proofErr w:type="gramEnd"/>
            <w:r w:rsidRPr="00864E02">
              <w:t xml:space="preserve"> + b</w:t>
            </w:r>
          </w:p>
        </w:tc>
      </w:tr>
      <w:tr w:rsidR="00E60EBE" w:rsidRPr="00864E02" w14:paraId="604AF332" w14:textId="77777777">
        <w:tblPrEx>
          <w:tblCellMar>
            <w:top w:w="0" w:type="dxa"/>
            <w:bottom w:w="0" w:type="dxa"/>
          </w:tblCellMar>
        </w:tblPrEx>
        <w:trPr>
          <w:trHeight w:hRule="exact" w:val="765"/>
        </w:trPr>
        <w:tc>
          <w:tcPr>
            <w:tcW w:w="1080" w:type="dxa"/>
            <w:tcBorders>
              <w:top w:val="nil"/>
              <w:left w:val="nil"/>
              <w:bottom w:val="nil"/>
              <w:right w:val="nil"/>
            </w:tcBorders>
            <w:shd w:val="clear" w:color="auto" w:fill="FFFFFF"/>
          </w:tcPr>
          <w:p w14:paraId="41EE31DC" w14:textId="77777777" w:rsidR="00E60EBE" w:rsidRPr="00864E02" w:rsidRDefault="00E60EBE" w:rsidP="00472E18">
            <w:pPr>
              <w:pStyle w:val="Table"/>
            </w:pPr>
          </w:p>
        </w:tc>
        <w:tc>
          <w:tcPr>
            <w:tcW w:w="2160" w:type="dxa"/>
            <w:tcBorders>
              <w:top w:val="nil"/>
              <w:left w:val="nil"/>
              <w:bottom w:val="nil"/>
              <w:right w:val="nil"/>
            </w:tcBorders>
            <w:shd w:val="clear" w:color="auto" w:fill="FFFFFF"/>
          </w:tcPr>
          <w:p w14:paraId="69FBACB2" w14:textId="77777777" w:rsidR="00E60EBE" w:rsidRPr="00864E02" w:rsidRDefault="00E60EBE" w:rsidP="00456D0E">
            <w:pPr>
              <w:pStyle w:val="Table"/>
              <w:jc w:val="center"/>
            </w:pPr>
            <w:r w:rsidRPr="00864E02">
              <w:t>True Positives</w:t>
            </w:r>
          </w:p>
        </w:tc>
        <w:tc>
          <w:tcPr>
            <w:tcW w:w="2520" w:type="dxa"/>
            <w:tcBorders>
              <w:top w:val="nil"/>
              <w:left w:val="nil"/>
              <w:bottom w:val="nil"/>
              <w:right w:val="nil"/>
            </w:tcBorders>
            <w:shd w:val="clear" w:color="auto" w:fill="FFFFFF"/>
          </w:tcPr>
          <w:p w14:paraId="771D1874" w14:textId="77777777" w:rsidR="00E60EBE" w:rsidRPr="00864E02" w:rsidRDefault="00E60EBE" w:rsidP="00D768FC">
            <w:pPr>
              <w:pStyle w:val="Table"/>
              <w:jc w:val="center"/>
            </w:pPr>
            <w:r w:rsidRPr="00864E02">
              <w:t>False Positives</w:t>
            </w:r>
          </w:p>
        </w:tc>
        <w:tc>
          <w:tcPr>
            <w:tcW w:w="2160" w:type="dxa"/>
            <w:tcBorders>
              <w:top w:val="nil"/>
              <w:left w:val="nil"/>
              <w:bottom w:val="nil"/>
              <w:right w:val="nil"/>
            </w:tcBorders>
            <w:shd w:val="clear" w:color="auto" w:fill="FFFFFF"/>
          </w:tcPr>
          <w:p w14:paraId="32401AA5" w14:textId="77777777" w:rsidR="00E60EBE" w:rsidRPr="00864E02" w:rsidRDefault="00E60EBE" w:rsidP="00BA7FF8">
            <w:pPr>
              <w:pStyle w:val="Table"/>
              <w:jc w:val="center"/>
            </w:pPr>
            <w:r w:rsidRPr="00864E02">
              <w:t>Total Positives</w:t>
            </w:r>
          </w:p>
        </w:tc>
      </w:tr>
      <w:tr w:rsidR="00E60EBE" w:rsidRPr="00864E02" w14:paraId="2DEE5E5D" w14:textId="77777777">
        <w:tblPrEx>
          <w:tblCellMar>
            <w:top w:w="0" w:type="dxa"/>
            <w:bottom w:w="0" w:type="dxa"/>
          </w:tblCellMar>
        </w:tblPrEx>
        <w:trPr>
          <w:trHeight w:hRule="exact" w:val="450"/>
        </w:trPr>
        <w:tc>
          <w:tcPr>
            <w:tcW w:w="1080" w:type="dxa"/>
            <w:tcBorders>
              <w:top w:val="nil"/>
              <w:left w:val="nil"/>
              <w:bottom w:val="nil"/>
              <w:right w:val="nil"/>
            </w:tcBorders>
            <w:shd w:val="clear" w:color="auto" w:fill="FFFFFF"/>
          </w:tcPr>
          <w:p w14:paraId="3660BB67" w14:textId="77777777" w:rsidR="00E60EBE" w:rsidRPr="00864E02" w:rsidRDefault="00E60EBE" w:rsidP="00472E18">
            <w:pPr>
              <w:pStyle w:val="Table"/>
            </w:pPr>
            <w:r w:rsidRPr="00864E02">
              <w:t>Test−</w:t>
            </w:r>
          </w:p>
        </w:tc>
        <w:tc>
          <w:tcPr>
            <w:tcW w:w="2160" w:type="dxa"/>
            <w:tcBorders>
              <w:top w:val="nil"/>
              <w:left w:val="nil"/>
              <w:bottom w:val="nil"/>
              <w:right w:val="nil"/>
            </w:tcBorders>
            <w:shd w:val="clear" w:color="auto" w:fill="FFFFFF"/>
          </w:tcPr>
          <w:p w14:paraId="38022A05" w14:textId="77777777" w:rsidR="00E60EBE" w:rsidRPr="00864E02" w:rsidRDefault="00A36846" w:rsidP="00456D0E">
            <w:pPr>
              <w:pStyle w:val="Table"/>
              <w:jc w:val="center"/>
            </w:pPr>
            <w:proofErr w:type="gramStart"/>
            <w:r>
              <w:t>c</w:t>
            </w:r>
            <w:proofErr w:type="gramEnd"/>
          </w:p>
        </w:tc>
        <w:tc>
          <w:tcPr>
            <w:tcW w:w="2520" w:type="dxa"/>
            <w:tcBorders>
              <w:top w:val="nil"/>
              <w:left w:val="nil"/>
              <w:bottom w:val="nil"/>
              <w:right w:val="nil"/>
            </w:tcBorders>
            <w:shd w:val="clear" w:color="auto" w:fill="FFFFFF"/>
          </w:tcPr>
          <w:p w14:paraId="4612E638" w14:textId="77777777" w:rsidR="00E60EBE" w:rsidRPr="00864E02" w:rsidRDefault="00A36846" w:rsidP="00D768FC">
            <w:pPr>
              <w:pStyle w:val="Table"/>
              <w:jc w:val="center"/>
            </w:pPr>
            <w:proofErr w:type="gramStart"/>
            <w:r>
              <w:t>d</w:t>
            </w:r>
            <w:proofErr w:type="gramEnd"/>
          </w:p>
        </w:tc>
        <w:tc>
          <w:tcPr>
            <w:tcW w:w="2160" w:type="dxa"/>
            <w:tcBorders>
              <w:top w:val="nil"/>
              <w:left w:val="nil"/>
              <w:bottom w:val="nil"/>
              <w:right w:val="nil"/>
            </w:tcBorders>
            <w:shd w:val="clear" w:color="auto" w:fill="FFFFFF"/>
          </w:tcPr>
          <w:p w14:paraId="5E16DB77" w14:textId="77777777" w:rsidR="00E60EBE" w:rsidRPr="00864E02" w:rsidRDefault="00E60EBE" w:rsidP="00BA7FF8">
            <w:pPr>
              <w:pStyle w:val="Table"/>
              <w:jc w:val="center"/>
            </w:pPr>
            <w:proofErr w:type="gramStart"/>
            <w:r w:rsidRPr="00864E02">
              <w:t>c</w:t>
            </w:r>
            <w:proofErr w:type="gramEnd"/>
            <w:r w:rsidRPr="00864E02">
              <w:t xml:space="preserve"> + d</w:t>
            </w:r>
          </w:p>
        </w:tc>
      </w:tr>
      <w:tr w:rsidR="00E60EBE" w:rsidRPr="00864E02" w14:paraId="7EE74857" w14:textId="77777777">
        <w:tblPrEx>
          <w:tblCellMar>
            <w:top w:w="0" w:type="dxa"/>
            <w:bottom w:w="0" w:type="dxa"/>
          </w:tblCellMar>
        </w:tblPrEx>
        <w:trPr>
          <w:trHeight w:hRule="exact" w:val="720"/>
        </w:trPr>
        <w:tc>
          <w:tcPr>
            <w:tcW w:w="1080" w:type="dxa"/>
            <w:tcBorders>
              <w:top w:val="nil"/>
              <w:left w:val="nil"/>
              <w:bottom w:val="nil"/>
              <w:right w:val="nil"/>
            </w:tcBorders>
            <w:shd w:val="clear" w:color="auto" w:fill="FFFFFF"/>
          </w:tcPr>
          <w:p w14:paraId="2CA6F279" w14:textId="77777777" w:rsidR="00E60EBE" w:rsidRPr="00864E02" w:rsidRDefault="00E60EBE" w:rsidP="00472E18">
            <w:pPr>
              <w:pStyle w:val="Table"/>
            </w:pPr>
          </w:p>
        </w:tc>
        <w:tc>
          <w:tcPr>
            <w:tcW w:w="2160" w:type="dxa"/>
            <w:tcBorders>
              <w:top w:val="nil"/>
              <w:left w:val="nil"/>
              <w:bottom w:val="nil"/>
              <w:right w:val="nil"/>
            </w:tcBorders>
            <w:shd w:val="clear" w:color="auto" w:fill="FFFFFF"/>
          </w:tcPr>
          <w:p w14:paraId="1BB0D9E3" w14:textId="77777777" w:rsidR="00E60EBE" w:rsidRPr="00864E02" w:rsidRDefault="00E60EBE" w:rsidP="00456D0E">
            <w:pPr>
              <w:pStyle w:val="Table"/>
              <w:jc w:val="center"/>
            </w:pPr>
            <w:r w:rsidRPr="00864E02">
              <w:t>False Negatives</w:t>
            </w:r>
          </w:p>
        </w:tc>
        <w:tc>
          <w:tcPr>
            <w:tcW w:w="2520" w:type="dxa"/>
            <w:tcBorders>
              <w:top w:val="nil"/>
              <w:left w:val="nil"/>
              <w:bottom w:val="nil"/>
              <w:right w:val="nil"/>
            </w:tcBorders>
            <w:shd w:val="clear" w:color="auto" w:fill="FFFFFF"/>
          </w:tcPr>
          <w:p w14:paraId="6AA38957" w14:textId="77777777" w:rsidR="00E60EBE" w:rsidRPr="00864E02" w:rsidRDefault="00E60EBE" w:rsidP="00D768FC">
            <w:pPr>
              <w:pStyle w:val="Table"/>
              <w:jc w:val="center"/>
            </w:pPr>
            <w:r w:rsidRPr="00864E02">
              <w:t>True Negatives</w:t>
            </w:r>
          </w:p>
        </w:tc>
        <w:tc>
          <w:tcPr>
            <w:tcW w:w="2160" w:type="dxa"/>
            <w:tcBorders>
              <w:top w:val="nil"/>
              <w:left w:val="nil"/>
              <w:bottom w:val="nil"/>
              <w:right w:val="nil"/>
            </w:tcBorders>
            <w:shd w:val="clear" w:color="auto" w:fill="FFFFFF"/>
          </w:tcPr>
          <w:p w14:paraId="1ED8D16F" w14:textId="77777777" w:rsidR="00E60EBE" w:rsidRPr="00864E02" w:rsidRDefault="00E60EBE" w:rsidP="00BA7FF8">
            <w:pPr>
              <w:pStyle w:val="Table"/>
              <w:jc w:val="center"/>
            </w:pPr>
            <w:r w:rsidRPr="00864E02">
              <w:t>Total Negatives</w:t>
            </w:r>
          </w:p>
        </w:tc>
      </w:tr>
      <w:tr w:rsidR="00E60EBE" w:rsidRPr="00864E02" w14:paraId="106E6F9C" w14:textId="77777777">
        <w:tblPrEx>
          <w:tblCellMar>
            <w:top w:w="0" w:type="dxa"/>
            <w:bottom w:w="0" w:type="dxa"/>
          </w:tblCellMar>
        </w:tblPrEx>
        <w:trPr>
          <w:trHeight w:hRule="exact" w:val="450"/>
        </w:trPr>
        <w:tc>
          <w:tcPr>
            <w:tcW w:w="1080" w:type="dxa"/>
            <w:tcBorders>
              <w:top w:val="nil"/>
              <w:left w:val="nil"/>
              <w:bottom w:val="nil"/>
              <w:right w:val="nil"/>
            </w:tcBorders>
            <w:shd w:val="clear" w:color="auto" w:fill="FFFFFF"/>
          </w:tcPr>
          <w:p w14:paraId="09CF3A94" w14:textId="77777777" w:rsidR="00E60EBE" w:rsidRPr="00864E02" w:rsidRDefault="00E60EBE" w:rsidP="00472E18">
            <w:pPr>
              <w:pStyle w:val="Table"/>
            </w:pPr>
            <w:r w:rsidRPr="00864E02">
              <w:t>Total</w:t>
            </w:r>
          </w:p>
        </w:tc>
        <w:tc>
          <w:tcPr>
            <w:tcW w:w="2160" w:type="dxa"/>
            <w:tcBorders>
              <w:top w:val="nil"/>
              <w:left w:val="nil"/>
              <w:bottom w:val="nil"/>
              <w:right w:val="nil"/>
            </w:tcBorders>
            <w:shd w:val="clear" w:color="auto" w:fill="FFFFFF"/>
          </w:tcPr>
          <w:p w14:paraId="6E06F4BD" w14:textId="77777777" w:rsidR="00E60EBE" w:rsidRPr="00864E02" w:rsidRDefault="00E60EBE" w:rsidP="00456D0E">
            <w:pPr>
              <w:pStyle w:val="Table"/>
              <w:jc w:val="center"/>
            </w:pPr>
            <w:proofErr w:type="gramStart"/>
            <w:r w:rsidRPr="00864E02">
              <w:t>a</w:t>
            </w:r>
            <w:proofErr w:type="gramEnd"/>
            <w:r w:rsidRPr="00864E02">
              <w:t xml:space="preserve"> +c</w:t>
            </w:r>
          </w:p>
        </w:tc>
        <w:tc>
          <w:tcPr>
            <w:tcW w:w="2520" w:type="dxa"/>
            <w:tcBorders>
              <w:top w:val="nil"/>
              <w:left w:val="nil"/>
              <w:bottom w:val="nil"/>
              <w:right w:val="nil"/>
            </w:tcBorders>
            <w:shd w:val="clear" w:color="auto" w:fill="FFFFFF"/>
          </w:tcPr>
          <w:p w14:paraId="1BE7E09C" w14:textId="77777777" w:rsidR="00E60EBE" w:rsidRPr="00864E02" w:rsidRDefault="00E60EBE" w:rsidP="00D768FC">
            <w:pPr>
              <w:pStyle w:val="Table"/>
              <w:jc w:val="center"/>
            </w:pPr>
            <w:proofErr w:type="gramStart"/>
            <w:r w:rsidRPr="00864E02">
              <w:t>b</w:t>
            </w:r>
            <w:proofErr w:type="gramEnd"/>
            <w:r w:rsidRPr="00864E02">
              <w:t>+d</w:t>
            </w:r>
          </w:p>
        </w:tc>
        <w:tc>
          <w:tcPr>
            <w:tcW w:w="2160" w:type="dxa"/>
            <w:tcBorders>
              <w:top w:val="nil"/>
              <w:left w:val="nil"/>
              <w:bottom w:val="nil"/>
              <w:right w:val="nil"/>
            </w:tcBorders>
            <w:shd w:val="clear" w:color="auto" w:fill="FFFFFF"/>
          </w:tcPr>
          <w:p w14:paraId="29A09485" w14:textId="77777777" w:rsidR="00E60EBE" w:rsidRPr="00864E02" w:rsidRDefault="00E60EBE" w:rsidP="00BA7FF8">
            <w:pPr>
              <w:pStyle w:val="Table"/>
              <w:jc w:val="center"/>
            </w:pPr>
            <w:proofErr w:type="gramStart"/>
            <w:r w:rsidRPr="00864E02">
              <w:t>a</w:t>
            </w:r>
            <w:proofErr w:type="gramEnd"/>
            <w:r w:rsidRPr="00864E02">
              <w:t xml:space="preserve"> +b+c+d</w:t>
            </w:r>
          </w:p>
        </w:tc>
      </w:tr>
      <w:tr w:rsidR="00E60EBE" w:rsidRPr="00864E02" w14:paraId="6D9F82AF" w14:textId="77777777">
        <w:tblPrEx>
          <w:tblCellMar>
            <w:top w:w="0" w:type="dxa"/>
            <w:bottom w:w="0" w:type="dxa"/>
          </w:tblCellMar>
        </w:tblPrEx>
        <w:trPr>
          <w:trHeight w:hRule="exact" w:val="630"/>
        </w:trPr>
        <w:tc>
          <w:tcPr>
            <w:tcW w:w="1080" w:type="dxa"/>
            <w:tcBorders>
              <w:top w:val="nil"/>
              <w:left w:val="nil"/>
              <w:bottom w:val="single" w:sz="6" w:space="0" w:color="auto"/>
              <w:right w:val="nil"/>
            </w:tcBorders>
            <w:shd w:val="clear" w:color="auto" w:fill="FFFFFF"/>
          </w:tcPr>
          <w:p w14:paraId="77BC7D79" w14:textId="77777777" w:rsidR="00E60EBE" w:rsidRPr="00864E02" w:rsidRDefault="00E60EBE" w:rsidP="00472E18">
            <w:pPr>
              <w:pStyle w:val="Table"/>
            </w:pPr>
          </w:p>
        </w:tc>
        <w:tc>
          <w:tcPr>
            <w:tcW w:w="2160" w:type="dxa"/>
            <w:tcBorders>
              <w:top w:val="nil"/>
              <w:left w:val="nil"/>
              <w:bottom w:val="single" w:sz="6" w:space="0" w:color="auto"/>
              <w:right w:val="nil"/>
            </w:tcBorders>
            <w:shd w:val="clear" w:color="auto" w:fill="FFFFFF"/>
          </w:tcPr>
          <w:p w14:paraId="152687F1" w14:textId="77777777" w:rsidR="00E60EBE" w:rsidRPr="00864E02" w:rsidRDefault="00E60EBE" w:rsidP="00456D0E">
            <w:pPr>
              <w:pStyle w:val="Table"/>
            </w:pPr>
            <w:r w:rsidRPr="00864E02">
              <w:t>Total With Disease</w:t>
            </w:r>
          </w:p>
        </w:tc>
        <w:tc>
          <w:tcPr>
            <w:tcW w:w="2520" w:type="dxa"/>
            <w:tcBorders>
              <w:top w:val="nil"/>
              <w:left w:val="nil"/>
              <w:bottom w:val="single" w:sz="6" w:space="0" w:color="auto"/>
              <w:right w:val="nil"/>
            </w:tcBorders>
            <w:shd w:val="clear" w:color="auto" w:fill="FFFFFF"/>
          </w:tcPr>
          <w:p w14:paraId="0239DB22" w14:textId="77777777" w:rsidR="00E60EBE" w:rsidRPr="00864E02" w:rsidRDefault="00E60EBE" w:rsidP="00D768FC">
            <w:pPr>
              <w:pStyle w:val="Table"/>
            </w:pPr>
            <w:r w:rsidRPr="00864E02">
              <w:t>Total Without Disease</w:t>
            </w:r>
          </w:p>
        </w:tc>
        <w:tc>
          <w:tcPr>
            <w:tcW w:w="2160" w:type="dxa"/>
            <w:tcBorders>
              <w:top w:val="nil"/>
              <w:left w:val="nil"/>
              <w:bottom w:val="single" w:sz="6" w:space="0" w:color="auto"/>
              <w:right w:val="nil"/>
            </w:tcBorders>
            <w:shd w:val="clear" w:color="auto" w:fill="FFFFFF"/>
          </w:tcPr>
          <w:p w14:paraId="00984BC5" w14:textId="77777777" w:rsidR="00E60EBE" w:rsidRPr="00864E02" w:rsidRDefault="00E60EBE" w:rsidP="00BA7FF8">
            <w:pPr>
              <w:pStyle w:val="Table"/>
              <w:jc w:val="center"/>
            </w:pPr>
            <w:r w:rsidRPr="00864E02">
              <w:t>Total N</w:t>
            </w:r>
          </w:p>
        </w:tc>
      </w:tr>
    </w:tbl>
    <w:p w14:paraId="1B65544E" w14:textId="77777777" w:rsidR="00E635DE" w:rsidRPr="00864E02" w:rsidRDefault="001402E3" w:rsidP="00C13200">
      <w:pPr>
        <w:pStyle w:val="Heading4"/>
      </w:pPr>
      <w:r w:rsidRPr="00864E02">
        <w:t>Deriving likelihood ratios (“lite” version)</w:t>
      </w:r>
    </w:p>
    <w:p w14:paraId="195FE7D0" w14:textId="77777777" w:rsidR="00E635DE" w:rsidRPr="00864E02" w:rsidRDefault="001402E3" w:rsidP="00C13200">
      <w:pPr>
        <w:pStyle w:val="NormalWeb"/>
      </w:pPr>
      <w:r w:rsidRPr="00864E02">
        <w:t xml:space="preserve">Suppose we want to </w:t>
      </w:r>
      <w:r w:rsidR="006B6A63" w:rsidRPr="00864E02">
        <w:t>fi</w:t>
      </w:r>
      <w:r w:rsidRPr="00864E02">
        <w:t>nd something by which we can multiply the prior odds of disease in order to get the posterior odds. What would that something have to be?</w:t>
      </w:r>
    </w:p>
    <w:p w14:paraId="0F4CE83D" w14:textId="77777777" w:rsidR="00E635DE" w:rsidRPr="00864E02" w:rsidRDefault="001402E3" w:rsidP="00C13200">
      <w:pPr>
        <w:pStyle w:val="NormalWeb"/>
      </w:pPr>
      <w:r w:rsidRPr="00864E02">
        <w:t>Recall the basic 2 × 2 table and assume we study an entire population or use cross-sectional sampling, so that the prior probability of disease is (a + c)/N (</w:t>
      </w:r>
      <w:r w:rsidR="00E26E4F">
        <w:t>Table 2.</w:t>
      </w:r>
      <w:r w:rsidRPr="00864E02">
        <w:t>3).</w:t>
      </w:r>
    </w:p>
    <w:p w14:paraId="14761F30" w14:textId="77777777" w:rsidR="00E60EBE" w:rsidRPr="00864E02" w:rsidRDefault="001402E3" w:rsidP="00C13200">
      <w:pPr>
        <w:pStyle w:val="NormalWeb"/>
      </w:pPr>
      <w:r w:rsidRPr="00864E02">
        <w:t xml:space="preserve">What, in terms of a, b, c, and d, are the prior odds of disease? The prior odds are just the probability of having disease divided by the probability of </w:t>
      </w:r>
      <w:r w:rsidRPr="00864E02">
        <w:rPr>
          <w:i/>
        </w:rPr>
        <w:t>not</w:t>
      </w:r>
      <w:r w:rsidRPr="00864E02">
        <w:t xml:space="preserve"> having disease, based on knowledge we have before we do the test. So</w:t>
      </w:r>
    </w:p>
    <w:p w14:paraId="129742AA" w14:textId="77777777" w:rsidR="00E60EBE" w:rsidRPr="00864E02" w:rsidRDefault="00E60EBE" w:rsidP="00C13200">
      <w:pPr>
        <w:pStyle w:val="NormalWeb"/>
      </w:pPr>
      <w:r w:rsidRPr="00864E02">
        <w:rPr>
          <w:position w:val="-62"/>
        </w:rPr>
        <w:object w:dxaOrig="5760" w:dyaOrig="1359" w14:anchorId="05B5A639">
          <v:shape id="_x0000_i1027" type="#_x0000_t75" style="width:4in;height:68pt" o:ole="">
            <v:imagedata r:id="rId25" o:title=""/>
          </v:shape>
          <o:OLEObject Type="Embed" ProgID="Equation.DSMT4" ShapeID="_x0000_i1027" DrawAspect="Content" ObjectID="_1440844005" r:id="rId26"/>
        </w:object>
      </w:r>
    </w:p>
    <w:p w14:paraId="4FE53F82" w14:textId="77777777" w:rsidR="00E635DE" w:rsidRPr="00864E02" w:rsidRDefault="001402E3" w:rsidP="00C13200">
      <w:pPr>
        <w:pStyle w:val="NormalWeb"/>
      </w:pPr>
      <w:r w:rsidRPr="00864E02">
        <w:t xml:space="preserve">Now, if the test is positive, what are the posterior odds of disease? We want to calculate the odds of disease as above, except now use information we have derived from the test. Because the test is positive, we can focus on just the upper (positive test) row of the 2 × 2 table. The probability of having disease is now the same as the </w:t>
      </w:r>
      <w:r w:rsidR="00C1425C">
        <w:t>positive predictive value</w:t>
      </w:r>
      <w:r w:rsidRPr="00864E02">
        <w:t>: True Positives/All Positives or a</w:t>
      </w:r>
      <w:r w:rsidRPr="00864E02">
        <w:rPr>
          <w:i/>
        </w:rPr>
        <w:t>/</w:t>
      </w:r>
      <w:r w:rsidRPr="00864E02">
        <w:t>(a + b). The probability of not having disease if the test is positive is: False Positives/All Positives or b</w:t>
      </w:r>
      <w:r w:rsidRPr="00864E02">
        <w:rPr>
          <w:i/>
        </w:rPr>
        <w:t>/</w:t>
      </w:r>
      <w:r w:rsidRPr="00864E02">
        <w:t xml:space="preserve">(a + b). </w:t>
      </w:r>
      <w:r w:rsidR="00C35050">
        <w:t xml:space="preserve"> </w:t>
      </w:r>
      <w:ins w:id="0" w:author="Michael A. Kohn" w:date="2017-08-26T23:50:00Z">
        <w:r w:rsidR="00CE0E0B" w:rsidRPr="00864E02">
          <w:t>So,</w:t>
        </w:r>
      </w:ins>
      <w:r w:rsidRPr="00864E02">
        <w:t xml:space="preserve"> the posterior odds of disease if the test is positive are:</w:t>
      </w:r>
    </w:p>
    <w:p w14:paraId="28C25092" w14:textId="77777777" w:rsidR="00962C9A" w:rsidRPr="00864E02" w:rsidRDefault="00C35050" w:rsidP="00C13200">
      <w:pPr>
        <w:pStyle w:val="NormalWeb"/>
      </w:pPr>
      <w:r w:rsidRPr="00C35050">
        <w:rPr>
          <w:position w:val="-30"/>
        </w:rPr>
        <w:object w:dxaOrig="6640" w:dyaOrig="700" w14:anchorId="24B67ACD">
          <v:shape id="_x0000_i1028" type="#_x0000_t75" style="width:332pt;height:35.35pt" o:ole="">
            <v:imagedata r:id="rId27" o:title=""/>
          </v:shape>
          <o:OLEObject Type="Embed" ProgID="Equation.3" ShapeID="_x0000_i1028" DrawAspect="Content" ObjectID="_1440844006" r:id="rId28"/>
        </w:object>
      </w:r>
    </w:p>
    <w:p w14:paraId="4199AB8F" w14:textId="77777777" w:rsidR="00493D81" w:rsidRPr="00864E02" w:rsidRDefault="001402E3" w:rsidP="00C13200">
      <w:pPr>
        <w:pStyle w:val="NormalWeb"/>
      </w:pPr>
      <w:r w:rsidRPr="00864E02">
        <w:t>So now the question is: by what could we multiply the prior odds (a + c)/(b + d) in order to get the posterior odds (a</w:t>
      </w:r>
      <w:r w:rsidRPr="00864E02">
        <w:rPr>
          <w:i/>
        </w:rPr>
        <w:t>/</w:t>
      </w:r>
      <w:r w:rsidR="00493D81" w:rsidRPr="00864E02">
        <w:t>b)?</w:t>
      </w:r>
    </w:p>
    <w:p w14:paraId="3F576178" w14:textId="77777777" w:rsidR="00493D81" w:rsidRPr="00864E02" w:rsidRDefault="00954FEC" w:rsidP="00C13200">
      <w:pPr>
        <w:pStyle w:val="NormalWeb"/>
      </w:pPr>
      <w:r w:rsidRPr="00864E02">
        <w:rPr>
          <w:position w:val="-24"/>
        </w:rPr>
        <w:object w:dxaOrig="1260" w:dyaOrig="620" w14:anchorId="0791D6C1">
          <v:shape id="_x0000_i1029" type="#_x0000_t75" style="width:63.35pt;height:31.35pt" o:ole="">
            <v:imagedata r:id="rId29" o:title=""/>
          </v:shape>
          <o:OLEObject Type="Embed" ProgID="Equation.DSMT4" ShapeID="_x0000_i1029" DrawAspect="Content" ObjectID="_1440844007" r:id="rId30"/>
        </w:object>
      </w:r>
    </w:p>
    <w:p w14:paraId="16430E3D" w14:textId="77777777" w:rsidR="00954FEC" w:rsidRPr="00864E02" w:rsidRDefault="00954FEC" w:rsidP="00C13200">
      <w:pPr>
        <w:pStyle w:val="NormalWeb"/>
      </w:pPr>
      <w:r w:rsidRPr="00864E02">
        <w:t>The answer is:</w:t>
      </w:r>
    </w:p>
    <w:p w14:paraId="2586053E" w14:textId="77777777" w:rsidR="009F2822" w:rsidRPr="00864E02" w:rsidRDefault="009F2822" w:rsidP="00C13200">
      <w:pPr>
        <w:pStyle w:val="NormalWeb"/>
      </w:pPr>
      <w:r w:rsidRPr="00864E02">
        <w:rPr>
          <w:position w:val="-28"/>
        </w:rPr>
        <w:object w:dxaOrig="1920" w:dyaOrig="660" w14:anchorId="00E85A26">
          <v:shape id="_x0000_i1030" type="#_x0000_t75" style="width:96pt;height:33.35pt" o:ole="">
            <v:imagedata r:id="rId31" o:title=""/>
          </v:shape>
          <o:OLEObject Type="Embed" ProgID="Equation.DSMT4" ShapeID="_x0000_i1030" DrawAspect="Content" ObjectID="_1440844008" r:id="rId32"/>
        </w:object>
      </w:r>
    </w:p>
    <w:p w14:paraId="2183CF27" w14:textId="77777777" w:rsidR="009F2822" w:rsidRPr="00864E02" w:rsidRDefault="001402E3" w:rsidP="00C13200">
      <w:pPr>
        <w:pStyle w:val="NormalWeb"/>
      </w:pPr>
      <w:r w:rsidRPr="00864E02">
        <w:t>So,</w:t>
      </w:r>
    </w:p>
    <w:p w14:paraId="58AEC469" w14:textId="77777777" w:rsidR="00962C9A" w:rsidRPr="00864E02" w:rsidRDefault="009F2822" w:rsidP="00C13200">
      <w:pPr>
        <w:pStyle w:val="NormalWeb"/>
      </w:pPr>
      <w:r w:rsidRPr="00864E02">
        <w:rPr>
          <w:position w:val="-28"/>
        </w:rPr>
        <w:object w:dxaOrig="1300" w:dyaOrig="660" w14:anchorId="6CD70179">
          <v:shape id="_x0000_i1031" type="#_x0000_t75" style="width:65.35pt;height:33.35pt" o:ole="">
            <v:imagedata r:id="rId33" o:title=""/>
          </v:shape>
          <o:OLEObject Type="Embed" ProgID="Equation.DSMT4" ShapeID="_x0000_i1031" DrawAspect="Content" ObjectID="_1440844009" r:id="rId34"/>
        </w:object>
      </w:r>
    </w:p>
    <w:p w14:paraId="43B1E7A8" w14:textId="77777777" w:rsidR="00E635DE" w:rsidRPr="00864E02" w:rsidRDefault="001402E3" w:rsidP="00C13200">
      <w:pPr>
        <w:pStyle w:val="NormalWeb"/>
      </w:pPr>
      <w:r w:rsidRPr="00864E02">
        <w:t>This must be the likelihood ratio (LR) we have been searching for!</w:t>
      </w:r>
      <w:r w:rsidR="0060676A" w:rsidRPr="00864E02">
        <w:rPr>
          <w:rStyle w:val="FootnoteReference"/>
        </w:rPr>
        <w:footnoteReference w:id="5"/>
      </w:r>
    </w:p>
    <w:p w14:paraId="1B10E702" w14:textId="77777777" w:rsidR="00E635DE" w:rsidRPr="00864E02" w:rsidRDefault="001402E3" w:rsidP="00C13200">
      <w:pPr>
        <w:pStyle w:val="NormalWeb"/>
      </w:pPr>
      <w:r w:rsidRPr="00864E02">
        <w:t>But look more closely at the formula for the LR that we just derived – some of it should look familiar. Remember what a</w:t>
      </w:r>
      <w:r w:rsidRPr="00864E02">
        <w:rPr>
          <w:i/>
        </w:rPr>
        <w:t>/</w:t>
      </w:r>
      <w:r w:rsidRPr="00864E02">
        <w:t>(a + c) is? That</w:t>
      </w:r>
      <w:r w:rsidR="00E635DE" w:rsidRPr="00864E02">
        <w:t>’</w:t>
      </w:r>
      <w:r w:rsidRPr="00864E02">
        <w:t>s right, sensitivity! And b</w:t>
      </w:r>
      <w:r w:rsidRPr="00864E02">
        <w:rPr>
          <w:i/>
        </w:rPr>
        <w:t>/</w:t>
      </w:r>
      <w:r w:rsidRPr="00864E02">
        <w:t>(b + d) is (1 − Speci</w:t>
      </w:r>
      <w:r w:rsidR="006B6A63" w:rsidRPr="00864E02">
        <w:t>fi</w:t>
      </w:r>
      <w:r w:rsidRPr="00864E02">
        <w:t>city). So the LR for a positive dichotomous test is just Sensitivity/(1 − Speci</w:t>
      </w:r>
      <w:r w:rsidR="006B6A63" w:rsidRPr="00864E02">
        <w:t>fi</w:t>
      </w:r>
      <w:r w:rsidRPr="00864E02">
        <w:t>city).</w:t>
      </w:r>
    </w:p>
    <w:p w14:paraId="727AFC6F" w14:textId="77777777" w:rsidR="009F2822" w:rsidRPr="00864E02" w:rsidRDefault="001402E3" w:rsidP="00C13200">
      <w:pPr>
        <w:pStyle w:val="NormalWeb"/>
      </w:pPr>
      <w:r w:rsidRPr="00864E02">
        <w:t>You do not need to derive this every time you want to know what an LR is, although you could. Instead, just remember this one formula:</w:t>
      </w:r>
    </w:p>
    <w:p w14:paraId="73331DD1" w14:textId="77777777" w:rsidR="009F2822" w:rsidRPr="00864E02" w:rsidRDefault="009F2822" w:rsidP="00C13200">
      <w:pPr>
        <w:pStyle w:val="NormalWeb"/>
      </w:pPr>
      <w:r w:rsidRPr="00864E02">
        <w:rPr>
          <w:position w:val="-28"/>
        </w:rPr>
        <w:object w:dxaOrig="4300" w:dyaOrig="660" w14:anchorId="0F607C77">
          <v:shape id="_x0000_i1055" type="#_x0000_t75" style="width:215.35pt;height:33.35pt" o:ole="">
            <v:imagedata r:id="rId35" o:title=""/>
          </v:shape>
          <o:OLEObject Type="Embed" ProgID="Equation.DSMT4" ShapeID="_x0000_i1055" DrawAspect="Content" ObjectID="_1440844010" r:id="rId36"/>
        </w:object>
      </w:r>
      <w:r w:rsidRPr="00864E02">
        <w:t>.</w:t>
      </w:r>
    </w:p>
    <w:p w14:paraId="0B0BBF8F" w14:textId="77777777" w:rsidR="00E635DE" w:rsidRPr="00864E02" w:rsidRDefault="001402E3" w:rsidP="00C13200">
      <w:pPr>
        <w:pStyle w:val="NormalWeb"/>
      </w:pPr>
      <w:r w:rsidRPr="00864E02">
        <w:t xml:space="preserve">Stated in words, this says that the likelihood ratio for a test result is the probability of obtaining this test result in those </w:t>
      </w:r>
      <w:r w:rsidRPr="00864E02">
        <w:rPr>
          <w:i/>
        </w:rPr>
        <w:t>with</w:t>
      </w:r>
      <w:r w:rsidRPr="00864E02">
        <w:t xml:space="preserve"> the disease divided by the probability of obtaining this result in those </w:t>
      </w:r>
      <w:r w:rsidRPr="00864E02">
        <w:rPr>
          <w:i/>
        </w:rPr>
        <w:t>without</w:t>
      </w:r>
      <w:r w:rsidRPr="00864E02">
        <w:t xml:space="preserve"> the disease. This formula is a good one to memorize, because, as we will see in Chapter </w:t>
      </w:r>
      <w:r w:rsidR="004455D1">
        <w:t>3</w:t>
      </w:r>
      <w:r w:rsidRPr="00864E02">
        <w:t>, it works for all tests, not just dichotomous ones.</w:t>
      </w:r>
      <w:r w:rsidR="00E06A37" w:rsidRPr="00864E02">
        <w:t xml:space="preserve"> </w:t>
      </w:r>
      <w:r w:rsidRPr="00864E02">
        <w:t>The</w:t>
      </w:r>
      <w:r w:rsidR="003F7BF2" w:rsidRPr="00864E02">
        <w:t xml:space="preserve"> </w:t>
      </w:r>
      <w:r w:rsidRPr="00864E02">
        <w:t>numerator</w:t>
      </w:r>
      <w:r w:rsidR="003F7BF2" w:rsidRPr="00864E02">
        <w:t xml:space="preserve"> </w:t>
      </w:r>
      <w:r w:rsidRPr="00864E02">
        <w:t>refers</w:t>
      </w:r>
      <w:r w:rsidR="003F7BF2" w:rsidRPr="00864E02">
        <w:t xml:space="preserve"> </w:t>
      </w:r>
      <w:r w:rsidRPr="00864E02">
        <w:t>to</w:t>
      </w:r>
      <w:r w:rsidR="003F7BF2" w:rsidRPr="00864E02">
        <w:t xml:space="preserve"> </w:t>
      </w:r>
      <w:r w:rsidRPr="00864E02">
        <w:t xml:space="preserve">patients </w:t>
      </w:r>
      <w:r w:rsidRPr="00864E02">
        <w:rPr>
          <w:i/>
        </w:rPr>
        <w:t>with</w:t>
      </w:r>
      <w:r w:rsidRPr="00864E02">
        <w:t xml:space="preserve"> the disease, and the denominator refers to patients </w:t>
      </w:r>
      <w:r w:rsidRPr="00864E02">
        <w:rPr>
          <w:i/>
        </w:rPr>
        <w:t>without</w:t>
      </w:r>
      <w:r w:rsidRPr="00864E02">
        <w:t xml:space="preserve"> the disease. One way to remember it is WOWO, which is short for “With Over WithOut.”</w:t>
      </w:r>
      <w:r w:rsidR="0060676A" w:rsidRPr="00864E02">
        <w:rPr>
          <w:rStyle w:val="FootnoteReference"/>
        </w:rPr>
        <w:footnoteReference w:id="6"/>
      </w:r>
      <w:r w:rsidRPr="00864E02">
        <w:t xml:space="preserve"> Each possible test result has an LR. For dichotomous tests, there are two possible results and therefore two LRs: </w:t>
      </w:r>
      <w:proofErr w:type="gramStart"/>
      <w:r w:rsidRPr="00864E02">
        <w:t>LR(</w:t>
      </w:r>
      <w:proofErr w:type="gramEnd"/>
      <w:r w:rsidRPr="00864E02">
        <w:t>+), the LR of a positive result, and LR(−),</w:t>
      </w:r>
      <w:r w:rsidR="003F7BF2" w:rsidRPr="00864E02">
        <w:t xml:space="preserve"> </w:t>
      </w:r>
      <w:r w:rsidRPr="00864E02">
        <w:t>the</w:t>
      </w:r>
      <w:r w:rsidR="003F7BF2" w:rsidRPr="00864E02">
        <w:t xml:space="preserve"> </w:t>
      </w:r>
      <w:r w:rsidRPr="00864E02">
        <w:t>LR</w:t>
      </w:r>
      <w:r w:rsidR="003F7BF2" w:rsidRPr="00864E02">
        <w:t xml:space="preserve"> </w:t>
      </w:r>
      <w:r w:rsidRPr="00864E02">
        <w:t>of</w:t>
      </w:r>
      <w:r w:rsidR="003F7BF2" w:rsidRPr="00864E02">
        <w:t xml:space="preserve"> </w:t>
      </w:r>
      <w:r w:rsidRPr="00864E02">
        <w:t>a</w:t>
      </w:r>
      <w:r w:rsidR="003F7BF2" w:rsidRPr="00864E02">
        <w:t xml:space="preserve"> </w:t>
      </w:r>
      <w:r w:rsidRPr="00864E02">
        <w:t>negative</w:t>
      </w:r>
      <w:r w:rsidR="003F7BF2" w:rsidRPr="00864E02">
        <w:t xml:space="preserve"> </w:t>
      </w:r>
      <w:r w:rsidRPr="00864E02">
        <w:t>result.</w:t>
      </w:r>
    </w:p>
    <w:p w14:paraId="5CC08253" w14:textId="77777777" w:rsidR="0060676A" w:rsidRPr="00864E02" w:rsidRDefault="001402E3" w:rsidP="00C13200">
      <w:pPr>
        <w:pStyle w:val="NormalWeb"/>
      </w:pPr>
      <w:r w:rsidRPr="00864E02">
        <w:t xml:space="preserve">To derive the formula for the LR for a negative result, you might </w:t>
      </w:r>
      <w:r w:rsidR="006B6A63" w:rsidRPr="00864E02">
        <w:t>fi</w:t>
      </w:r>
      <w:r w:rsidRPr="00864E02">
        <w:t xml:space="preserve">rst </w:t>
      </w:r>
      <w:r w:rsidR="006B6A63" w:rsidRPr="00864E02">
        <w:t>fi</w:t>
      </w:r>
      <w:r w:rsidRPr="00864E02">
        <w:t>nd it helpful to go back to the 2 ×</w:t>
      </w:r>
      <w:r w:rsidRPr="00864E02">
        <w:rPr>
          <w:rStyle w:val="NormalWebChar"/>
        </w:rPr>
        <w:t xml:space="preserve"> 2 table and retrace the steps we took to get the LR for a positive result, but instead use the cell values for the negative test, which appear in the lower row of the 2</w:t>
      </w:r>
      <w:r w:rsidRPr="00864E02">
        <w:t xml:space="preserve"> ×</w:t>
      </w:r>
      <w:r w:rsidRPr="00864E02">
        <w:rPr>
          <w:rStyle w:val="NormalWebChar"/>
        </w:rPr>
        <w:t xml:space="preserve"> 2 table. If you do this, at the end</w:t>
      </w:r>
      <w:r w:rsidR="00EC3CE7">
        <w:rPr>
          <w:rStyle w:val="NormalWebChar"/>
        </w:rPr>
        <w:t>,</w:t>
      </w:r>
      <w:r w:rsidRPr="00864E02">
        <w:rPr>
          <w:rStyle w:val="NormalWebChar"/>
        </w:rPr>
        <w:t xml:space="preserve"> you should have derived for the “?” factor the formula </w:t>
      </w:r>
      <w:r w:rsidR="009F2822" w:rsidRPr="00864E02">
        <w:rPr>
          <w:rStyle w:val="NormalWebChar"/>
          <w:position w:val="-28"/>
        </w:rPr>
        <w:object w:dxaOrig="960" w:dyaOrig="660" w14:anchorId="0393A9D7">
          <v:shape id="_x0000_i1056" type="#_x0000_t75" style="width:48pt;height:33.35pt" o:ole="">
            <v:imagedata r:id="rId37" o:title=""/>
          </v:shape>
          <o:OLEObject Type="Embed" ProgID="Equation.DSMT4" ShapeID="_x0000_i1056" DrawAspect="Content" ObjectID="_1440844011" r:id="rId38"/>
        </w:object>
      </w:r>
      <w:r w:rsidR="009F2822" w:rsidRPr="00864E02">
        <w:rPr>
          <w:rStyle w:val="NormalWebChar"/>
        </w:rPr>
        <w:t xml:space="preserve">. </w:t>
      </w:r>
      <w:r w:rsidRPr="00864E02">
        <w:t>If you think about what other ways we have to express</w:t>
      </w:r>
      <w:r w:rsidR="0060676A" w:rsidRPr="00864E02">
        <w:t xml:space="preserve"> </w:t>
      </w:r>
      <w:r w:rsidRPr="00864E02">
        <w:t>this, you should come up with</w:t>
      </w:r>
      <w:r w:rsidR="00FF69C6" w:rsidRPr="00864E02">
        <w:t xml:space="preserve"> or the likelihood of a negative result in patients with the disease divided by the likelihood of a negative result </w:t>
      </w:r>
      <w:r w:rsidR="00375316">
        <w:t>in patients without the disease, the same as the WOWO formula above.</w:t>
      </w:r>
    </w:p>
    <w:p w14:paraId="60549EE4" w14:textId="77777777" w:rsidR="0060676A" w:rsidRPr="00864E02" w:rsidRDefault="003F56C8" w:rsidP="00C13200">
      <w:pPr>
        <w:pStyle w:val="NormalWeb"/>
      </w:pPr>
      <w:r w:rsidRPr="00B6172D">
        <w:rPr>
          <w:position w:val="-30"/>
        </w:rPr>
        <w:object w:dxaOrig="5520" w:dyaOrig="700" w14:anchorId="52E750F4">
          <v:shape id="_x0000_i1057" type="#_x0000_t75" style="width:276pt;height:35.35pt" o:ole="">
            <v:imagedata r:id="rId39" o:title=""/>
          </v:shape>
          <o:OLEObject Type="Embed" ProgID="Equation.3" ShapeID="_x0000_i1057" DrawAspect="Content" ObjectID="_1440844012" r:id="rId40"/>
        </w:object>
      </w:r>
    </w:p>
    <w:p w14:paraId="29606A85" w14:textId="77777777" w:rsidR="0060676A" w:rsidRPr="00864E02" w:rsidRDefault="009073D2" w:rsidP="00C13200">
      <w:pPr>
        <w:pStyle w:val="NormalWeb"/>
      </w:pPr>
      <w:r>
        <w:rPr>
          <w:b/>
        </w:rPr>
        <w:t>Example 2.</w:t>
      </w:r>
      <w:r w:rsidR="001402E3" w:rsidRPr="00864E02">
        <w:rPr>
          <w:b/>
        </w:rPr>
        <w:t>2</w:t>
      </w:r>
      <w:r w:rsidR="001402E3" w:rsidRPr="00864E02">
        <w:t xml:space="preserve"> Using LRs to </w:t>
      </w:r>
      <w:r w:rsidR="0060676A" w:rsidRPr="00864E02">
        <w:t>Calculate Posterior Probability</w:t>
      </w:r>
    </w:p>
    <w:p w14:paraId="72E3340C" w14:textId="77777777" w:rsidR="00E635DE" w:rsidRPr="00864E02" w:rsidRDefault="001402E3" w:rsidP="00C13200">
      <w:pPr>
        <w:pStyle w:val="NormalWeb"/>
      </w:pPr>
      <w:r w:rsidRPr="00864E02">
        <w:lastRenderedPageBreak/>
        <w:t xml:space="preserve">Let us return to </w:t>
      </w:r>
      <w:r w:rsidR="009073D2">
        <w:t>Example 2.</w:t>
      </w:r>
      <w:r w:rsidRPr="00864E02">
        <w:t>1, where the prevalence (prior probability) of breast cancer was 0.28%, the sensitivity of the mammogram was 75%, and the speci</w:t>
      </w:r>
      <w:r w:rsidR="006B6A63" w:rsidRPr="00864E02">
        <w:t>fi</w:t>
      </w:r>
      <w:r w:rsidRPr="00864E02">
        <w:t>city was 93%. The LR for a positive mammog</w:t>
      </w:r>
      <w:r w:rsidR="00AA784C" w:rsidRPr="00864E02">
        <w:t>ram would then be [Sensitivity/</w:t>
      </w:r>
      <w:r w:rsidRPr="00864E02">
        <w:t>(1 − Speci</w:t>
      </w:r>
      <w:r w:rsidR="006B6A63" w:rsidRPr="00864E02">
        <w:t>fi</w:t>
      </w:r>
      <w:r w:rsidRPr="00864E02">
        <w:t xml:space="preserve">city)] = 0.75/0.07 = 10.7. Since odds and probabilities are almost the same when probabilities are low, let us </w:t>
      </w:r>
      <w:r w:rsidR="006B6A63" w:rsidRPr="00864E02">
        <w:t>fi</w:t>
      </w:r>
      <w:r w:rsidRPr="00864E02">
        <w:t>rst try a short cut: simply multiply the prior probability by the LR:</w:t>
      </w:r>
    </w:p>
    <w:p w14:paraId="1150B85B" w14:textId="77777777" w:rsidR="00E635DE" w:rsidRPr="00864E02" w:rsidRDefault="001402E3" w:rsidP="00C13200">
      <w:pPr>
        <w:pStyle w:val="NormalWeb"/>
      </w:pPr>
      <w:r w:rsidRPr="00864E02">
        <w:t>0</w:t>
      </w:r>
      <w:r w:rsidRPr="00864E02">
        <w:rPr>
          <w:i/>
        </w:rPr>
        <w:t>.</w:t>
      </w:r>
      <w:r w:rsidRPr="00864E02">
        <w:t>0028 × 10</w:t>
      </w:r>
      <w:r w:rsidRPr="00864E02">
        <w:rPr>
          <w:i/>
        </w:rPr>
        <w:t>.</w:t>
      </w:r>
      <w:r w:rsidRPr="00864E02">
        <w:t>7 = 0</w:t>
      </w:r>
      <w:r w:rsidRPr="00864E02">
        <w:rPr>
          <w:i/>
        </w:rPr>
        <w:t>.</w:t>
      </w:r>
      <w:r w:rsidRPr="00864E02">
        <w:t>030 = 3%</w:t>
      </w:r>
    </w:p>
    <w:p w14:paraId="60BD489C" w14:textId="77777777" w:rsidR="00C86033" w:rsidRPr="00864E02" w:rsidRDefault="001402E3" w:rsidP="00C13200">
      <w:pPr>
        <w:pStyle w:val="NormalWeb"/>
      </w:pPr>
      <w:r w:rsidRPr="00864E02">
        <w:t xml:space="preserve">This is close to the 2.9% we calculated with the 2 × 2 table method used before. However, if the prior probability and/or the LR are higher, this shortcut will not work. For example, </w:t>
      </w:r>
      <w:r w:rsidR="009678B6">
        <w:t>consider</w:t>
      </w:r>
      <w:r w:rsidRPr="00864E02">
        <w:t xml:space="preserve"> a 65-year-old woman (prior probability ≈ 1.5%) with a mammogram “suspicious for malignancy” (LR ≈ 100)</w:t>
      </w:r>
      <w:r w:rsidR="009678B6">
        <w:t>.  I</w:t>
      </w:r>
      <w:r w:rsidR="00F977F2">
        <w:t xml:space="preserve">f we simply multiplied the prior probability by the </w:t>
      </w:r>
      <w:proofErr w:type="gramStart"/>
      <w:r w:rsidR="00F977F2">
        <w:t>LR</w:t>
      </w:r>
      <w:r w:rsidR="00AB62BD">
        <w:t>(</w:t>
      </w:r>
      <w:proofErr w:type="gramEnd"/>
      <w:r w:rsidR="00AB62BD">
        <w:t>+), without conversion to odds</w:t>
      </w:r>
      <w:r w:rsidR="00F977F2">
        <w:t xml:space="preserve">, </w:t>
      </w:r>
      <w:r w:rsidRPr="00864E02">
        <w:t>we would get [0.015 × 100] = 1.5, which doesn</w:t>
      </w:r>
      <w:r w:rsidR="00E635DE" w:rsidRPr="00864E02">
        <w:t>’</w:t>
      </w:r>
      <w:r w:rsidRPr="00864E02">
        <w:t>t make any sense as a posterior probability, because it is greater than one. In general, if the</w:t>
      </w:r>
      <w:r w:rsidR="00A65498">
        <w:t xml:space="preserve"> either the prior </w:t>
      </w:r>
      <w:r w:rsidR="00C12AD0">
        <w:t xml:space="preserve">probability </w:t>
      </w:r>
      <w:r w:rsidR="00A65498">
        <w:t>or posterior</w:t>
      </w:r>
      <w:r w:rsidR="00064DD7">
        <w:t xml:space="preserve"> </w:t>
      </w:r>
      <w:r w:rsidR="00C12AD0">
        <w:t>odds</w:t>
      </w:r>
      <w:r w:rsidRPr="00864E02">
        <w:t xml:space="preserve"> </w:t>
      </w:r>
      <w:r w:rsidR="00C12AD0">
        <w:t xml:space="preserve">are </w:t>
      </w:r>
      <w:r w:rsidRPr="00864E02">
        <w:t>more than about 10%</w:t>
      </w:r>
      <w:proofErr w:type="gramStart"/>
      <w:r w:rsidRPr="00864E02">
        <w:t>,</w:t>
      </w:r>
      <w:proofErr w:type="gramEnd"/>
      <w:r w:rsidRPr="00864E02">
        <w:t xml:space="preserve"> we have to convert to odds and back again. For the example above, the steps are:</w:t>
      </w:r>
    </w:p>
    <w:p w14:paraId="5897626F" w14:textId="77777777" w:rsidR="00C86033" w:rsidRPr="00864E02" w:rsidRDefault="001402E3" w:rsidP="00C13200">
      <w:pPr>
        <w:pStyle w:val="NormalWeb"/>
        <w:rPr>
          <w:i/>
        </w:rPr>
      </w:pPr>
      <w:r w:rsidRPr="00864E02">
        <w:t>1. Convert prior probability (P) to prior odds [P</w:t>
      </w:r>
      <w:r w:rsidRPr="00864E02">
        <w:rPr>
          <w:i/>
        </w:rPr>
        <w:t>/</w:t>
      </w:r>
      <w:r w:rsidRPr="00864E02">
        <w:t>(1 − P)] = 0</w:t>
      </w:r>
      <w:r w:rsidRPr="00864E02">
        <w:rPr>
          <w:i/>
        </w:rPr>
        <w:t>.</w:t>
      </w:r>
      <w:r w:rsidRPr="00864E02">
        <w:t>015</w:t>
      </w:r>
      <w:r w:rsidRPr="00864E02">
        <w:rPr>
          <w:i/>
        </w:rPr>
        <w:t>/</w:t>
      </w:r>
      <w:r w:rsidRPr="00864E02">
        <w:t>(1 − 0</w:t>
      </w:r>
      <w:r w:rsidRPr="00864E02">
        <w:rPr>
          <w:i/>
        </w:rPr>
        <w:t>.</w:t>
      </w:r>
      <w:r w:rsidRPr="00864E02">
        <w:t>015) = 0</w:t>
      </w:r>
      <w:r w:rsidRPr="00864E02">
        <w:rPr>
          <w:i/>
        </w:rPr>
        <w:t>.</w:t>
      </w:r>
      <w:r w:rsidRPr="00864E02">
        <w:t>0152</w:t>
      </w:r>
      <w:r w:rsidRPr="00864E02">
        <w:rPr>
          <w:i/>
        </w:rPr>
        <w:t>.</w:t>
      </w:r>
    </w:p>
    <w:p w14:paraId="42A82D64" w14:textId="77777777" w:rsidR="00962C9A" w:rsidRPr="00864E02" w:rsidRDefault="001402E3" w:rsidP="00C13200">
      <w:pPr>
        <w:pStyle w:val="NormalWeb"/>
      </w:pPr>
      <w:r w:rsidRPr="00864E02">
        <w:t>2. Find the LR for the patient</w:t>
      </w:r>
      <w:r w:rsidR="00E635DE" w:rsidRPr="00864E02">
        <w:t>’</w:t>
      </w:r>
      <w:r w:rsidRPr="00864E02">
        <w:t xml:space="preserve">s test result (r): </w:t>
      </w:r>
      <w:r w:rsidR="0047470C" w:rsidRPr="00864E02">
        <w:rPr>
          <w:position w:val="-28"/>
        </w:rPr>
        <w:object w:dxaOrig="2200" w:dyaOrig="660" w14:anchorId="0F199528">
          <v:shape id="_x0000_i1045" type="#_x0000_t75" style="width:110pt;height:33.35pt" o:ole="">
            <v:imagedata r:id="rId41" o:title=""/>
          </v:shape>
          <o:OLEObject Type="Embed" ProgID="Equation.DSMT4" ShapeID="_x0000_i1045" DrawAspect="Content" ObjectID="_1440844013" r:id="rId42"/>
        </w:object>
      </w:r>
      <w:r w:rsidR="00C86033" w:rsidRPr="00864E02">
        <w:t>.</w:t>
      </w:r>
    </w:p>
    <w:p w14:paraId="48E232D7" w14:textId="77777777" w:rsidR="00C86033" w:rsidRPr="00864E02" w:rsidRDefault="001402E3" w:rsidP="00C13200">
      <w:pPr>
        <w:pStyle w:val="NormalWeb"/>
        <w:rPr>
          <w:i/>
        </w:rPr>
      </w:pPr>
      <w:r w:rsidRPr="00864E02">
        <w:t>3. Multiply prior odds by the LR of the test result: 0</w:t>
      </w:r>
      <w:r w:rsidRPr="00864E02">
        <w:rPr>
          <w:i/>
        </w:rPr>
        <w:t>.</w:t>
      </w:r>
      <w:r w:rsidRPr="00864E02">
        <w:t>0152 × 100 = 1</w:t>
      </w:r>
      <w:r w:rsidRPr="00864E02">
        <w:rPr>
          <w:i/>
        </w:rPr>
        <w:t>.</w:t>
      </w:r>
      <w:r w:rsidRPr="00864E02">
        <w:t>52</w:t>
      </w:r>
      <w:r w:rsidRPr="00864E02">
        <w:rPr>
          <w:i/>
        </w:rPr>
        <w:t>.</w:t>
      </w:r>
    </w:p>
    <w:p w14:paraId="28C52FF5" w14:textId="77777777" w:rsidR="00E635DE" w:rsidRPr="00864E02" w:rsidRDefault="001402E3" w:rsidP="00C13200">
      <w:pPr>
        <w:pStyle w:val="NormalWeb"/>
      </w:pPr>
      <w:r w:rsidRPr="00864E02">
        <w:t>4. Convert posterior odds back to probability</w:t>
      </w:r>
      <w:r w:rsidR="00C86033" w:rsidRPr="00864E02">
        <w:t xml:space="preserve"> </w:t>
      </w:r>
      <w:r w:rsidR="00C86033" w:rsidRPr="00864E02">
        <w:rPr>
          <w:position w:val="-28"/>
        </w:rPr>
        <w:object w:dxaOrig="1460" w:dyaOrig="680" w14:anchorId="637BE450">
          <v:shape id="_x0000_i1044" type="#_x0000_t75" style="width:73.35pt;height:34pt" o:ole="">
            <v:imagedata r:id="rId43" o:title=""/>
          </v:shape>
          <o:OLEObject Type="Embed" ProgID="Equation.DSMT4" ShapeID="_x0000_i1044" DrawAspect="Content" ObjectID="_1440844014" r:id="rId44"/>
        </w:object>
      </w:r>
      <w:r w:rsidR="00C86033" w:rsidRPr="00864E02">
        <w:t>:</w:t>
      </w:r>
    </w:p>
    <w:p w14:paraId="2FCD9948" w14:textId="77777777" w:rsidR="00E635DE" w:rsidRPr="00864E02" w:rsidRDefault="001402E3" w:rsidP="00C13200">
      <w:pPr>
        <w:pStyle w:val="NormalWeb"/>
      </w:pPr>
      <w:r w:rsidRPr="00864E02">
        <w:t>P = 1.52/(1 + 1.52) = 1.52/2.52 = 0.60.</w:t>
      </w:r>
    </w:p>
    <w:p w14:paraId="7D7E195F" w14:textId="77777777" w:rsidR="00C86033" w:rsidRPr="00864E02" w:rsidRDefault="00AB7982" w:rsidP="00C13200">
      <w:pPr>
        <w:pStyle w:val="NormalWeb"/>
      </w:pPr>
      <w:r w:rsidRPr="00864E02">
        <w:t>So</w:t>
      </w:r>
      <w:r w:rsidR="001402E3" w:rsidRPr="00864E02">
        <w:t xml:space="preserve"> if the </w:t>
      </w:r>
      <w:r w:rsidR="001402E3" w:rsidRPr="00864E02">
        <w:rPr>
          <w:i/>
        </w:rPr>
        <w:t>prior</w:t>
      </w:r>
      <w:r w:rsidR="001402E3" w:rsidRPr="00864E02">
        <w:t xml:space="preserve"> probability of breast cancer </w:t>
      </w:r>
      <w:r w:rsidR="008A6E26" w:rsidRPr="00864E02">
        <w:t>were</w:t>
      </w:r>
      <w:r w:rsidR="001402E3" w:rsidRPr="00864E02">
        <w:t xml:space="preserve"> 1.5%, a mammogram “suspicious for malignancy” would raise the </w:t>
      </w:r>
      <w:r w:rsidR="001402E3" w:rsidRPr="00864E02">
        <w:rPr>
          <w:i/>
        </w:rPr>
        <w:t>posterior</w:t>
      </w:r>
      <w:r w:rsidR="001402E3" w:rsidRPr="00864E02">
        <w:t xml:space="preserve"> probability to about 60%.</w:t>
      </w:r>
    </w:p>
    <w:p w14:paraId="69A056E2" w14:textId="77777777" w:rsidR="00E635DE" w:rsidRPr="00864E02" w:rsidRDefault="001402E3" w:rsidP="00C13200">
      <w:pPr>
        <w:pStyle w:val="Heading4"/>
      </w:pPr>
      <w:r w:rsidRPr="00864E02">
        <w:t>Using the LR slide rule</w:t>
      </w:r>
    </w:p>
    <w:p w14:paraId="4732023B" w14:textId="77777777" w:rsidR="00C86033" w:rsidRPr="00864E02" w:rsidRDefault="001402E3" w:rsidP="006949C4">
      <w:pPr>
        <w:pStyle w:val="CommentText"/>
      </w:pPr>
      <w:r w:rsidRPr="00864E02">
        <w:t>Although LRs make calculation of posterior probability a little easier than the 2 × 2 table method, it still is rather burdensome, especially if the probabilities are too high to skip the conversion from probability to odds and back. An alternative is to use an LR slide rule</w:t>
      </w:r>
      <w:r w:rsidR="00315FB5">
        <w:t xml:space="preserve"> (</w:t>
      </w:r>
      <w:r w:rsidR="00315FB5" w:rsidRPr="00315FB5">
        <w:rPr>
          <w:highlight w:val="yellow"/>
        </w:rPr>
        <w:t>Figure 2.1</w:t>
      </w:r>
      <w:r w:rsidR="00315FB5">
        <w:t>)</w:t>
      </w:r>
      <w:r w:rsidRPr="00864E02">
        <w:t xml:space="preserve">, which uses a probability scale that is spread out so that distances on it are proportional to the logarithm of the prior odds. </w:t>
      </w:r>
      <w:r w:rsidR="005E7B6A">
        <w:t xml:space="preserve"> </w:t>
      </w:r>
      <w:r w:rsidR="00461264">
        <w:t>A slide rule is available</w:t>
      </w:r>
      <w:r w:rsidR="006949C4">
        <w:t xml:space="preserve"> for download</w:t>
      </w:r>
      <w:r w:rsidR="00461264">
        <w:t xml:space="preserve"> at </w:t>
      </w:r>
      <w:hyperlink r:id="rId45" w:history="1">
        <w:r w:rsidR="00461264" w:rsidRPr="00361B31">
          <w:rPr>
            <w:rStyle w:val="Hyperlink"/>
          </w:rPr>
          <w:t>www.EBD-2.net</w:t>
        </w:r>
      </w:hyperlink>
      <w:r w:rsidR="00461264">
        <w:t xml:space="preserve">. </w:t>
      </w:r>
      <w:r w:rsidRPr="00864E02">
        <w:t xml:space="preserve"> To use the slide rule to calculate posterior probability from prior probability and LR:</w:t>
      </w:r>
    </w:p>
    <w:p w14:paraId="648C5B03" w14:textId="77777777" w:rsidR="00C86033" w:rsidRPr="00864E02" w:rsidRDefault="001402E3" w:rsidP="00C13200">
      <w:pPr>
        <w:pStyle w:val="NormalWeb"/>
        <w:ind w:left="252" w:hanging="252"/>
      </w:pPr>
      <w:r w:rsidRPr="00864E02">
        <w:t>1. Line up the 1 on the LR portion (sliding insert) with the prior probability on the probability (lower) portion.</w:t>
      </w:r>
    </w:p>
    <w:p w14:paraId="778C6A2A" w14:textId="77777777" w:rsidR="00C86033" w:rsidRPr="00864E02" w:rsidRDefault="001402E3" w:rsidP="00C13200">
      <w:pPr>
        <w:pStyle w:val="NormalWeb"/>
        <w:ind w:left="252" w:hanging="252"/>
      </w:pPr>
      <w:r w:rsidRPr="00864E02">
        <w:lastRenderedPageBreak/>
        <w:t>2. Find the LR of the test result on the LR (top) half and read off the posterior probability just below.</w:t>
      </w:r>
    </w:p>
    <w:p w14:paraId="60D1B28F" w14:textId="77777777" w:rsidR="00E635DE" w:rsidRPr="00864E02" w:rsidRDefault="001402E3" w:rsidP="00C13200">
      <w:pPr>
        <w:pStyle w:val="NormalWeb"/>
      </w:pPr>
      <w:r w:rsidRPr="00864E02">
        <w:t>We will see how the LR slide rule can help us understand testing thresholds.</w:t>
      </w:r>
    </w:p>
    <w:p w14:paraId="67BC07F7" w14:textId="77777777" w:rsidR="00C86033" w:rsidRDefault="001402E3" w:rsidP="00C13200">
      <w:pPr>
        <w:pStyle w:val="NormalWeb"/>
      </w:pPr>
      <w:r w:rsidRPr="00864E02">
        <w:t>This example shows the position if the prior probability is 0.015 and the likelihood ratio is 100. The posterior probability is about 0.6.</w:t>
      </w:r>
    </w:p>
    <w:p w14:paraId="338A7DC6" w14:textId="77777777" w:rsidR="00F7438B" w:rsidRDefault="00F7438B" w:rsidP="00F7438B">
      <w:pPr>
        <w:tabs>
          <w:tab w:val="left" w:pos="1440"/>
        </w:tabs>
        <w:spacing w:line="240" w:lineRule="exact"/>
      </w:pPr>
      <w:r>
        <w:t>1.  Line up the 1 on the LR (top) half with the prior probability on the bottom half.</w:t>
      </w:r>
    </w:p>
    <w:p w14:paraId="6307F61C" w14:textId="77777777" w:rsidR="00F7438B" w:rsidRDefault="00F7438B" w:rsidP="00F7438B">
      <w:pPr>
        <w:tabs>
          <w:tab w:val="left" w:pos="1440"/>
        </w:tabs>
        <w:spacing w:line="240" w:lineRule="exact"/>
      </w:pPr>
      <w:r>
        <w:t>2.  Find the LR of the test result on the LR (top) half and read off the posterior probability just below:</w:t>
      </w:r>
    </w:p>
    <w:p w14:paraId="6B3F7DAA" w14:textId="3C539297" w:rsidR="00106287" w:rsidRDefault="00106287" w:rsidP="00C13200">
      <w:pPr>
        <w:pStyle w:val="NormalWeb"/>
        <w:rPr>
          <w:b/>
        </w:rPr>
      </w:pPr>
      <w:r>
        <w:rPr>
          <w:b/>
          <w:noProof/>
        </w:rPr>
        <w:drawing>
          <wp:inline distT="0" distB="0" distL="0" distR="0" wp14:anchorId="6D2B7B8D" wp14:editId="1C09AA57">
            <wp:extent cx="5486400" cy="3469640"/>
            <wp:effectExtent l="0" t="0" r="0" b="1016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1.jpg"/>
                    <pic:cNvPicPr/>
                  </pic:nvPicPr>
                  <pic:blipFill>
                    <a:blip r:embed="rId46">
                      <a:extLst>
                        <a:ext uri="{28A0092B-C50C-407E-A947-70E740481C1C}">
                          <a14:useLocalDpi xmlns:a14="http://schemas.microsoft.com/office/drawing/2010/main" val="0"/>
                        </a:ext>
                      </a:extLst>
                    </a:blip>
                    <a:stretch>
                      <a:fillRect/>
                    </a:stretch>
                  </pic:blipFill>
                  <pic:spPr>
                    <a:xfrm>
                      <a:off x="0" y="0"/>
                      <a:ext cx="5486400" cy="3469640"/>
                    </a:xfrm>
                    <a:prstGeom prst="rect">
                      <a:avLst/>
                    </a:prstGeom>
                  </pic:spPr>
                </pic:pic>
              </a:graphicData>
            </a:graphic>
          </wp:inline>
        </w:drawing>
      </w:r>
    </w:p>
    <w:p w14:paraId="4C8D30C0" w14:textId="77777777" w:rsidR="00C86033" w:rsidRPr="00F7438B" w:rsidRDefault="001402E3" w:rsidP="00C13200">
      <w:pPr>
        <w:pStyle w:val="NormalWeb"/>
        <w:rPr>
          <w:b/>
        </w:rPr>
      </w:pPr>
      <w:r w:rsidRPr="00F7438B">
        <w:rPr>
          <w:b/>
        </w:rPr>
        <w:t xml:space="preserve">Figure </w:t>
      </w:r>
      <w:r w:rsidR="00F7438B" w:rsidRPr="00F7438B">
        <w:rPr>
          <w:b/>
        </w:rPr>
        <w:t>2</w:t>
      </w:r>
      <w:r w:rsidRPr="00F7438B">
        <w:rPr>
          <w:b/>
        </w:rPr>
        <w:t>.1 L</w:t>
      </w:r>
      <w:r w:rsidR="007721B1">
        <w:rPr>
          <w:b/>
        </w:rPr>
        <w:t>ikelihood Ratio Slide R</w:t>
      </w:r>
      <w:r w:rsidRPr="00F7438B">
        <w:rPr>
          <w:b/>
        </w:rPr>
        <w:t>ule</w:t>
      </w:r>
      <w:r w:rsidR="00842018" w:rsidRPr="00F7438B">
        <w:rPr>
          <w:b/>
        </w:rPr>
        <w:t>.</w:t>
      </w:r>
    </w:p>
    <w:p w14:paraId="5F9414E8" w14:textId="77777777" w:rsidR="00842018" w:rsidRPr="00172E83" w:rsidRDefault="00842018" w:rsidP="00C13200">
      <w:pPr>
        <w:pStyle w:val="NormalWeb"/>
      </w:pPr>
      <w:r>
        <w:t xml:space="preserve">We like the slide rule, because we think it helps visualize how the LR moves the prior probability to the </w:t>
      </w:r>
      <w:r w:rsidR="00E128AA">
        <w:t>posterior probability.  However, for readers who may think slide rules just to</w:t>
      </w:r>
      <w:r w:rsidR="00172E83">
        <w:t>o</w:t>
      </w:r>
      <w:r w:rsidR="00E128AA">
        <w:t xml:space="preserve"> qua</w:t>
      </w:r>
      <w:r w:rsidR="00BD57E0">
        <w:t>i</w:t>
      </w:r>
      <w:r w:rsidR="00E128AA">
        <w:t xml:space="preserve">nt, there are also websites (e.g., </w:t>
      </w:r>
      <w:hyperlink r:id="rId47" w:history="1">
        <w:r w:rsidR="0082219B" w:rsidRPr="009A2BBF">
          <w:rPr>
            <w:bCs/>
            <w:i/>
            <w:iCs/>
          </w:rPr>
          <w:t>http://www.sample-size.net/post-probability-calculator-test-new/</w:t>
        </w:r>
      </w:hyperlink>
      <w:r w:rsidR="00172E83">
        <w:rPr>
          <w:bCs/>
          <w:iCs/>
        </w:rPr>
        <w:t xml:space="preserve">) and smartphone apps (e.g., </w:t>
      </w:r>
      <w:proofErr w:type="spellStart"/>
      <w:r w:rsidR="00172E83">
        <w:rPr>
          <w:bCs/>
          <w:iCs/>
        </w:rPr>
        <w:t>MedCalcX</w:t>
      </w:r>
      <w:proofErr w:type="spellEnd"/>
      <w:r w:rsidR="00172E83">
        <w:rPr>
          <w:bCs/>
          <w:iCs/>
        </w:rPr>
        <w:t xml:space="preserve">) that will </w:t>
      </w:r>
      <w:r w:rsidR="00BD57E0">
        <w:rPr>
          <w:bCs/>
          <w:iCs/>
        </w:rPr>
        <w:t>calculate the posterior probability from the prior probability and likelihood ratio</w:t>
      </w:r>
      <w:r w:rsidR="00172E83">
        <w:rPr>
          <w:bCs/>
          <w:iCs/>
        </w:rPr>
        <w:t>.</w:t>
      </w:r>
    </w:p>
    <w:p w14:paraId="4EF2FC58" w14:textId="77777777" w:rsidR="00C86033" w:rsidRPr="00864E02" w:rsidRDefault="001402E3" w:rsidP="00A34EC7">
      <w:pPr>
        <w:pStyle w:val="Heading2"/>
      </w:pPr>
      <w:r w:rsidRPr="00864E02">
        <w:t>Treatment and testing thresholds</w:t>
      </w:r>
    </w:p>
    <w:p w14:paraId="5AC7A3AB" w14:textId="77777777" w:rsidR="00E635DE" w:rsidRPr="00864E02" w:rsidRDefault="001402E3" w:rsidP="00C86033">
      <w:pPr>
        <w:pStyle w:val="NormalWeb"/>
      </w:pPr>
      <w:r w:rsidRPr="00864E02">
        <w:t>Recall that in Chapter 1 we said that a good reason to do a diagnostic test is to help you make a decision about administering or withholding treatment. There are two main factors that limit the usefulness of tests:</w:t>
      </w:r>
    </w:p>
    <w:p w14:paraId="37DEBFF2" w14:textId="77777777" w:rsidR="00C86033" w:rsidRPr="00864E02" w:rsidRDefault="001402E3" w:rsidP="00553553">
      <w:pPr>
        <w:pStyle w:val="NormalWeb"/>
      </w:pPr>
      <w:r w:rsidRPr="00864E02">
        <w:lastRenderedPageBreak/>
        <w:t>1.</w:t>
      </w:r>
      <w:r w:rsidRPr="00864E02">
        <w:rPr>
          <w:b/>
        </w:rPr>
        <w:t xml:space="preserve"> </w:t>
      </w:r>
      <w:r w:rsidRPr="001273C4">
        <w:t>T</w:t>
      </w:r>
      <w:r w:rsidRPr="00864E02">
        <w:t>hey sometimes give wrong answers.</w:t>
      </w:r>
    </w:p>
    <w:p w14:paraId="7776852C" w14:textId="77777777" w:rsidR="00C86033" w:rsidRPr="00864E02" w:rsidRDefault="001402E3" w:rsidP="00237B3B">
      <w:pPr>
        <w:pStyle w:val="NormalWeb"/>
        <w:ind w:left="216" w:hanging="216"/>
      </w:pPr>
      <w:r w:rsidRPr="00864E02">
        <w:t>2.</w:t>
      </w:r>
      <w:r w:rsidRPr="00864E02">
        <w:rPr>
          <w:b/>
        </w:rPr>
        <w:t xml:space="preserve"> </w:t>
      </w:r>
      <w:r w:rsidRPr="001273C4">
        <w:t>T</w:t>
      </w:r>
      <w:r w:rsidRPr="00864E02">
        <w:t xml:space="preserve">hey have a “cost,” which includes the </w:t>
      </w:r>
      <w:r w:rsidR="006B6A63" w:rsidRPr="00864E02">
        <w:t>fi</w:t>
      </w:r>
      <w:r w:rsidRPr="00864E02">
        <w:t>nancial cost as well as the risks, discomfort, and complic</w:t>
      </w:r>
      <w:r w:rsidR="00C86033" w:rsidRPr="00864E02">
        <w:t>ations that arise from testing.</w:t>
      </w:r>
    </w:p>
    <w:p w14:paraId="18DFD628" w14:textId="77777777" w:rsidR="00E635DE" w:rsidRPr="00864E02" w:rsidRDefault="001402E3" w:rsidP="00553553">
      <w:pPr>
        <w:pStyle w:val="NormalWeb"/>
      </w:pPr>
      <w:r w:rsidRPr="00864E02">
        <w:t>Even a costless test has limited usefulness if it is not very accurate, and even a 100% accurate test has limited usefulness if it is very costly. In the following sections, we will show how test inaccuracy and costs narrow the range of prior probabilities for which the expected bene</w:t>
      </w:r>
      <w:r w:rsidR="006B6A63" w:rsidRPr="00864E02">
        <w:t>fi</w:t>
      </w:r>
      <w:r w:rsidRPr="00864E02">
        <w:t>ts justify performing the test. Readers interested in a more in-depth discussion should read about decision analysis.</w:t>
      </w:r>
      <w:r w:rsidR="000757DD" w:rsidRPr="000757DD">
        <w:t xml:space="preserve"> </w:t>
      </w:r>
      <w:r w:rsidR="0090662C">
        <w:fldChar w:fldCharType="begin">
          <w:fldData xml:space="preserve">PEVuZE5vdGU+PENpdGU+PEF1dGhvcj5IdW5pbms8L0F1dGhvcj48WWVhcj4yMDE0PC9ZZWFyPjxS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</w:fldData>
        </w:fldChar>
      </w:r>
      <w:r w:rsidR="0090662C">
        <w:instrText xml:space="preserve"> ADDIN EN.CITE </w:instrText>
      </w:r>
      <w:r w:rsidR="0090662C">
        <w:fldChar w:fldCharType="begin">
          <w:fldData xml:space="preserve">PEVuZE5vdGU+PENpdGU+PEF1dGhvcj5IdW5pbms8L0F1dGhvcj48WWVhcj4yMDE0PC9ZZWFyPjxS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</w:fldData>
        </w:fldChar>
      </w:r>
      <w:r w:rsidR="0090662C">
        <w:instrText xml:space="preserve"> ADDIN EN.CITE.DATA </w:instrText>
      </w:r>
      <w:r w:rsidR="0090662C">
        <w:fldChar w:fldCharType="end"/>
      </w:r>
      <w:r w:rsidR="0090662C">
        <w:fldChar w:fldCharType="separate"/>
      </w:r>
      <w:r w:rsidR="0090662C">
        <w:rPr>
          <w:noProof/>
        </w:rPr>
        <w:t>(Sox, Higgins et al. 2013, Hunink 2014)</w:t>
      </w:r>
      <w:r w:rsidR="0090662C">
        <w:fldChar w:fldCharType="end"/>
      </w:r>
    </w:p>
    <w:p w14:paraId="5E278908" w14:textId="77777777" w:rsidR="00C86033" w:rsidRPr="00864E02" w:rsidRDefault="001402E3" w:rsidP="00C86033">
      <w:pPr>
        <w:pStyle w:val="NormalWeb"/>
      </w:pPr>
      <w:r w:rsidRPr="00864E02">
        <w:t xml:space="preserve">As an example, we will consider the question of whether to use a rapid bedside test, such as the QuickVue test discussed earlier in this chapter, to guide antiviral treatment for the </w:t>
      </w:r>
      <w:r w:rsidR="00D634CD" w:rsidRPr="00864E02">
        <w:t>fl</w:t>
      </w:r>
      <w:r w:rsidRPr="00864E02">
        <w:t>u. An antiviral medication, such as oseltamivir</w:t>
      </w:r>
      <w:r w:rsidR="00D943FF">
        <w:t xml:space="preserve"> (Tamiflu®)</w:t>
      </w:r>
      <w:r w:rsidRPr="00864E02">
        <w:t xml:space="preserve">, reduces the duration of </w:t>
      </w:r>
      <w:r w:rsidR="00D634CD" w:rsidRPr="00864E02">
        <w:t>fl</w:t>
      </w:r>
      <w:r w:rsidRPr="00864E02">
        <w:t>u symptoms by about 1 day.</w:t>
      </w:r>
    </w:p>
    <w:p w14:paraId="2DC0E334" w14:textId="77777777" w:rsidR="00E635DE" w:rsidRPr="00864E02" w:rsidRDefault="001402E3" w:rsidP="00A34EC7">
      <w:pPr>
        <w:pStyle w:val="Heading3"/>
      </w:pPr>
      <w:r w:rsidRPr="00864E02">
        <w:t>Quantifying costs and benefits</w:t>
      </w:r>
    </w:p>
    <w:p w14:paraId="5BD91FED" w14:textId="77777777" w:rsidR="00C86033" w:rsidRPr="00864E02" w:rsidRDefault="001402E3" w:rsidP="00C86033">
      <w:pPr>
        <w:pStyle w:val="NormalWeb"/>
      </w:pPr>
      <w:r w:rsidRPr="00864E02">
        <w:t>In order to calculate the range of prior probabilities for which the expected bene</w:t>
      </w:r>
      <w:r w:rsidR="006B6A63" w:rsidRPr="00864E02">
        <w:t>fi</w:t>
      </w:r>
      <w:r w:rsidRPr="00864E02">
        <w:t>ts justify testing, we need to quantify three things:</w:t>
      </w:r>
    </w:p>
    <w:p w14:paraId="33AA9F5D" w14:textId="77777777" w:rsidR="00C86033" w:rsidRPr="00864E02" w:rsidRDefault="001402E3" w:rsidP="00C86033">
      <w:pPr>
        <w:pStyle w:val="NormalWeb"/>
        <w:ind w:left="252" w:hanging="252"/>
      </w:pPr>
      <w:r w:rsidRPr="00864E02">
        <w:t xml:space="preserve">1. </w:t>
      </w:r>
      <w:r w:rsidRPr="00864E02">
        <w:rPr>
          <w:i/>
        </w:rPr>
        <w:t>How bad is it to treat someone who does not have the disease?</w:t>
      </w:r>
      <w:r w:rsidRPr="00864E02">
        <w:t xml:space="preserve"> This quantity is generally denoted “</w:t>
      </w:r>
      <w:r w:rsidRPr="00030500">
        <w:rPr>
          <w:color w:val="008000"/>
        </w:rPr>
        <w:t>C</w:t>
      </w:r>
      <w:r w:rsidRPr="00864E02">
        <w:t>” (for cost) (Sox et al. 1988; Hilden and Glasziou 1996). C</w:t>
      </w:r>
      <w:r w:rsidR="00C86033" w:rsidRPr="00864E02">
        <w:t xml:space="preserve"> </w:t>
      </w:r>
      <w:r w:rsidRPr="00864E02">
        <w:t>is the cost</w:t>
      </w:r>
      <w:r w:rsidR="00C86033" w:rsidRPr="00864E02">
        <w:rPr>
          <w:rStyle w:val="FootnoteReference"/>
        </w:rPr>
        <w:footnoteReference w:id="7"/>
      </w:r>
      <w:r w:rsidRPr="00864E02">
        <w:t xml:space="preserve"> of (unnecessarily) treating someone without the disease. In the </w:t>
      </w:r>
      <w:r w:rsidR="00D634CD" w:rsidRPr="00864E02">
        <w:t>fl</w:t>
      </w:r>
      <w:r w:rsidRPr="00864E02">
        <w:t>u example, we will take the cost of this unnecessary treatment as just the monetary cost of the antiviral medication, about $60</w:t>
      </w:r>
      <w:r w:rsidR="00732C23">
        <w:t>.</w:t>
      </w:r>
      <w:r w:rsidR="00390472">
        <w:rPr>
          <w:rStyle w:val="FootnoteReference"/>
        </w:rPr>
        <w:footnoteReference w:id="8"/>
      </w:r>
    </w:p>
    <w:p w14:paraId="33B08B94" w14:textId="77777777" w:rsidR="00C86033" w:rsidRPr="00864E02" w:rsidRDefault="001402E3" w:rsidP="00C86033">
      <w:pPr>
        <w:pStyle w:val="NormalWeb"/>
        <w:ind w:left="252" w:hanging="252"/>
      </w:pPr>
      <w:r w:rsidRPr="00864E02">
        <w:t xml:space="preserve">2. </w:t>
      </w:r>
      <w:r w:rsidRPr="00864E02">
        <w:rPr>
          <w:i/>
        </w:rPr>
        <w:t>How bad is it to fail to treat someone who has the disease?</w:t>
      </w:r>
      <w:r w:rsidRPr="00864E02">
        <w:t xml:space="preserve"> This quantity is generally denoted “</w:t>
      </w:r>
      <w:r w:rsidRPr="00030500">
        <w:rPr>
          <w:color w:val="008000"/>
        </w:rPr>
        <w:t>B</w:t>
      </w:r>
      <w:r w:rsidRPr="00864E02">
        <w:t>” (Sox et al. 1988; Hilden and Glasziou 1996). You can think of B as the cost of failing to achieve the</w:t>
      </w:r>
      <w:r w:rsidRPr="00864E02">
        <w:rPr>
          <w:b/>
        </w:rPr>
        <w:t xml:space="preserve"> B</w:t>
      </w:r>
      <w:r w:rsidRPr="00864E02">
        <w:t>ene</w:t>
      </w:r>
      <w:r w:rsidR="006B6A63" w:rsidRPr="00864E02">
        <w:t>fi</w:t>
      </w:r>
      <w:r w:rsidRPr="00864E02">
        <w:t xml:space="preserve">t of treatment. For example, if the value we assign to patients with the </w:t>
      </w:r>
      <w:r w:rsidR="00D634CD" w:rsidRPr="00864E02">
        <w:t>fl</w:t>
      </w:r>
      <w:r w:rsidRPr="00864E02">
        <w:t>u feeling better 1 day sooner is $160, but the medication costs $60, the net bene</w:t>
      </w:r>
      <w:r w:rsidR="006B6A63" w:rsidRPr="00864E02">
        <w:t>fi</w:t>
      </w:r>
      <w:r w:rsidRPr="00864E02">
        <w:t xml:space="preserve">t of treatment is </w:t>
      </w:r>
      <w:r w:rsidR="00046601">
        <w:t>$</w:t>
      </w:r>
      <w:r w:rsidRPr="00864E02">
        <w:t xml:space="preserve">160 − </w:t>
      </w:r>
      <w:r w:rsidR="00046601">
        <w:t>$</w:t>
      </w:r>
      <w:r w:rsidRPr="00864E02">
        <w:t xml:space="preserve">60 = </w:t>
      </w:r>
      <w:r w:rsidR="00046601">
        <w:t>$</w:t>
      </w:r>
      <w:r w:rsidRPr="00864E02">
        <w:t>100, so we can think of that missed opportunity to get the $100 bene</w:t>
      </w:r>
      <w:r w:rsidR="006B6A63" w:rsidRPr="00864E02">
        <w:t>fi</w:t>
      </w:r>
      <w:r w:rsidRPr="00864E02">
        <w:t xml:space="preserve">t of treatment as the net cost of not treating someone with the </w:t>
      </w:r>
      <w:r w:rsidR="00D634CD" w:rsidRPr="00864E02">
        <w:t>fl</w:t>
      </w:r>
      <w:r w:rsidRPr="00864E02">
        <w:t>u.</w:t>
      </w:r>
    </w:p>
    <w:p w14:paraId="16E7699C" w14:textId="77777777" w:rsidR="00E635DE" w:rsidRPr="00864E02" w:rsidRDefault="001402E3" w:rsidP="00C86033">
      <w:pPr>
        <w:pStyle w:val="NormalWeb"/>
        <w:ind w:left="252" w:hanging="252"/>
      </w:pPr>
      <w:r w:rsidRPr="00864E02">
        <w:t xml:space="preserve">3. </w:t>
      </w:r>
      <w:r w:rsidRPr="00864E02">
        <w:rPr>
          <w:i/>
        </w:rPr>
        <w:t>What is the cost of the test?</w:t>
      </w:r>
      <w:r w:rsidRPr="00864E02">
        <w:t xml:space="preserve"> This cost includes the cost of the time, reagents, etc. to do the test, as well as the cost of complications or discomfort from doing the test itself (including assigning a dollar value to any pain and suffering involved). We will denote this test cost as “T.”</w:t>
      </w:r>
    </w:p>
    <w:p w14:paraId="46CB4C08" w14:textId="77777777" w:rsidR="00C86033" w:rsidRPr="00864E02" w:rsidRDefault="001402E3" w:rsidP="00C86033">
      <w:pPr>
        <w:pStyle w:val="NormalWeb"/>
      </w:pPr>
      <w:r w:rsidRPr="00864E02">
        <w:lastRenderedPageBreak/>
        <w:t>A note about the term “cost”: Some of our colleagues have objected to using the term “cost,” because readers might construe it to refer only to monetary costs. Our various “costs” include all harm, pain, suffering, time, and money associated with</w:t>
      </w:r>
      <w:r w:rsidR="00C86033" w:rsidRPr="00864E02">
        <w:t xml:space="preserve"> </w:t>
      </w:r>
      <w:r w:rsidRPr="00864E02">
        <w:t>1) treating someone unnecessarily, 2) failing to treat someone who needs treatment, and 3) performing the diagnostic test.</w:t>
      </w:r>
      <w:r w:rsidR="00193748">
        <w:t xml:space="preserve">  </w:t>
      </w:r>
      <w:r w:rsidR="00BD586F">
        <w:t xml:space="preserve">These costs must be </w:t>
      </w:r>
      <w:r w:rsidR="00967885">
        <w:t xml:space="preserve">measured </w:t>
      </w:r>
      <w:r w:rsidR="00BD586F">
        <w:t>in the same units, so we have used the term “dollar cost” or “dollar value”, but the units could be QALYs (Quality Adjusted Life Years) or “</w:t>
      </w:r>
      <w:proofErr w:type="spellStart"/>
      <w:r w:rsidR="00BD586F">
        <w:t>utils</w:t>
      </w:r>
      <w:proofErr w:type="spellEnd"/>
      <w:r w:rsidR="00BD586F">
        <w:t>” (an arbitrary utility unit).</w:t>
      </w:r>
    </w:p>
    <w:p w14:paraId="003097E4" w14:textId="77777777" w:rsidR="00E635DE" w:rsidRPr="00864E02" w:rsidRDefault="001402E3" w:rsidP="00A34EC7">
      <w:pPr>
        <w:pStyle w:val="Heading4"/>
      </w:pPr>
      <w:r w:rsidRPr="00864E02">
        <w:t>The treatment threshold</w:t>
      </w:r>
      <w:r w:rsidR="00054986">
        <w:t xml:space="preserve"> probability (</w:t>
      </w:r>
      <w:r w:rsidR="00054986" w:rsidRPr="00864E02">
        <w:t>P</w:t>
      </w:r>
      <w:r w:rsidR="00054986" w:rsidRPr="00864E02">
        <w:rPr>
          <w:vertAlign w:val="subscript"/>
        </w:rPr>
        <w:t>TT</w:t>
      </w:r>
      <w:r w:rsidR="00054986" w:rsidRPr="00054986">
        <w:t>)</w:t>
      </w:r>
    </w:p>
    <w:p w14:paraId="633FB628" w14:textId="77777777" w:rsidR="00E635DE" w:rsidRPr="00864E02" w:rsidRDefault="001402E3" w:rsidP="00C86033">
      <w:pPr>
        <w:pStyle w:val="NormalWeb"/>
      </w:pPr>
      <w:r w:rsidRPr="00864E02">
        <w:t xml:space="preserve">First introduced by Pauker and Kassirer (Pauker and Kassirer 1975), the </w:t>
      </w:r>
      <w:r w:rsidRPr="00D760A5">
        <w:rPr>
          <w:color w:val="008000"/>
        </w:rPr>
        <w:t>treatment threshold probability</w:t>
      </w:r>
      <w:r w:rsidRPr="00864E02">
        <w:t xml:space="preserve"> </w:t>
      </w:r>
      <w:r w:rsidR="00F10AA4">
        <w:t>(</w:t>
      </w:r>
      <w:r w:rsidRPr="00864E02">
        <w:t>P</w:t>
      </w:r>
      <w:r w:rsidRPr="00864E02">
        <w:rPr>
          <w:vertAlign w:val="subscript"/>
        </w:rPr>
        <w:t>TT</w:t>
      </w:r>
      <w:r w:rsidR="00F10AA4">
        <w:t xml:space="preserve">) </w:t>
      </w:r>
      <w:r w:rsidRPr="00864E02">
        <w:t xml:space="preserve">is the (posterior) probability of disease at which the </w:t>
      </w:r>
      <w:r w:rsidRPr="00D760A5">
        <w:rPr>
          <w:i/>
        </w:rPr>
        <w:t>expected</w:t>
      </w:r>
      <w:r w:rsidRPr="00864E02">
        <w:t xml:space="preserve"> costs of the two types of mistakes we can make (treating people without the disease and not treating people with the disease) are balanced. By expected costs, we mean the cost of these mistakes (C and B) </w:t>
      </w:r>
      <w:r w:rsidR="003F63D9">
        <w:t xml:space="preserve">multiplied </w:t>
      </w:r>
      <w:r w:rsidRPr="00864E02">
        <w:t xml:space="preserve">by their probability of occurring. For example, the expected cost of not treating is P (the probability of disease) × B. This is because the probability that not treating is the wrong decision is the probability that the person has the disease, or P, and the cost of that wrong decision is B. This makes sense: if P = 0, then not treating will not be a mistake, and the cost will be zero. On the other hand, if P = 1, the person has the disease, and the </w:t>
      </w:r>
      <w:r w:rsidR="00881DF2">
        <w:t xml:space="preserve">expected </w:t>
      </w:r>
      <w:r w:rsidRPr="00864E02">
        <w:t>cost of not treating is 1 × B = B. If P = 0.5, then half the time the cost will be zero, and half the time the cost will be B, so the expected cost is</w:t>
      </w:r>
      <w:r w:rsidR="00C86033" w:rsidRPr="00864E02">
        <w:t xml:space="preserve"> </w:t>
      </w:r>
      <w:r w:rsidRPr="00864E02">
        <w:t xml:space="preserve">0.5 × B. We can graph this </w:t>
      </w:r>
      <w:r w:rsidRPr="003A30A2">
        <w:rPr>
          <w:color w:val="008000"/>
        </w:rPr>
        <w:t>expected cost of not treati</w:t>
      </w:r>
      <w:r w:rsidRPr="00864E02">
        <w:t xml:space="preserve">ng as a function of the probability of disease: </w:t>
      </w:r>
      <w:r w:rsidRPr="003A30A2">
        <w:rPr>
          <w:color w:val="008000"/>
        </w:rPr>
        <w:t>P × B</w:t>
      </w:r>
      <w:r w:rsidRPr="00864E02">
        <w:t xml:space="preserve"> is the equation for a straight line with slope B and intercept 0, as shown in </w:t>
      </w:r>
      <w:r w:rsidRPr="00315FB5">
        <w:rPr>
          <w:highlight w:val="yellow"/>
        </w:rPr>
        <w:t xml:space="preserve">Figure </w:t>
      </w:r>
      <w:r w:rsidR="00315FB5" w:rsidRPr="00315FB5">
        <w:rPr>
          <w:highlight w:val="yellow"/>
        </w:rPr>
        <w:t>2</w:t>
      </w:r>
      <w:r w:rsidRPr="00315FB5">
        <w:rPr>
          <w:highlight w:val="yellow"/>
        </w:rPr>
        <w:t>.2</w:t>
      </w:r>
      <w:r w:rsidR="00881DF2" w:rsidRPr="00315FB5">
        <w:rPr>
          <w:highlight w:val="yellow"/>
        </w:rPr>
        <w:t>.</w:t>
      </w:r>
    </w:p>
    <w:p w14:paraId="1E3BFC71" w14:textId="77777777" w:rsidR="00E635DE" w:rsidRPr="00864E02" w:rsidRDefault="001402E3" w:rsidP="00C86033">
      <w:pPr>
        <w:pStyle w:val="NormalWeb"/>
      </w:pPr>
      <w:r w:rsidRPr="00864E02">
        <w:t xml:space="preserve">Similarly, </w:t>
      </w:r>
      <w:r w:rsidRPr="00577650">
        <w:rPr>
          <w:color w:val="008000"/>
        </w:rPr>
        <w:t>the expected cost of treating is (1 − P) × C</w:t>
      </w:r>
      <w:r w:rsidRPr="00864E02">
        <w:t>. The probability that treating is the wrong decision is the probability that the person does not have the disease (1 − P), and the cost of treating someone who does not have the disease is C. Because (1 − P) × C = C − C × P, the expected cost of treating is a straight line,</w:t>
      </w:r>
      <w:r w:rsidR="00C86033" w:rsidRPr="00864E02">
        <w:t xml:space="preserve"> with intercept C and slope −C. The place where these two lines cross is the treatment threshold probability of disease, P</w:t>
      </w:r>
      <w:r w:rsidR="00C86033" w:rsidRPr="00864E02">
        <w:rPr>
          <w:vertAlign w:val="subscript"/>
        </w:rPr>
        <w:t>TT</w:t>
      </w:r>
      <w:r w:rsidR="00C86033" w:rsidRPr="00864E02">
        <w:t>, at which the expected costs of not treating and treating are equal (Fig. 3.2). Put mathematically, P</w:t>
      </w:r>
      <w:r w:rsidR="00C86033" w:rsidRPr="00864E02">
        <w:rPr>
          <w:vertAlign w:val="subscript"/>
        </w:rPr>
        <w:t>TT</w:t>
      </w:r>
      <w:r w:rsidR="00C86033" w:rsidRPr="00864E02">
        <w:t xml:space="preserve"> is the probability of disease at which:</w:t>
      </w:r>
    </w:p>
    <w:p w14:paraId="7E505017" w14:textId="77777777" w:rsidR="00E635DE" w:rsidRPr="00864E02" w:rsidRDefault="00C86033" w:rsidP="00C86033">
      <w:pPr>
        <w:pStyle w:val="NormalWeb"/>
      </w:pPr>
      <w:r w:rsidRPr="00864E02">
        <w:t>P</w:t>
      </w:r>
      <w:r w:rsidRPr="00864E02">
        <w:rPr>
          <w:vertAlign w:val="subscript"/>
        </w:rPr>
        <w:t>TT</w:t>
      </w:r>
      <w:r w:rsidRPr="00864E02">
        <w:t xml:space="preserve"> × B = (1 − P</w:t>
      </w:r>
      <w:r w:rsidRPr="00864E02">
        <w:rPr>
          <w:vertAlign w:val="subscript"/>
        </w:rPr>
        <w:t>TT</w:t>
      </w:r>
      <w:r w:rsidRPr="00864E02">
        <w:t>) × C</w:t>
      </w:r>
    </w:p>
    <w:p w14:paraId="6A1D88C6" w14:textId="77777777" w:rsidR="00E635DE" w:rsidRPr="00864E02" w:rsidRDefault="001402E3" w:rsidP="00C86033">
      <w:pPr>
        <w:pStyle w:val="NormalWeb"/>
      </w:pPr>
      <w:r w:rsidRPr="00864E02">
        <w:t>And therefore, the treatment threshold odds are given by:</w:t>
      </w:r>
    </w:p>
    <w:p w14:paraId="0A150F0A" w14:textId="77777777" w:rsidR="00C86033" w:rsidRPr="00864E02" w:rsidRDefault="00126014" w:rsidP="000372C7">
      <w:pPr>
        <w:pStyle w:val="NormalWeb"/>
      </w:pPr>
      <w:r w:rsidRPr="00864E02">
        <w:rPr>
          <w:position w:val="-30"/>
        </w:rPr>
        <w:object w:dxaOrig="1320" w:dyaOrig="680" w14:anchorId="684F355A">
          <v:shape id="_x0000_i1034" type="#_x0000_t75" style="width:66pt;height:34pt" o:ole="">
            <v:imagedata r:id="rId48" o:title=""/>
          </v:shape>
          <o:OLEObject Type="Embed" ProgID="Equation.DSMT4" ShapeID="_x0000_i1034" DrawAspect="Content" ObjectID="_1440844015" r:id="rId49"/>
        </w:object>
      </w:r>
    </w:p>
    <w:p w14:paraId="64EEB6D1" w14:textId="77777777" w:rsidR="00126014" w:rsidRPr="00864E02" w:rsidRDefault="001402E3" w:rsidP="00126014">
      <w:pPr>
        <w:pStyle w:val="NormalWeb"/>
      </w:pPr>
      <w:proofErr w:type="gramStart"/>
      <w:r w:rsidRPr="00864E02">
        <w:t>and</w:t>
      </w:r>
      <w:proofErr w:type="gramEnd"/>
      <w:r w:rsidRPr="00864E02">
        <w:t xml:space="preserve"> the </w:t>
      </w:r>
      <w:r w:rsidR="00764D80">
        <w:t xml:space="preserve">treatment </w:t>
      </w:r>
      <w:r w:rsidRPr="00864E02">
        <w:t>threshold probability is</w:t>
      </w:r>
    </w:p>
    <w:p w14:paraId="34E85501" w14:textId="77777777" w:rsidR="00E635DE" w:rsidRPr="00864E02" w:rsidRDefault="00126014" w:rsidP="000372C7">
      <w:pPr>
        <w:pStyle w:val="NormalWeb"/>
      </w:pPr>
      <w:r w:rsidRPr="00864E02">
        <w:rPr>
          <w:position w:val="-28"/>
        </w:rPr>
        <w:object w:dxaOrig="1320" w:dyaOrig="660" w14:anchorId="41BEBE59">
          <v:shape id="_x0000_i1035" type="#_x0000_t75" style="width:66pt;height:33.35pt" o:ole="">
            <v:imagedata r:id="rId50" o:title=""/>
          </v:shape>
          <o:OLEObject Type="Embed" ProgID="Equation.DSMT4" ShapeID="_x0000_i1035" DrawAspect="Content" ObjectID="_1440844016" r:id="rId51"/>
        </w:object>
      </w:r>
    </w:p>
    <w:p w14:paraId="5011E27A" w14:textId="33D318D0" w:rsidR="009241D4" w:rsidRDefault="009241D4" w:rsidP="003759E1">
      <w:pPr>
        <w:pStyle w:val="NormalWeb"/>
      </w:pPr>
    </w:p>
    <w:p w14:paraId="592A375D" w14:textId="0475AA3E" w:rsidR="00144AF2" w:rsidRDefault="003768DC" w:rsidP="003759E1">
      <w:pPr>
        <w:pStyle w:val="NormalWeb"/>
      </w:pPr>
      <w:r>
        <w:rPr>
          <w:noProof/>
        </w:rPr>
        <w:lastRenderedPageBreak/>
        <w:drawing>
          <wp:inline distT="0" distB="0" distL="0" distR="0" wp14:anchorId="3110BE6D" wp14:editId="5C3E6757">
            <wp:extent cx="5486400" cy="27368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2.jpg"/>
                    <pic:cNvPicPr/>
                  </pic:nvPicPr>
                  <pic:blipFill>
                    <a:blip r:embed="rId52">
                      <a:extLst>
                        <a:ext uri="{28A0092B-C50C-407E-A947-70E740481C1C}">
                          <a14:useLocalDpi xmlns:a14="http://schemas.microsoft.com/office/drawing/2010/main" val="0"/>
                        </a:ext>
                      </a:extLst>
                    </a:blip>
                    <a:stretch>
                      <a:fillRect/>
                    </a:stretch>
                  </pic:blipFill>
                  <pic:spPr>
                    <a:xfrm>
                      <a:off x="0" y="0"/>
                      <a:ext cx="5486400" cy="2736850"/>
                    </a:xfrm>
                    <a:prstGeom prst="rect">
                      <a:avLst/>
                    </a:prstGeom>
                  </pic:spPr>
                </pic:pic>
              </a:graphicData>
            </a:graphic>
          </wp:inline>
        </w:drawing>
      </w:r>
    </w:p>
    <w:p w14:paraId="439ACAD8" w14:textId="77777777" w:rsidR="003759E1" w:rsidRPr="00864E02" w:rsidRDefault="003759E1" w:rsidP="003759E1">
      <w:pPr>
        <w:pStyle w:val="NormalWeb"/>
      </w:pPr>
      <w:r w:rsidRPr="00144AF2">
        <w:rPr>
          <w:b/>
        </w:rPr>
        <w:t xml:space="preserve">Figure </w:t>
      </w:r>
      <w:r w:rsidR="00315FB5" w:rsidRPr="00144AF2">
        <w:rPr>
          <w:b/>
        </w:rPr>
        <w:t>2</w:t>
      </w:r>
      <w:r w:rsidRPr="00144AF2">
        <w:rPr>
          <w:b/>
        </w:rPr>
        <w:t>.2</w:t>
      </w:r>
      <w:r w:rsidRPr="00864E02">
        <w:t xml:space="preserve"> Expected costs of not treating and treating by probability of disease. For probabilities from 0 to P</w:t>
      </w:r>
      <w:r w:rsidRPr="00864E02">
        <w:rPr>
          <w:vertAlign w:val="subscript"/>
        </w:rPr>
        <w:t>TT</w:t>
      </w:r>
      <w:r w:rsidRPr="00864E02">
        <w:t>, “No Treat” has the lowest expected cost. For probabilities from P</w:t>
      </w:r>
      <w:r w:rsidRPr="00864E02">
        <w:rPr>
          <w:vertAlign w:val="subscript"/>
        </w:rPr>
        <w:t>TT</w:t>
      </w:r>
      <w:r w:rsidRPr="00864E02">
        <w:t xml:space="preserve"> to 1, “Treat” has the lowest expected cost.</w:t>
      </w:r>
    </w:p>
    <w:p w14:paraId="24649511" w14:textId="77777777" w:rsidR="00962C9A" w:rsidRPr="00864E02" w:rsidRDefault="001402E3" w:rsidP="00872312">
      <w:pPr>
        <w:pStyle w:val="NormalWeb"/>
      </w:pPr>
      <w:r w:rsidRPr="00864E02">
        <w:t>Stop here to convince yourself that this formula makes sense. If treating someone who does not have the disease is half as bad as failing to treat someone who does have the disease, we should be willing to treat two people without disease to avoid failing to treat one person who has it, and the threshold probability P</w:t>
      </w:r>
      <w:r w:rsidRPr="00864E02">
        <w:rPr>
          <w:vertAlign w:val="subscript"/>
        </w:rPr>
        <w:t>TT</w:t>
      </w:r>
      <w:r w:rsidRPr="00864E02">
        <w:t xml:space="preserve"> should be 1/3. Using the formula above, if B = 2 × C, then we get P</w:t>
      </w:r>
      <w:r w:rsidRPr="00864E02">
        <w:rPr>
          <w:vertAlign w:val="subscript"/>
        </w:rPr>
        <w:t>TT</w:t>
      </w:r>
      <w:r w:rsidRPr="00864E02">
        <w:t xml:space="preserve"> =</w:t>
      </w:r>
      <w:r w:rsidR="00126014" w:rsidRPr="00864E02">
        <w:t xml:space="preserve"> </w:t>
      </w:r>
      <w:r w:rsidRPr="00864E02">
        <w:t>C/(C + 2C) = C/3C = 1/3.</w:t>
      </w:r>
      <w:r w:rsidR="00126014" w:rsidRPr="00864E02">
        <w:t xml:space="preserve"> </w:t>
      </w:r>
      <w:r w:rsidRPr="00864E02">
        <w:t>Similarly, if the two types of mistakes are equally bad, C = B, and P</w:t>
      </w:r>
      <w:r w:rsidRPr="00864E02">
        <w:rPr>
          <w:vertAlign w:val="subscript"/>
        </w:rPr>
        <w:t xml:space="preserve">TT </w:t>
      </w:r>
      <w:r w:rsidRPr="00864E02">
        <w:t>should be 0.5.</w:t>
      </w:r>
    </w:p>
    <w:p w14:paraId="41B7636D" w14:textId="77777777" w:rsidR="00E635DE" w:rsidRPr="00864E02" w:rsidRDefault="001402E3" w:rsidP="00126014">
      <w:pPr>
        <w:pStyle w:val="NormalWeb"/>
      </w:pPr>
      <w:r w:rsidRPr="00864E02">
        <w:t xml:space="preserve">Finally, look at the graph in Figure </w:t>
      </w:r>
      <w:r w:rsidR="006E2DBE">
        <w:t>2</w:t>
      </w:r>
      <w:r w:rsidRPr="00864E02">
        <w:t xml:space="preserve">.2 and visualize what </w:t>
      </w:r>
      <w:proofErr w:type="gramStart"/>
      <w:r w:rsidRPr="00864E02">
        <w:t>happens</w:t>
      </w:r>
      <w:proofErr w:type="gramEnd"/>
      <w:r w:rsidRPr="00864E02">
        <w:t xml:space="preserve"> as C gets closer to zero. Can you see how the treatment threshold, P</w:t>
      </w:r>
      <w:r w:rsidRPr="00864E02">
        <w:rPr>
          <w:vertAlign w:val="subscript"/>
        </w:rPr>
        <w:t>TT</w:t>
      </w:r>
      <w:r w:rsidRPr="00864E02">
        <w:t>, slides down the “</w:t>
      </w:r>
      <w:r w:rsidR="001B4F86">
        <w:t>N</w:t>
      </w:r>
      <w:r w:rsidR="001B4F86" w:rsidRPr="00864E02">
        <w:t xml:space="preserve">o </w:t>
      </w:r>
      <w:r w:rsidR="001B4F86">
        <w:t>T</w:t>
      </w:r>
      <w:r w:rsidR="001B4F86" w:rsidRPr="00864E02">
        <w:t>reat</w:t>
      </w:r>
      <w:r w:rsidRPr="00864E02">
        <w:t>” line, approaching zero? This makes sense: if the cost of treating people without disease is low relative to the bene</w:t>
      </w:r>
      <w:r w:rsidR="006B6A63" w:rsidRPr="00864E02">
        <w:t>fi</w:t>
      </w:r>
      <w:r w:rsidRPr="00864E02">
        <w:t>t of treating someone who has it, you will want to treat even when the probability of disease is low. Similarly, imagine what happens when C goes up in relation to B. The treatment threshold, P</w:t>
      </w:r>
      <w:r w:rsidRPr="00864E02">
        <w:rPr>
          <w:vertAlign w:val="subscript"/>
        </w:rPr>
        <w:t>TT,</w:t>
      </w:r>
      <w:r w:rsidRPr="00864E02">
        <w:t xml:space="preserve"> will move to the right.</w:t>
      </w:r>
    </w:p>
    <w:p w14:paraId="336E138E" w14:textId="77777777" w:rsidR="00E635DE" w:rsidRDefault="001402E3" w:rsidP="00126014">
      <w:pPr>
        <w:pStyle w:val="NormalWeb"/>
      </w:pPr>
      <w:r w:rsidRPr="00864E02">
        <w:t>As did Pauker and Kassirer (Pauker and Kassirer 1980), we now extend the threshold calculation to the case where a dichotomous diagnostic test is available. There</w:t>
      </w:r>
      <w:r w:rsidR="00126014" w:rsidRPr="00864E02">
        <w:t xml:space="preserve"> are now two threshold probabilities: the </w:t>
      </w:r>
      <w:r w:rsidR="00FC0D53" w:rsidRPr="00B268CE">
        <w:rPr>
          <w:color w:val="008000"/>
        </w:rPr>
        <w:t>N</w:t>
      </w:r>
      <w:r w:rsidR="00126014" w:rsidRPr="00967885">
        <w:rPr>
          <w:color w:val="008000"/>
        </w:rPr>
        <w:t xml:space="preserve">o </w:t>
      </w:r>
      <w:r w:rsidR="00B268CE">
        <w:rPr>
          <w:color w:val="008000"/>
        </w:rPr>
        <w:t>T</w:t>
      </w:r>
      <w:r w:rsidR="00126014" w:rsidRPr="006A021E">
        <w:rPr>
          <w:color w:val="008000"/>
        </w:rPr>
        <w:t>reat</w:t>
      </w:r>
      <w:r w:rsidR="00126014" w:rsidRPr="00967885">
        <w:rPr>
          <w:color w:val="008000"/>
        </w:rPr>
        <w:t>–</w:t>
      </w:r>
      <w:r w:rsidR="00FC0D53">
        <w:rPr>
          <w:color w:val="008000"/>
        </w:rPr>
        <w:t>T</w:t>
      </w:r>
      <w:r w:rsidR="00FC0D53" w:rsidRPr="00967885">
        <w:rPr>
          <w:color w:val="008000"/>
        </w:rPr>
        <w:t xml:space="preserve">est </w:t>
      </w:r>
      <w:r w:rsidR="00126014" w:rsidRPr="00967885">
        <w:rPr>
          <w:color w:val="008000"/>
        </w:rPr>
        <w:t>threshold</w:t>
      </w:r>
      <w:r w:rsidR="00126014" w:rsidRPr="00864E02">
        <w:t xml:space="preserve"> and the </w:t>
      </w:r>
      <w:r w:rsidR="00FC0D53" w:rsidRPr="00B268CE">
        <w:rPr>
          <w:color w:val="008000"/>
        </w:rPr>
        <w:t>T</w:t>
      </w:r>
      <w:r w:rsidR="00126014" w:rsidRPr="00967885">
        <w:rPr>
          <w:color w:val="008000"/>
        </w:rPr>
        <w:t>est–</w:t>
      </w:r>
      <w:r w:rsidR="00FC0D53">
        <w:rPr>
          <w:color w:val="008000"/>
        </w:rPr>
        <w:t>T</w:t>
      </w:r>
      <w:r w:rsidR="00FC0D53" w:rsidRPr="00967885">
        <w:rPr>
          <w:color w:val="008000"/>
        </w:rPr>
        <w:t xml:space="preserve">reat </w:t>
      </w:r>
      <w:r w:rsidR="00126014" w:rsidRPr="00967885">
        <w:rPr>
          <w:color w:val="008000"/>
        </w:rPr>
        <w:t>threshold</w:t>
      </w:r>
      <w:r w:rsidR="00126014" w:rsidRPr="00864E02">
        <w:t>.</w:t>
      </w:r>
      <w:r w:rsidR="003F24AF">
        <w:t xml:space="preserve">  </w:t>
      </w:r>
    </w:p>
    <w:p w14:paraId="20F108F4" w14:textId="77777777" w:rsidR="006E2DBE" w:rsidRPr="00864E02" w:rsidRDefault="006E2DBE" w:rsidP="006E2DBE">
      <w:pPr>
        <w:pStyle w:val="Heading3"/>
      </w:pPr>
      <w:r w:rsidRPr="00864E02">
        <w:t>Testing thresholds for an imperfect but costless test</w:t>
      </w:r>
    </w:p>
    <w:p w14:paraId="59F12E5D" w14:textId="77777777" w:rsidR="006E2DBE" w:rsidRPr="00864E02" w:rsidRDefault="006E2DBE" w:rsidP="006E2DBE">
      <w:pPr>
        <w:pStyle w:val="NormalWeb"/>
      </w:pPr>
      <w:r w:rsidRPr="00864E02">
        <w:t xml:space="preserve">We will first assume that the test itself has absolutely no monetary cost or risks to the patient. Even if a test is very inexpensive or free, if it isn’t perfect, there are some situations in which testing is not indicated because it </w:t>
      </w:r>
      <w:r>
        <w:t>should not</w:t>
      </w:r>
      <w:r w:rsidRPr="00864E02">
        <w:t xml:space="preserve"> change the treatment decision. If a dichotomous test has less than perfect specificity (i.e., false positives are possible) and the treatment has some risks (i.e., C &gt; 0), there will be some low prior probability below which you would not want to treat even if the test were positive. This is because the low prior probability keeps the posterior probability low, so that the false positives would overwhelm the true positives and there would be too many people treated </w:t>
      </w:r>
      <w:r w:rsidRPr="00864E02">
        <w:lastRenderedPageBreak/>
        <w:t>unnecessarily. That defines a lower testing threshold, the No Treat–Test threshold, below which there is no point performing the test. For a dichotomous test, this lower threshold is related to the LR for a positive result.</w:t>
      </w:r>
    </w:p>
    <w:p w14:paraId="148C88B2" w14:textId="77777777" w:rsidR="006E2DBE" w:rsidRPr="00864E02" w:rsidRDefault="006E2DBE" w:rsidP="006E2DBE">
      <w:pPr>
        <w:pStyle w:val="NormalWeb"/>
      </w:pPr>
      <w:r w:rsidRPr="00864E02">
        <w:t xml:space="preserve">At the other end of the </w:t>
      </w:r>
      <w:r>
        <w:t>scale</w:t>
      </w:r>
      <w:r w:rsidRPr="00864E02">
        <w:t>, if the test has less than perfect sensitivity (i.e., false negatives are possible) and the treatment has some benefits (i.e., B &gt; 0), there will be some high prior probability above which you would want to treat even if the test were negative. This is because the high prior probability keeps the posterior probability high, so that false negatives would overwhelm the true negatives and testing would lead to too many failures to treat patients with the disease. That defines a higher testing threshold, the Test–Treat threshold, above which one should just treat, rather than do the test. This higher threshold is related to the LR of a negative result for a dichotomous test.</w:t>
      </w:r>
    </w:p>
    <w:p w14:paraId="6E64BF25" w14:textId="77777777" w:rsidR="006E2DBE" w:rsidRPr="00864E02" w:rsidRDefault="006E2DBE" w:rsidP="006E2DBE">
      <w:pPr>
        <w:pStyle w:val="NormalWeb"/>
      </w:pPr>
      <w:r w:rsidRPr="00864E02">
        <w:t>Between these two testing thresholds, there is a zone in which the results of the test have the potential to affect your decision to treat (</w:t>
      </w:r>
      <w:r>
        <w:rPr>
          <w:highlight w:val="yellow"/>
        </w:rPr>
        <w:t>Fig. 2</w:t>
      </w:r>
      <w:r w:rsidRPr="00BB41A2">
        <w:rPr>
          <w:highlight w:val="yellow"/>
        </w:rPr>
        <w:t>.3</w:t>
      </w:r>
      <w:r w:rsidRPr="00864E02">
        <w:t>).</w:t>
      </w:r>
    </w:p>
    <w:p w14:paraId="2A05EE45" w14:textId="5C9F6E77" w:rsidR="006E2DBE" w:rsidRDefault="003768DC" w:rsidP="00126014">
      <w:pPr>
        <w:pStyle w:val="NormalWeb"/>
      </w:pPr>
      <w:r>
        <w:rPr>
          <w:noProof/>
        </w:rPr>
        <w:drawing>
          <wp:inline distT="0" distB="0" distL="0" distR="0" wp14:anchorId="6B5DBED8" wp14:editId="6C5F0A71">
            <wp:extent cx="5486400" cy="1927225"/>
            <wp:effectExtent l="0" t="0" r="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3.jpg"/>
                    <pic:cNvPicPr/>
                  </pic:nvPicPr>
                  <pic:blipFill>
                    <a:blip r:embed="rId53">
                      <a:extLst>
                        <a:ext uri="{28A0092B-C50C-407E-A947-70E740481C1C}">
                          <a14:useLocalDpi xmlns:a14="http://schemas.microsoft.com/office/drawing/2010/main" val="0"/>
                        </a:ext>
                      </a:extLst>
                    </a:blip>
                    <a:stretch>
                      <a:fillRect/>
                    </a:stretch>
                  </pic:blipFill>
                  <pic:spPr>
                    <a:xfrm>
                      <a:off x="0" y="0"/>
                      <a:ext cx="5486400" cy="1927225"/>
                    </a:xfrm>
                    <a:prstGeom prst="rect">
                      <a:avLst/>
                    </a:prstGeom>
                  </pic:spPr>
                </pic:pic>
              </a:graphicData>
            </a:graphic>
          </wp:inline>
        </w:drawing>
      </w:r>
    </w:p>
    <w:p w14:paraId="04CA0F98" w14:textId="16D75B56" w:rsidR="00126014" w:rsidRPr="00376FA1" w:rsidRDefault="001402E3" w:rsidP="00E628C7">
      <w:pPr>
        <w:pStyle w:val="NormalWeb"/>
        <w:rPr>
          <w:color w:val="FF0000"/>
        </w:rPr>
      </w:pPr>
      <w:r w:rsidRPr="00C953EA">
        <w:rPr>
          <w:b/>
        </w:rPr>
        <w:t xml:space="preserve">Figure </w:t>
      </w:r>
      <w:r w:rsidR="00C953EA" w:rsidRPr="00C953EA">
        <w:rPr>
          <w:b/>
        </w:rPr>
        <w:t>2</w:t>
      </w:r>
      <w:r w:rsidRPr="00C953EA">
        <w:rPr>
          <w:b/>
        </w:rPr>
        <w:t>.3</w:t>
      </w:r>
      <w:r w:rsidRPr="00864E02">
        <w:t xml:space="preserve"> The </w:t>
      </w:r>
      <w:r w:rsidR="00FC0D53">
        <w:t>N</w:t>
      </w:r>
      <w:r w:rsidR="00FC0D53" w:rsidRPr="00864E02">
        <w:t xml:space="preserve">o </w:t>
      </w:r>
      <w:r w:rsidR="00FC0D53">
        <w:t>T</w:t>
      </w:r>
      <w:r w:rsidR="00FC0D53" w:rsidRPr="00864E02">
        <w:t>reat</w:t>
      </w:r>
      <w:r w:rsidRPr="00864E02">
        <w:t>–</w:t>
      </w:r>
      <w:r w:rsidR="00FC0D53">
        <w:t>T</w:t>
      </w:r>
      <w:r w:rsidR="00FC0D53" w:rsidRPr="00864E02">
        <w:t xml:space="preserve">est </w:t>
      </w:r>
      <w:r w:rsidRPr="00864E02">
        <w:t xml:space="preserve">and </w:t>
      </w:r>
      <w:r w:rsidR="00FC0D53">
        <w:t>T</w:t>
      </w:r>
      <w:r w:rsidR="00FC0D53" w:rsidRPr="00864E02">
        <w:t>est</w:t>
      </w:r>
      <w:r w:rsidRPr="00864E02">
        <w:t>–</w:t>
      </w:r>
      <w:r w:rsidR="00FC0D53">
        <w:t>T</w:t>
      </w:r>
      <w:r w:rsidR="00FC0D53" w:rsidRPr="00864E02">
        <w:t xml:space="preserve">reat </w:t>
      </w:r>
      <w:r w:rsidRPr="00864E02">
        <w:t>probability thresholds, between which the test can affect treatment decisions.</w:t>
      </w:r>
    </w:p>
    <w:p w14:paraId="56C4F1F7" w14:textId="77777777" w:rsidR="00126014" w:rsidRPr="00864E02" w:rsidRDefault="009073D2" w:rsidP="00103670">
      <w:pPr>
        <w:pStyle w:val="NormalWeb"/>
      </w:pPr>
      <w:r>
        <w:rPr>
          <w:b/>
        </w:rPr>
        <w:t>Example 2.</w:t>
      </w:r>
      <w:r w:rsidR="001402E3" w:rsidRPr="00864E02">
        <w:rPr>
          <w:b/>
        </w:rPr>
        <w:t>3</w:t>
      </w:r>
      <w:r w:rsidR="001402E3" w:rsidRPr="00864E02">
        <w:t xml:space="preserve"> In patients with the </w:t>
      </w:r>
      <w:r w:rsidR="00D634CD" w:rsidRPr="00864E02">
        <w:t>fl</w:t>
      </w:r>
      <w:r w:rsidR="001402E3" w:rsidRPr="00864E02">
        <w:t>u, we quanti</w:t>
      </w:r>
      <w:r w:rsidR="006B6A63" w:rsidRPr="00864E02">
        <w:t>fi</w:t>
      </w:r>
      <w:r w:rsidR="001402E3" w:rsidRPr="00864E02">
        <w:t>ed the net bene</w:t>
      </w:r>
      <w:r w:rsidR="006B6A63" w:rsidRPr="00864E02">
        <w:t>fi</w:t>
      </w:r>
      <w:r w:rsidR="001402E3" w:rsidRPr="00864E02">
        <w:t>t of antiviral treatment at $100 and the cost of unnecessary treatment at $60. Then, our treatment threshold should be C/(C + B) = 60/160 = 37.5%. That is, after we do our rapid bedside test, if the probability of in</w:t>
      </w:r>
      <w:r w:rsidR="00D634CD" w:rsidRPr="00864E02">
        <w:t>fl</w:t>
      </w:r>
      <w:r w:rsidR="001402E3" w:rsidRPr="00864E02">
        <w:t>uenza is greater than 37.5%, we will treat the patient. We will assume that the sensitivity of the rapid antigen test is 75% and speci</w:t>
      </w:r>
      <w:r w:rsidR="006B6A63" w:rsidRPr="00864E02">
        <w:t>fi</w:t>
      </w:r>
      <w:r w:rsidR="001402E3" w:rsidRPr="00864E02">
        <w:t xml:space="preserve">city is 95%. (These are close to, but slightly worse than, the estimates from </w:t>
      </w:r>
      <w:r w:rsidR="00E26E4F">
        <w:t>Table 2.</w:t>
      </w:r>
      <w:r w:rsidR="001402E3" w:rsidRPr="00864E02">
        <w:t>1.) What are our testing thresholds in this case – that is, for what range</w:t>
      </w:r>
      <w:r w:rsidR="00126014" w:rsidRPr="00864E02">
        <w:t xml:space="preserve"> </w:t>
      </w:r>
      <w:r w:rsidR="001402E3" w:rsidRPr="00864E02">
        <w:t>of prior probabilities of in</w:t>
      </w:r>
      <w:r w:rsidR="00D634CD" w:rsidRPr="00864E02">
        <w:t>fl</w:t>
      </w:r>
      <w:r w:rsidR="001402E3" w:rsidRPr="00864E02">
        <w:t>uenza should the results of the bedside test affect the decision to treat? (For now, we are assuming that the test is free and harmless to the patient.) Here are the steps to follow:</w:t>
      </w:r>
    </w:p>
    <w:p w14:paraId="5C836FF7" w14:textId="77777777" w:rsidR="00126014" w:rsidRPr="00864E02" w:rsidRDefault="001402E3" w:rsidP="00126014">
      <w:pPr>
        <w:pStyle w:val="NormalWeb"/>
      </w:pPr>
      <w:r w:rsidRPr="00864E02">
        <w:t>1. Calculate LRs for positive and negative test results:</w:t>
      </w:r>
    </w:p>
    <w:p w14:paraId="396B2B66" w14:textId="77777777" w:rsidR="00126014" w:rsidRPr="00864E02" w:rsidRDefault="001402E3" w:rsidP="00126014">
      <w:pPr>
        <w:pStyle w:val="NormalWeb"/>
      </w:pPr>
      <w:proofErr w:type="gramStart"/>
      <w:r w:rsidRPr="00864E02">
        <w:lastRenderedPageBreak/>
        <w:t>LR(</w:t>
      </w:r>
      <w:proofErr w:type="gramEnd"/>
      <w:r w:rsidRPr="00864E02">
        <w:t>+) = Sensitivity/(1 − Speci</w:t>
      </w:r>
      <w:r w:rsidR="006B6A63" w:rsidRPr="00864E02">
        <w:t>fi</w:t>
      </w:r>
      <w:r w:rsidRPr="00864E02">
        <w:t>city) = 0.75/(1 − 0.95) = 0.75/0.05 =</w:t>
      </w:r>
      <w:r w:rsidR="00126014" w:rsidRPr="00864E02">
        <w:t xml:space="preserve"> 15</w:t>
      </w:r>
    </w:p>
    <w:p w14:paraId="5F6CCBA2" w14:textId="77777777" w:rsidR="00126014" w:rsidRPr="00864E02" w:rsidRDefault="001402E3" w:rsidP="00126014">
      <w:pPr>
        <w:pStyle w:val="NormalWeb"/>
      </w:pPr>
      <w:proofErr w:type="gramStart"/>
      <w:r w:rsidRPr="00864E02">
        <w:t>LR(</w:t>
      </w:r>
      <w:proofErr w:type="gramEnd"/>
      <w:r w:rsidRPr="00864E02">
        <w:t>−) = (1 − Sensitivity)/Speci</w:t>
      </w:r>
      <w:r w:rsidR="006B6A63" w:rsidRPr="00864E02">
        <w:t>fi</w:t>
      </w:r>
      <w:r w:rsidRPr="00864E02">
        <w:t>city = (1 − 0.75)/0.95 = 0.25/0.95 = 0.26</w:t>
      </w:r>
    </w:p>
    <w:p w14:paraId="6BCCEF0C" w14:textId="77777777" w:rsidR="00126014" w:rsidRPr="00864E02" w:rsidRDefault="001402E3" w:rsidP="00126014">
      <w:pPr>
        <w:pStyle w:val="NormalWeb"/>
      </w:pPr>
      <w:r w:rsidRPr="00864E02">
        <w:t>2. Convert the treatment threshold of 0.375 to odds:</w:t>
      </w:r>
    </w:p>
    <w:p w14:paraId="2FFBA076" w14:textId="77777777" w:rsidR="00126014" w:rsidRPr="00864E02" w:rsidRDefault="001402E3" w:rsidP="00553553">
      <w:pPr>
        <w:pStyle w:val="NormalWeb"/>
      </w:pPr>
      <w:proofErr w:type="gramStart"/>
      <w:r w:rsidRPr="00864E02">
        <w:t>odds</w:t>
      </w:r>
      <w:proofErr w:type="gramEnd"/>
      <w:r w:rsidRPr="00864E02">
        <w:t xml:space="preserve"> = P/(1 − P) = 0.375</w:t>
      </w:r>
      <w:r w:rsidRPr="00864E02">
        <w:rPr>
          <w:i/>
        </w:rPr>
        <w:t>/</w:t>
      </w:r>
      <w:r w:rsidRPr="00864E02">
        <w:t>(1 − .375) = 0.6</w:t>
      </w:r>
    </w:p>
    <w:p w14:paraId="6347A781" w14:textId="77777777" w:rsidR="000F39ED" w:rsidRPr="00864E02" w:rsidRDefault="001402E3" w:rsidP="000F39ED">
      <w:pPr>
        <w:pStyle w:val="NormalWeb"/>
        <w:ind w:left="252" w:hanging="252"/>
      </w:pPr>
      <w:r w:rsidRPr="00864E02">
        <w:t xml:space="preserve">3. Divide </w:t>
      </w:r>
      <w:proofErr w:type="gramStart"/>
      <w:r w:rsidRPr="00864E02">
        <w:t>LR(</w:t>
      </w:r>
      <w:proofErr w:type="gramEnd"/>
      <w:r w:rsidRPr="00864E02">
        <w:t>+) and LR(−) into treatment threshold to get the prior odds for the testing thresholds:</w:t>
      </w:r>
    </w:p>
    <w:p w14:paraId="4EF1FB7F" w14:textId="77777777" w:rsidR="00E635DE" w:rsidRPr="00864E02" w:rsidRDefault="001402E3" w:rsidP="000F39ED">
      <w:pPr>
        <w:pStyle w:val="NormalWeb"/>
      </w:pPr>
      <w:r w:rsidRPr="00864E02">
        <w:t>(</w:t>
      </w:r>
      <w:proofErr w:type="gramStart"/>
      <w:r w:rsidRPr="00864E02">
        <w:t>since</w:t>
      </w:r>
      <w:proofErr w:type="gramEnd"/>
      <w:r w:rsidRPr="00864E02">
        <w:t xml:space="preserve"> posterior odds = prior odds × LR, then posterior odds/LR = prior odds)</w:t>
      </w:r>
    </w:p>
    <w:p w14:paraId="344A05BD" w14:textId="77777777" w:rsidR="00E635DE" w:rsidRPr="00864E02" w:rsidRDefault="001402E3" w:rsidP="00553553">
      <w:pPr>
        <w:pStyle w:val="NormalWeb"/>
      </w:pPr>
      <w:r w:rsidRPr="00864E02">
        <w:t>Posterior odds/</w:t>
      </w:r>
      <w:proofErr w:type="gramStart"/>
      <w:r w:rsidRPr="00864E02">
        <w:t>LR(</w:t>
      </w:r>
      <w:proofErr w:type="gramEnd"/>
      <w:r w:rsidRPr="00864E02">
        <w:t>+) = (0.</w:t>
      </w:r>
      <w:r w:rsidR="000F39ED" w:rsidRPr="00864E02">
        <w:t xml:space="preserve"> </w:t>
      </w:r>
      <w:r w:rsidRPr="00864E02">
        <w:t>6/15) = 0.04(for positive test)</w:t>
      </w:r>
    </w:p>
    <w:p w14:paraId="16CAEBE5" w14:textId="77777777" w:rsidR="000F39ED" w:rsidRPr="00864E02" w:rsidRDefault="001402E3" w:rsidP="000F39ED">
      <w:pPr>
        <w:pStyle w:val="NormalWeb"/>
      </w:pPr>
      <w:r w:rsidRPr="00864E02">
        <w:t>Posterior odds/</w:t>
      </w:r>
      <w:proofErr w:type="gramStart"/>
      <w:r w:rsidRPr="00864E02">
        <w:t>LR(</w:t>
      </w:r>
      <w:proofErr w:type="gramEnd"/>
      <w:r w:rsidRPr="00864E02">
        <w:t>−) = 2.28(for negative test)</w:t>
      </w:r>
    </w:p>
    <w:p w14:paraId="01C86791" w14:textId="77777777" w:rsidR="000F39ED" w:rsidRPr="00864E02" w:rsidRDefault="001402E3" w:rsidP="000F39ED">
      <w:pPr>
        <w:pStyle w:val="NormalWeb"/>
        <w:ind w:left="252" w:hanging="252"/>
      </w:pPr>
      <w:r w:rsidRPr="00864E02">
        <w:t>4. Convert each of these prior odds (for testing thresholds) back to a prior probability P = odds/(1 +</w:t>
      </w:r>
      <w:r w:rsidR="000F39ED" w:rsidRPr="00864E02">
        <w:t xml:space="preserve"> odds):</w:t>
      </w:r>
    </w:p>
    <w:p w14:paraId="0039E212" w14:textId="77777777" w:rsidR="00E635DE" w:rsidRPr="00864E02" w:rsidRDefault="001402E3" w:rsidP="000F39ED">
      <w:pPr>
        <w:pStyle w:val="NormalWeb"/>
      </w:pPr>
      <w:r w:rsidRPr="00864E02">
        <w:t>P = 0.04/1.04 = 0.04 (for positive test)</w:t>
      </w:r>
    </w:p>
    <w:p w14:paraId="47A28F74" w14:textId="77777777" w:rsidR="000F39ED" w:rsidRPr="00864E02" w:rsidRDefault="001402E3" w:rsidP="000F39ED">
      <w:pPr>
        <w:pStyle w:val="NormalWeb"/>
      </w:pPr>
      <w:r w:rsidRPr="00864E02">
        <w:t>P = 2.28/3.28 = 0.70 (for negative test)</w:t>
      </w:r>
    </w:p>
    <w:p w14:paraId="4266277B" w14:textId="77777777" w:rsidR="00E635DE" w:rsidRPr="00864E02" w:rsidRDefault="000F39ED" w:rsidP="000F39ED">
      <w:pPr>
        <w:pStyle w:val="NormalWeb"/>
      </w:pPr>
      <w:r w:rsidRPr="00864E02">
        <w:t>5. Interpret the result:</w:t>
      </w:r>
    </w:p>
    <w:p w14:paraId="64057B2A" w14:textId="77777777" w:rsidR="00E635DE" w:rsidRPr="00864E02" w:rsidRDefault="000F39ED" w:rsidP="000F39ED">
      <w:pPr>
        <w:pStyle w:val="NormalWeb"/>
        <w:ind w:left="180" w:hanging="180"/>
      </w:pPr>
      <w:r w:rsidRPr="00864E02">
        <w:t xml:space="preserve">• </w:t>
      </w:r>
      <w:r w:rsidR="001402E3" w:rsidRPr="00864E02">
        <w:t>If the prior probability of in</w:t>
      </w:r>
      <w:r w:rsidR="00D634CD" w:rsidRPr="00864E02">
        <w:t>fl</w:t>
      </w:r>
      <w:r w:rsidR="001402E3" w:rsidRPr="00864E02">
        <w:t>uenza is &lt;4% (the no treat–test threshold), then even if the rapid antigen test is positive, the post-test probability will still be below 37.5% (the treatment threshold), and y</w:t>
      </w:r>
      <w:r w:rsidR="003C24BF" w:rsidRPr="00864E02">
        <w:t>ou would not treat the patient.</w:t>
      </w:r>
    </w:p>
    <w:p w14:paraId="4152E029" w14:textId="77777777" w:rsidR="00E635DE" w:rsidRPr="00864E02" w:rsidRDefault="000F39ED" w:rsidP="000F39ED">
      <w:pPr>
        <w:pStyle w:val="NormalWeb"/>
        <w:ind w:left="180" w:hanging="180"/>
      </w:pPr>
      <w:r w:rsidRPr="00864E02">
        <w:t xml:space="preserve">• </w:t>
      </w:r>
      <w:r w:rsidR="001402E3" w:rsidRPr="00864E02">
        <w:t>If the prior probability is &gt;70% (the test–treat threshold), then even if the antigen test is negative, the post-test probability will be above 37.5%, and you would treat the patient in spite of the negative test</w:t>
      </w:r>
      <w:r w:rsidR="003C24BF" w:rsidRPr="00864E02">
        <w:t xml:space="preserve"> result.</w:t>
      </w:r>
    </w:p>
    <w:p w14:paraId="236E5FEF" w14:textId="77777777" w:rsidR="00E635DE" w:rsidRPr="00864E02" w:rsidRDefault="000F39ED" w:rsidP="000F39ED">
      <w:pPr>
        <w:pStyle w:val="NormalWeb"/>
        <w:ind w:left="180" w:hanging="180"/>
      </w:pPr>
      <w:r w:rsidRPr="00864E02">
        <w:t xml:space="preserve">• </w:t>
      </w:r>
      <w:proofErr w:type="gramStart"/>
      <w:r w:rsidR="001402E3" w:rsidRPr="00864E02">
        <w:t>If</w:t>
      </w:r>
      <w:proofErr w:type="gramEnd"/>
      <w:r w:rsidR="001402E3" w:rsidRPr="00864E02">
        <w:t xml:space="preserve"> the prior probability is between 4% and 70%, the test </w:t>
      </w:r>
      <w:r w:rsidR="001402E3" w:rsidRPr="00864E02">
        <w:rPr>
          <w:i/>
        </w:rPr>
        <w:t>may</w:t>
      </w:r>
      <w:r w:rsidR="001402E3" w:rsidRPr="00864E02">
        <w:t xml:space="preserve"> be indicated, because it at least has the potential to affect management.</w:t>
      </w:r>
    </w:p>
    <w:p w14:paraId="5C6321E6" w14:textId="77777777" w:rsidR="000F39ED" w:rsidRPr="00864E02" w:rsidRDefault="001402E3" w:rsidP="000F39ED">
      <w:pPr>
        <w:pStyle w:val="NormalWeb"/>
      </w:pPr>
      <w:r w:rsidRPr="00864E02">
        <w:t>So far, we have not considered costs or risks of the test (as opposed to those of the treatment). When these are factored in as well, the testing range will be narrower.</w:t>
      </w:r>
    </w:p>
    <w:p w14:paraId="621858BB" w14:textId="77777777" w:rsidR="00E635DE" w:rsidRPr="00864E02" w:rsidRDefault="001402E3" w:rsidP="00A34EC7">
      <w:pPr>
        <w:pStyle w:val="Heading3"/>
      </w:pPr>
      <w:r w:rsidRPr="00864E02">
        <w:t>Visualizing testing thresholds</w:t>
      </w:r>
    </w:p>
    <w:p w14:paraId="5B10F884" w14:textId="77777777" w:rsidR="00267AA5" w:rsidRDefault="001402E3" w:rsidP="000F39ED">
      <w:pPr>
        <w:pStyle w:val="NormalWeb"/>
      </w:pPr>
      <w:r w:rsidRPr="00864E02">
        <w:t>The LR slide rule</w:t>
      </w:r>
      <w:r w:rsidR="00E635DE" w:rsidRPr="00864E02">
        <w:t>’</w:t>
      </w:r>
      <w:r w:rsidRPr="00864E02">
        <w:t xml:space="preserve">s </w:t>
      </w:r>
      <w:proofErr w:type="gramStart"/>
      <w:r w:rsidRPr="00864E02">
        <w:t>log(</w:t>
      </w:r>
      <w:proofErr w:type="gramEnd"/>
      <w:r w:rsidRPr="00864E02">
        <w:t xml:space="preserve">odds) scale provides a nice way of visualizing testing thresholds when the accuracy of a test (rather than its costs or risks) is the main thing that limits its usefulness. In the </w:t>
      </w:r>
      <w:r w:rsidR="00D634CD" w:rsidRPr="00864E02">
        <w:t>fl</w:t>
      </w:r>
      <w:r w:rsidRPr="00864E02">
        <w:t>u example (</w:t>
      </w:r>
      <w:r w:rsidR="009073D2">
        <w:t>Example 2.</w:t>
      </w:r>
      <w:r w:rsidRPr="00864E02">
        <w:t xml:space="preserve">3), the positive and negative LRs of the </w:t>
      </w:r>
      <w:r w:rsidRPr="00864E02">
        <w:lastRenderedPageBreak/>
        <w:t>bedside antigen test can be visualized as arrows. If they are placed with their points on the treatment threshold, their origins will de</w:t>
      </w:r>
      <w:r w:rsidR="006B6A63" w:rsidRPr="00864E02">
        <w:t>fi</w:t>
      </w:r>
      <w:r w:rsidRPr="00864E02">
        <w:t xml:space="preserve">ne the testing thresholds as in </w:t>
      </w:r>
      <w:r w:rsidRPr="004B3BAB">
        <w:rPr>
          <w:highlight w:val="yellow"/>
        </w:rPr>
        <w:t xml:space="preserve">Figure </w:t>
      </w:r>
      <w:r w:rsidR="004B3BAB" w:rsidRPr="004B3BAB">
        <w:rPr>
          <w:highlight w:val="yellow"/>
        </w:rPr>
        <w:t>2</w:t>
      </w:r>
      <w:r w:rsidRPr="004B3BAB">
        <w:rPr>
          <w:highlight w:val="yellow"/>
        </w:rPr>
        <w:t>.4</w:t>
      </w:r>
      <w:r w:rsidRPr="00864E02">
        <w:t>.</w:t>
      </w:r>
    </w:p>
    <w:p w14:paraId="034D331D" w14:textId="1914653E" w:rsidR="00B4321D" w:rsidRDefault="00B4321D" w:rsidP="00AD54E7">
      <w:pPr>
        <w:pStyle w:val="NormalWeb"/>
        <w:rPr>
          <w:b/>
        </w:rPr>
      </w:pPr>
      <w:r>
        <w:rPr>
          <w:b/>
          <w:noProof/>
        </w:rPr>
        <w:drawing>
          <wp:inline distT="0" distB="0" distL="0" distR="0" wp14:anchorId="3E7CCBC6" wp14:editId="26CCF477">
            <wp:extent cx="5486400" cy="1588770"/>
            <wp:effectExtent l="0" t="0" r="0" b="1143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4.jpg"/>
                    <pic:cNvPicPr/>
                  </pic:nvPicPr>
                  <pic:blipFill>
                    <a:blip r:embed="rId54">
                      <a:extLst>
                        <a:ext uri="{28A0092B-C50C-407E-A947-70E740481C1C}">
                          <a14:useLocalDpi xmlns:a14="http://schemas.microsoft.com/office/drawing/2010/main" val="0"/>
                        </a:ext>
                      </a:extLst>
                    </a:blip>
                    <a:stretch>
                      <a:fillRect/>
                    </a:stretch>
                  </pic:blipFill>
                  <pic:spPr>
                    <a:xfrm>
                      <a:off x="0" y="0"/>
                      <a:ext cx="5486400" cy="1588770"/>
                    </a:xfrm>
                    <a:prstGeom prst="rect">
                      <a:avLst/>
                    </a:prstGeom>
                  </pic:spPr>
                </pic:pic>
              </a:graphicData>
            </a:graphic>
          </wp:inline>
        </w:drawing>
      </w:r>
    </w:p>
    <w:p w14:paraId="15BCA786" w14:textId="3EBB9324" w:rsidR="000F39ED" w:rsidRPr="00FB4FF7" w:rsidRDefault="001402E3" w:rsidP="00AD54E7">
      <w:pPr>
        <w:pStyle w:val="NormalWeb"/>
        <w:rPr>
          <w:color w:val="FF0000"/>
        </w:rPr>
      </w:pPr>
      <w:r w:rsidRPr="004B3BAB">
        <w:rPr>
          <w:b/>
        </w:rPr>
        <w:t xml:space="preserve">Figure </w:t>
      </w:r>
      <w:r w:rsidR="004B3BAB" w:rsidRPr="004B3BAB">
        <w:rPr>
          <w:b/>
        </w:rPr>
        <w:t>2</w:t>
      </w:r>
      <w:r w:rsidRPr="004B3BAB">
        <w:rPr>
          <w:b/>
        </w:rPr>
        <w:t>.4</w:t>
      </w:r>
      <w:r w:rsidRPr="00864E02">
        <w:t xml:space="preserve"> LR slide rule arrows demonstrate the concept of test and treatment thresholds.</w:t>
      </w:r>
      <w:r w:rsidR="00FB4FF7">
        <w:t xml:space="preserve"> </w:t>
      </w:r>
    </w:p>
    <w:p w14:paraId="01737D80" w14:textId="77777777" w:rsidR="00E635DE" w:rsidRPr="00864E02" w:rsidRDefault="00767492" w:rsidP="000F39ED">
      <w:pPr>
        <w:pStyle w:val="NormalWeb"/>
      </w:pPr>
      <w:r>
        <w:t xml:space="preserve">Looking at the slide rule, we can see that the origin on the LR+ arrow </w:t>
      </w:r>
      <w:r w:rsidR="00DA01A8">
        <w:t>is at about 0.04, indicating that i</w:t>
      </w:r>
      <w:r w:rsidR="001402E3" w:rsidRPr="00864E02">
        <w:t>f the prior probability of in</w:t>
      </w:r>
      <w:r w:rsidR="00D634CD" w:rsidRPr="00864E02">
        <w:t>fl</w:t>
      </w:r>
      <w:r w:rsidR="001402E3" w:rsidRPr="00864E02">
        <w:t>uenza is less than about 0.04, even if the test is positive, the posterior probability will remain below 0.375, and we should</w:t>
      </w:r>
      <w:r w:rsidR="00EE5594">
        <w:t xml:space="preserve"> not</w:t>
      </w:r>
      <w:r w:rsidR="005B2ECF">
        <w:t xml:space="preserve"> </w:t>
      </w:r>
      <w:r w:rsidR="001402E3" w:rsidRPr="00864E02">
        <w:t xml:space="preserve">treat. Similarly, </w:t>
      </w:r>
      <w:r w:rsidR="00DA01A8">
        <w:t xml:space="preserve">the origin of the LR− arrow is at about 0.7, indicating that </w:t>
      </w:r>
      <w:r w:rsidR="001402E3" w:rsidRPr="00864E02">
        <w:t xml:space="preserve">if the prior probability is more than 0.7, even if the test is negative, the posterior probability will remain high enough to treat. These are the same numbers we got algebraically in </w:t>
      </w:r>
      <w:r w:rsidR="009073D2">
        <w:t>Example 2.</w:t>
      </w:r>
      <w:r w:rsidR="001402E3" w:rsidRPr="00864E02">
        <w:t>3.</w:t>
      </w:r>
    </w:p>
    <w:p w14:paraId="46A2455B" w14:textId="77777777" w:rsidR="000F39ED" w:rsidRPr="00864E02" w:rsidRDefault="001402E3" w:rsidP="000F39ED">
      <w:pPr>
        <w:pStyle w:val="NormalWeb"/>
      </w:pPr>
      <w:r w:rsidRPr="00864E02">
        <w:t xml:space="preserve">You can also visualize the testing threshold using an X-shaped graph like Figure </w:t>
      </w:r>
      <w:r w:rsidR="00267AA5">
        <w:t>2</w:t>
      </w:r>
      <w:r w:rsidRPr="00864E02">
        <w:t>.2. In this case, we draw a line for the expected cost of testing and treating according to the result of the test. When the probability of disease is zero, the expected cost is C × (1 − Speci</w:t>
      </w:r>
      <w:r w:rsidR="006B6A63" w:rsidRPr="00864E02">
        <w:t>fi</w:t>
      </w:r>
      <w:r w:rsidRPr="00864E02">
        <w:t>city). This is the cost of unnecessary treatment</w:t>
      </w:r>
      <w:r w:rsidR="000F39ED" w:rsidRPr="00864E02">
        <w:t xml:space="preserve"> </w:t>
      </w:r>
      <w:r w:rsidRPr="00864E02">
        <w:t>(C) times the probability that the test will be falsely positive in patients without the disease. Similarly, when the probability of disease is 1, the expected cost is B × (1 − Sensitivity). This is the cost (B) of failing to treat times the probability that the test will be falsely negative. If we connect these two points with a straight line, we can see that, at very low and very high probabilities of disease, “No Treat” and “Treat” have lower expected costs than “Test,” because testing too often leads to wrong answers (</w:t>
      </w:r>
      <w:r w:rsidRPr="00A57E07">
        <w:rPr>
          <w:highlight w:val="yellow"/>
        </w:rPr>
        <w:t>Fig</w:t>
      </w:r>
      <w:r w:rsidR="00A57E07" w:rsidRPr="00A57E07">
        <w:rPr>
          <w:highlight w:val="yellow"/>
        </w:rPr>
        <w:t>ure</w:t>
      </w:r>
      <w:r w:rsidRPr="00A57E07">
        <w:rPr>
          <w:highlight w:val="yellow"/>
        </w:rPr>
        <w:t xml:space="preserve"> </w:t>
      </w:r>
      <w:r w:rsidR="00A57E07">
        <w:rPr>
          <w:highlight w:val="yellow"/>
        </w:rPr>
        <w:t>2</w:t>
      </w:r>
      <w:r w:rsidRPr="00A57E07">
        <w:rPr>
          <w:highlight w:val="yellow"/>
        </w:rPr>
        <w:t>.5</w:t>
      </w:r>
      <w:r w:rsidRPr="00864E02">
        <w:t>).</w:t>
      </w:r>
    </w:p>
    <w:p w14:paraId="5A4B9431" w14:textId="0BAE2E50" w:rsidR="00A57E07" w:rsidRDefault="00B4321D" w:rsidP="00102A6D">
      <w:pPr>
        <w:pStyle w:val="NormalWeb"/>
      </w:pPr>
      <w:r>
        <w:rPr>
          <w:noProof/>
        </w:rPr>
        <w:lastRenderedPageBreak/>
        <w:drawing>
          <wp:inline distT="0" distB="0" distL="0" distR="0" wp14:anchorId="3433753A" wp14:editId="65C303CB">
            <wp:extent cx="5486400" cy="2768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5.jpg"/>
                    <pic:cNvPicPr/>
                  </pic:nvPicPr>
                  <pic:blipFill>
                    <a:blip r:embed="rId55">
                      <a:extLst>
                        <a:ext uri="{28A0092B-C50C-407E-A947-70E740481C1C}">
                          <a14:useLocalDpi xmlns:a14="http://schemas.microsoft.com/office/drawing/2010/main" val="0"/>
                        </a:ext>
                      </a:extLst>
                    </a:blip>
                    <a:stretch>
                      <a:fillRect/>
                    </a:stretch>
                  </pic:blipFill>
                  <pic:spPr>
                    <a:xfrm>
                      <a:off x="0" y="0"/>
                      <a:ext cx="5486400" cy="2768600"/>
                    </a:xfrm>
                    <a:prstGeom prst="rect">
                      <a:avLst/>
                    </a:prstGeom>
                  </pic:spPr>
                </pic:pic>
              </a:graphicData>
            </a:graphic>
          </wp:inline>
        </w:drawing>
      </w:r>
    </w:p>
    <w:p w14:paraId="208102D4" w14:textId="77777777" w:rsidR="000F39ED" w:rsidRPr="00864E02" w:rsidRDefault="001402E3" w:rsidP="00102A6D">
      <w:pPr>
        <w:pStyle w:val="NormalWeb"/>
      </w:pPr>
      <w:r w:rsidRPr="00A57E07">
        <w:rPr>
          <w:b/>
        </w:rPr>
        <w:t xml:space="preserve">Figure </w:t>
      </w:r>
      <w:r w:rsidR="00A57E07" w:rsidRPr="00A57E07">
        <w:rPr>
          <w:b/>
        </w:rPr>
        <w:t>2</w:t>
      </w:r>
      <w:r w:rsidRPr="00A57E07">
        <w:rPr>
          <w:b/>
        </w:rPr>
        <w:t>.5</w:t>
      </w:r>
      <w:r w:rsidRPr="00864E02">
        <w:t xml:space="preserve"> </w:t>
      </w:r>
      <w:r w:rsidR="002E653B">
        <w:t xml:space="preserve">Imperfect but costless test.  </w:t>
      </w:r>
      <w:r w:rsidRPr="00864E02">
        <w:t>The expected cost of the “Test” option is higher than the cost of “No Treat” below the No</w:t>
      </w:r>
      <w:r w:rsidR="000F39ED" w:rsidRPr="00864E02">
        <w:t xml:space="preserve"> </w:t>
      </w:r>
      <w:r w:rsidRPr="00864E02">
        <w:t>Treat–Test threshold, and higher than the cost of “Treat” above the Test–Treat threshold.</w:t>
      </w:r>
    </w:p>
    <w:p w14:paraId="10564F7E" w14:textId="77777777" w:rsidR="00E635DE" w:rsidRPr="00864E02" w:rsidRDefault="001402E3" w:rsidP="00A34EC7">
      <w:pPr>
        <w:pStyle w:val="Heading3"/>
      </w:pPr>
      <w:r w:rsidRPr="00864E02">
        <w:t>Testing thresholds for a perfect but risky or expensive test</w:t>
      </w:r>
    </w:p>
    <w:p w14:paraId="5A344B65" w14:textId="77777777" w:rsidR="00D8568D" w:rsidRDefault="001402E3" w:rsidP="000F39ED">
      <w:pPr>
        <w:pStyle w:val="NormalWeb"/>
      </w:pPr>
      <w:r w:rsidRPr="00864E02">
        <w:t>In the preceding discussion, we showed that, when tests are imperfect, there are some prior probabilities for which the test is not worth doing because the results do not have the potential to affect management. But some tests, with close to 100% sensitivity or speci</w:t>
      </w:r>
      <w:r w:rsidR="006B6A63" w:rsidRPr="00864E02">
        <w:t>fi</w:t>
      </w:r>
      <w:r w:rsidRPr="00864E02">
        <w:t xml:space="preserve">city, </w:t>
      </w:r>
      <w:r w:rsidRPr="00864E02">
        <w:rPr>
          <w:i/>
        </w:rPr>
        <w:t>do</w:t>
      </w:r>
      <w:r w:rsidRPr="00864E02">
        <w:t xml:space="preserve"> have the potential to change management, even when the prior probability of disease is very close to zero or one. However, because there are risks and costs to tests themselves, even a nearly perfect test may not be worth doing in some patients. </w:t>
      </w:r>
      <w:r w:rsidR="008D3B3D">
        <w:t>Al</w:t>
      </w:r>
      <w:r w:rsidRPr="00864E02">
        <w:t xml:space="preserve">though it has the potential to change management in some clinical situations, the probability of it doing so is too small to justify the cost of the test. </w:t>
      </w:r>
    </w:p>
    <w:p w14:paraId="233D4B7E" w14:textId="77777777" w:rsidR="00E635DE" w:rsidRPr="00864E02" w:rsidRDefault="001402E3" w:rsidP="000F39ED">
      <w:pPr>
        <w:pStyle w:val="NormalWeb"/>
      </w:pPr>
      <w:r w:rsidRPr="00864E02">
        <w:t>To explore this issue, we now assume that the test is perfect (Sensitivity = Speci</w:t>
      </w:r>
      <w:r w:rsidR="006B6A63" w:rsidRPr="00864E02">
        <w:t>fi</w:t>
      </w:r>
      <w:r w:rsidRPr="00864E02">
        <w:t>city = 100%), but that it has some “cost.” Keep in mind that “cost” could represent monetary cost, which is easy to quantify, or risks to the patient (such as pain and loss of privacy), which are harder to quantify. In this situation, there are still two threshold probabilities: 1) the No Treat–Test threshold, where the expected bene</w:t>
      </w:r>
      <w:r w:rsidR="006B6A63" w:rsidRPr="00864E02">
        <w:t>fi</w:t>
      </w:r>
      <w:r w:rsidRPr="00864E02">
        <w:t xml:space="preserve">ts of identifying and treating D+ individuals </w:t>
      </w:r>
      <w:r w:rsidR="006B6A63" w:rsidRPr="00864E02">
        <w:t>fi</w:t>
      </w:r>
      <w:r w:rsidRPr="00864E02">
        <w:t>rst justify the testing costs; and</w:t>
      </w:r>
      <w:r w:rsidR="000F39ED" w:rsidRPr="00864E02">
        <w:t xml:space="preserve"> </w:t>
      </w:r>
      <w:r w:rsidRPr="00864E02">
        <w:t>2) the Test–Treat threshold, where the expected savings from identifying and not treating D− individuals no longer justify the testing costs.</w:t>
      </w:r>
    </w:p>
    <w:p w14:paraId="0185E689" w14:textId="77777777" w:rsidR="00E635DE" w:rsidRPr="00864E02" w:rsidRDefault="001402E3" w:rsidP="000F39ED">
      <w:pPr>
        <w:pStyle w:val="NormalWeb"/>
      </w:pPr>
      <w:r w:rsidRPr="00864E02">
        <w:t>If the bedside test for in</w:t>
      </w:r>
      <w:r w:rsidR="00D634CD" w:rsidRPr="00864E02">
        <w:t>fl</w:t>
      </w:r>
      <w:r w:rsidRPr="00864E02">
        <w:t>uenza were perfect and the prior probability of in</w:t>
      </w:r>
      <w:r w:rsidR="00D634CD" w:rsidRPr="00864E02">
        <w:t>fl</w:t>
      </w:r>
      <w:r w:rsidRPr="00864E02">
        <w:t xml:space="preserve">uenza were 5%, we would have to test twenty patients to identify one case of the </w:t>
      </w:r>
      <w:r w:rsidR="00D634CD" w:rsidRPr="00864E02">
        <w:t>fl</w:t>
      </w:r>
      <w:r w:rsidRPr="00864E02">
        <w:t>u. If the prior probability were 10%, we would have to test ten patients to identify one case. For a perfectly sensitive test, the number needed to test to identify one D+ individual is simply 1/</w:t>
      </w:r>
      <w:proofErr w:type="gramStart"/>
      <w:r w:rsidRPr="00864E02">
        <w:t>P(</w:t>
      </w:r>
      <w:proofErr w:type="gramEnd"/>
      <w:r w:rsidRPr="00864E02">
        <w:t>D+), where P(D+) is the prior probability of disease.</w:t>
      </w:r>
    </w:p>
    <w:p w14:paraId="08E9CD5F" w14:textId="77777777" w:rsidR="00E635DE" w:rsidRPr="00864E02" w:rsidRDefault="001402E3" w:rsidP="000F39ED">
      <w:pPr>
        <w:pStyle w:val="NormalWeb"/>
      </w:pPr>
      <w:r w:rsidRPr="00864E02">
        <w:lastRenderedPageBreak/>
        <w:t xml:space="preserve">To </w:t>
      </w:r>
      <w:r w:rsidR="006B6A63" w:rsidRPr="00864E02">
        <w:t>fi</w:t>
      </w:r>
      <w:r w:rsidRPr="00864E02">
        <w:t>nd the No Treat–Test threshold probability, we need to ask how many individuals</w:t>
      </w:r>
      <w:r w:rsidR="000F39ED" w:rsidRPr="00864E02">
        <w:t xml:space="preserve"> </w:t>
      </w:r>
      <w:r w:rsidRPr="00864E02">
        <w:t>we</w:t>
      </w:r>
      <w:r w:rsidR="000F39ED" w:rsidRPr="00864E02">
        <w:t xml:space="preserve"> </w:t>
      </w:r>
      <w:r w:rsidRPr="00864E02">
        <w:t>are</w:t>
      </w:r>
      <w:r w:rsidR="000F39ED" w:rsidRPr="00864E02">
        <w:t xml:space="preserve"> </w:t>
      </w:r>
      <w:r w:rsidRPr="00864E02">
        <w:t>willing</w:t>
      </w:r>
      <w:r w:rsidR="000F39ED" w:rsidRPr="00864E02">
        <w:t xml:space="preserve"> </w:t>
      </w:r>
      <w:r w:rsidRPr="00864E02">
        <w:t>to</w:t>
      </w:r>
      <w:r w:rsidR="000F39ED" w:rsidRPr="00864E02">
        <w:t xml:space="preserve"> </w:t>
      </w:r>
      <w:r w:rsidRPr="00864E02">
        <w:t>test</w:t>
      </w:r>
      <w:r w:rsidR="000F39ED" w:rsidRPr="00864E02">
        <w:t xml:space="preserve"> </w:t>
      </w:r>
      <w:r w:rsidRPr="00864E02">
        <w:t>to</w:t>
      </w:r>
      <w:r w:rsidR="000F39ED" w:rsidRPr="00864E02">
        <w:t xml:space="preserve"> </w:t>
      </w:r>
      <w:r w:rsidRPr="00864E02">
        <w:t>identify</w:t>
      </w:r>
      <w:r w:rsidR="000F39ED" w:rsidRPr="00864E02">
        <w:t xml:space="preserve"> </w:t>
      </w:r>
      <w:r w:rsidRPr="00864E02">
        <w:t>one</w:t>
      </w:r>
      <w:r w:rsidR="000F39ED" w:rsidRPr="00864E02">
        <w:t xml:space="preserve"> </w:t>
      </w:r>
      <w:r w:rsidRPr="00864E02">
        <w:t>D+ individual.</w:t>
      </w:r>
    </w:p>
    <w:p w14:paraId="0C786073" w14:textId="77777777" w:rsidR="00E635DE" w:rsidRPr="00864E02" w:rsidRDefault="001402E3" w:rsidP="000F39ED">
      <w:pPr>
        <w:pStyle w:val="NormalWeb"/>
      </w:pPr>
      <w:r w:rsidRPr="00864E02">
        <w:t>We have already utilized B, the cost of not treating a D+ individual, which we can also think of as the net bene</w:t>
      </w:r>
      <w:r w:rsidR="006B6A63" w:rsidRPr="00864E02">
        <w:t>fi</w:t>
      </w:r>
      <w:r w:rsidRPr="00864E02">
        <w:t xml:space="preserve">t of treating someone with the disease, and C, the cost of unnecessarily treating a D− individual; now we utilize T, the cost of the test. For a perfect test, the No Treat–Test threshold probability is T/B. </w:t>
      </w:r>
    </w:p>
    <w:p w14:paraId="0118DDD5" w14:textId="77777777" w:rsidR="00E635DE" w:rsidRPr="00864E02" w:rsidRDefault="001402E3" w:rsidP="00553553">
      <w:pPr>
        <w:pStyle w:val="NormalWeb"/>
      </w:pPr>
      <w:r w:rsidRPr="00864E02">
        <w:t xml:space="preserve">Assume that the perfect bedside </w:t>
      </w:r>
      <w:r w:rsidR="00D634CD" w:rsidRPr="00864E02">
        <w:t>fl</w:t>
      </w:r>
      <w:r w:rsidRPr="00864E02">
        <w:t xml:space="preserve">u testing kits cost $10 each (T = $10). If B = $100 after subtracting the cost of the drug, then T/B = $10/$100 = 10%. This makes sense: for every ten patients we test, on average one will have the </w:t>
      </w:r>
      <w:r w:rsidR="00D634CD" w:rsidRPr="00864E02">
        <w:t>fl</w:t>
      </w:r>
      <w:r w:rsidRPr="00864E02">
        <w:t>u and be treated, which is worth $100, but the cost of testing those ten people is also 10 × $10 = $100. The costs of testing and bene</w:t>
      </w:r>
      <w:r w:rsidR="006B6A63" w:rsidRPr="00864E02">
        <w:t>fi</w:t>
      </w:r>
      <w:r w:rsidRPr="00864E02">
        <w:t xml:space="preserve">ts of treating are equal, and we break even. If the prior probability of </w:t>
      </w:r>
      <w:r w:rsidR="00D634CD" w:rsidRPr="00864E02">
        <w:t>fl</w:t>
      </w:r>
      <w:r w:rsidRPr="00864E02">
        <w:t>u is less than 10%, on average we will have to test more than ten people (and hence spend more than $100) for each one who tests positive and gets the treatment; hence the average costs of testing would exceed the bene</w:t>
      </w:r>
      <w:r w:rsidR="006B6A63" w:rsidRPr="00864E02">
        <w:t>fi</w:t>
      </w:r>
      <w:r w:rsidRPr="00864E02">
        <w:t>ts.</w:t>
      </w:r>
    </w:p>
    <w:p w14:paraId="3202D922" w14:textId="77777777" w:rsidR="00952334" w:rsidRDefault="001402E3" w:rsidP="00553553">
      <w:pPr>
        <w:pStyle w:val="NormalWeb"/>
      </w:pPr>
      <w:r w:rsidRPr="00864E02">
        <w:t xml:space="preserve">To understand the test–treat threshold probability, we reverse the logic. We again assume that C, the cost of treating someone without the </w:t>
      </w:r>
      <w:r w:rsidR="00D634CD" w:rsidRPr="00864E02">
        <w:t>fl</w:t>
      </w:r>
      <w:r w:rsidRPr="00864E02">
        <w:t>u, is just the $60 cost of the medication. Start by assuming that the probability of in</w:t>
      </w:r>
      <w:r w:rsidR="00D634CD" w:rsidRPr="00864E02">
        <w:t>fl</w:t>
      </w:r>
      <w:r w:rsidRPr="00864E02">
        <w:t>uenza is 100%. There is no point in testing to identify D−</w:t>
      </w:r>
      <w:r w:rsidRPr="00864E02">
        <w:rPr>
          <w:rStyle w:val="NormalWebChar"/>
        </w:rPr>
        <w:t xml:space="preserve"> individuals because there aren</w:t>
      </w:r>
      <w:r w:rsidR="00E635DE" w:rsidRPr="00864E02">
        <w:rPr>
          <w:rStyle w:val="NormalWebChar"/>
        </w:rPr>
        <w:t>’</w:t>
      </w:r>
      <w:r w:rsidRPr="00864E02">
        <w:rPr>
          <w:rStyle w:val="NormalWebChar"/>
        </w:rPr>
        <w:t xml:space="preserve">t any, so we would just treat without testing. As the probability of </w:t>
      </w:r>
      <w:r w:rsidR="00D634CD" w:rsidRPr="00864E02">
        <w:rPr>
          <w:rStyle w:val="NormalWebChar"/>
        </w:rPr>
        <w:t>fl</w:t>
      </w:r>
      <w:r w:rsidRPr="00864E02">
        <w:rPr>
          <w:rStyle w:val="NormalWebChar"/>
        </w:rPr>
        <w:t>u decreases from 100%, it eventually reaches a point where the $60 treatment cost we save by identifying a D</w:t>
      </w:r>
      <w:r w:rsidRPr="00864E02">
        <w:t>−</w:t>
      </w:r>
      <w:r w:rsidRPr="00864E02">
        <w:rPr>
          <w:rStyle w:val="NormalWebChar"/>
        </w:rPr>
        <w:t xml:space="preserve"> individual</w:t>
      </w:r>
      <w:r w:rsidR="00B90735" w:rsidRPr="00864E02">
        <w:rPr>
          <w:rStyle w:val="NormalWebChar"/>
        </w:rPr>
        <w:t xml:space="preserve"> </w:t>
      </w:r>
      <w:r w:rsidR="00B90735" w:rsidRPr="00864E02">
        <w:t>justi</w:t>
      </w:r>
      <w:r w:rsidR="006B6A63" w:rsidRPr="00864E02">
        <w:t>fi</w:t>
      </w:r>
      <w:r w:rsidR="00B90735" w:rsidRPr="00864E02">
        <w:t xml:space="preserve">es the cost of testing to identify that individual. This occurs when the probability of not having the disease is T/C, corresponding to a probability of having the disease of (1 − T/C), the Test–Treat threshold. </w:t>
      </w:r>
    </w:p>
    <w:p w14:paraId="3250B7A5" w14:textId="77777777" w:rsidR="00E635DE" w:rsidRDefault="00B90735" w:rsidP="00553553">
      <w:pPr>
        <w:pStyle w:val="NormalWeb"/>
      </w:pPr>
      <w:r w:rsidRPr="00864E02">
        <w:t>This makes sense, too. When the probability of nondisease is 1/6, the number needed to test to identify one patient without the disease is six. We test six patients at a testing cost of $10 each in order to save $60 on the one without disease, and hence we come out even. We have to convert this 1/6 probability of nondisease to a probability of disease by subtracting from 100%, so the test–treat threshold probability of disease is 1 − 1/6 = 5/6 = 83.3%.</w:t>
      </w:r>
    </w:p>
    <w:p w14:paraId="5DA20ACF" w14:textId="77777777" w:rsidR="00267AA5" w:rsidRPr="00864E02" w:rsidRDefault="00267AA5" w:rsidP="00267AA5">
      <w:pPr>
        <w:pStyle w:val="NormalWeb"/>
      </w:pPr>
      <w:r w:rsidRPr="00864E02">
        <w:t>You can easily visualize testing thresholds for a perfect but costly test by drawing a horizontal line at expected cost = T for the testing option (</w:t>
      </w:r>
      <w:r w:rsidRPr="00714A4F">
        <w:rPr>
          <w:highlight w:val="yellow"/>
        </w:rPr>
        <w:t>Fig</w:t>
      </w:r>
      <w:r>
        <w:rPr>
          <w:highlight w:val="yellow"/>
        </w:rPr>
        <w:t>ure</w:t>
      </w:r>
      <w:r w:rsidRPr="00714A4F">
        <w:rPr>
          <w:highlight w:val="yellow"/>
        </w:rPr>
        <w:t xml:space="preserve">. </w:t>
      </w:r>
      <w:r>
        <w:rPr>
          <w:highlight w:val="yellow"/>
        </w:rPr>
        <w:t>2</w:t>
      </w:r>
      <w:r w:rsidRPr="00714A4F">
        <w:rPr>
          <w:highlight w:val="yellow"/>
        </w:rPr>
        <w:t>.6</w:t>
      </w:r>
      <w:r w:rsidRPr="00864E02">
        <w:t>).</w:t>
      </w:r>
    </w:p>
    <w:p w14:paraId="2C85872F" w14:textId="77777777" w:rsidR="00267AA5" w:rsidRPr="00864E02" w:rsidRDefault="00267AA5" w:rsidP="00553553">
      <w:pPr>
        <w:pStyle w:val="NormalWeb"/>
        <w:rPr>
          <w:rStyle w:val="NormalWebChar"/>
        </w:rPr>
      </w:pPr>
    </w:p>
    <w:p w14:paraId="199FE3B4" w14:textId="65EE44C8" w:rsidR="00714A4F" w:rsidRDefault="00CF1EBF" w:rsidP="00C81640">
      <w:pPr>
        <w:pStyle w:val="NormalWeb"/>
      </w:pPr>
      <w:bookmarkStart w:id="1" w:name="_GoBack"/>
      <w:r>
        <w:rPr>
          <w:noProof/>
        </w:rPr>
        <w:lastRenderedPageBreak/>
        <w:drawing>
          <wp:inline distT="0" distB="0" distL="0" distR="0" wp14:anchorId="00D18CDE" wp14:editId="725BC0D0">
            <wp:extent cx="5486400" cy="3111500"/>
            <wp:effectExtent l="0" t="0" r="0" b="1270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6.jpg"/>
                    <pic:cNvPicPr/>
                  </pic:nvPicPr>
                  <pic:blipFill>
                    <a:blip r:embed="rId56">
                      <a:extLst>
                        <a:ext uri="{28A0092B-C50C-407E-A947-70E740481C1C}">
                          <a14:useLocalDpi xmlns:a14="http://schemas.microsoft.com/office/drawing/2010/main" val="0"/>
                        </a:ext>
                      </a:extLst>
                    </a:blip>
                    <a:stretch>
                      <a:fillRect/>
                    </a:stretch>
                  </pic:blipFill>
                  <pic:spPr>
                    <a:xfrm>
                      <a:off x="0" y="0"/>
                      <a:ext cx="5486400" cy="3111500"/>
                    </a:xfrm>
                    <a:prstGeom prst="rect">
                      <a:avLst/>
                    </a:prstGeom>
                  </pic:spPr>
                </pic:pic>
              </a:graphicData>
            </a:graphic>
          </wp:inline>
        </w:drawing>
      </w:r>
      <w:bookmarkEnd w:id="1"/>
    </w:p>
    <w:p w14:paraId="25EF2AC3" w14:textId="77777777" w:rsidR="00B90735" w:rsidRPr="00864E02" w:rsidRDefault="001402E3" w:rsidP="00C81640">
      <w:pPr>
        <w:pStyle w:val="NormalWeb"/>
      </w:pPr>
      <w:proofErr w:type="gramStart"/>
      <w:r w:rsidRPr="00714A4F">
        <w:rPr>
          <w:b/>
        </w:rPr>
        <w:t xml:space="preserve">Figure </w:t>
      </w:r>
      <w:r w:rsidR="00714A4F" w:rsidRPr="00714A4F">
        <w:rPr>
          <w:b/>
        </w:rPr>
        <w:t>2</w:t>
      </w:r>
      <w:r w:rsidRPr="00714A4F">
        <w:rPr>
          <w:b/>
        </w:rPr>
        <w:t>.6</w:t>
      </w:r>
      <w:r w:rsidRPr="00864E02">
        <w:t xml:space="preserve"> “No Treat–Test” and “Test–Treat” thresholds for a perfect but costly test.</w:t>
      </w:r>
      <w:proofErr w:type="gramEnd"/>
    </w:p>
    <w:p w14:paraId="6348416C" w14:textId="77777777" w:rsidR="00267AA5" w:rsidRDefault="00267AA5" w:rsidP="00A34EC7">
      <w:pPr>
        <w:pStyle w:val="Heading3"/>
      </w:pPr>
    </w:p>
    <w:p w14:paraId="6602AA1E" w14:textId="77777777" w:rsidR="00E635DE" w:rsidRPr="00864E02" w:rsidRDefault="001402E3" w:rsidP="00A34EC7">
      <w:pPr>
        <w:pStyle w:val="Heading3"/>
      </w:pPr>
      <w:r w:rsidRPr="00864E02">
        <w:t>Testing thresholds for an imperfect and costly test</w:t>
      </w:r>
    </w:p>
    <w:p w14:paraId="0F453198" w14:textId="77777777" w:rsidR="00E635DE" w:rsidRPr="00864E02" w:rsidRDefault="001402E3" w:rsidP="00B90735">
      <w:pPr>
        <w:pStyle w:val="NormalWeb"/>
      </w:pPr>
      <w:r w:rsidRPr="00864E02">
        <w:t>Using the same parameters, C = $60, B = $100, T = $10 (or $0), Sensitivity = 0.75 (or</w:t>
      </w:r>
      <w:r w:rsidR="00B90735" w:rsidRPr="00864E02">
        <w:t xml:space="preserve"> </w:t>
      </w:r>
      <w:r w:rsidRPr="00864E02">
        <w:t>1.0), and Speci</w:t>
      </w:r>
      <w:r w:rsidR="006B6A63" w:rsidRPr="00864E02">
        <w:t>fi</w:t>
      </w:r>
      <w:r w:rsidRPr="00864E02">
        <w:t xml:space="preserve">city = 0.95 (or 1.0), </w:t>
      </w:r>
      <w:r w:rsidR="00E26E4F">
        <w:t>Table 2.</w:t>
      </w:r>
      <w:r w:rsidRPr="00864E02">
        <w:t xml:space="preserve">4 gives the testing thresholds assuming the test is 1) imperfect and costless, 2) perfect and costly, and 3) imperfect and costly. For interested readers, the formulas for the testing thresholds of an imperfect and costly test are given in </w:t>
      </w:r>
      <w:r w:rsidR="00E26E4F">
        <w:t>Appendix 2.</w:t>
      </w:r>
      <w:r w:rsidRPr="00864E02">
        <w:t xml:space="preserve">2. The graph showing expected costs would be the same as Figure </w:t>
      </w:r>
      <w:r w:rsidR="00267AA5">
        <w:t>2</w:t>
      </w:r>
      <w:r w:rsidRPr="00864E02">
        <w:t>.5, except that the testing line would be displaced upward by an amount equal to the testing cost (T).</w:t>
      </w:r>
    </w:p>
    <w:p w14:paraId="6C8C4EE3" w14:textId="0A691364" w:rsidR="004A28D0" w:rsidRDefault="00376AD6" w:rsidP="00B90735">
      <w:pPr>
        <w:pStyle w:val="NormalWeb"/>
      </w:pPr>
      <w:r>
        <w:t>As mentioned above, i</w:t>
      </w:r>
      <w:r w:rsidR="001402E3" w:rsidRPr="00864E02">
        <w:t>n order to do these calculations, we have to express misclassi</w:t>
      </w:r>
      <w:r w:rsidR="006B6A63" w:rsidRPr="00864E02">
        <w:t>fi</w:t>
      </w:r>
      <w:r w:rsidR="001402E3" w:rsidRPr="00864E02">
        <w:t>cation costs (B and</w:t>
      </w:r>
      <w:r w:rsidR="003C24BF" w:rsidRPr="00864E02">
        <w:t xml:space="preserve"> </w:t>
      </w:r>
      <w:r w:rsidR="001402E3" w:rsidRPr="00864E02">
        <w:t>C) and testing costs</w:t>
      </w:r>
      <w:r w:rsidR="00952334">
        <w:t xml:space="preserve"> (T)</w:t>
      </w:r>
      <w:r w:rsidR="001402E3" w:rsidRPr="00864E02">
        <w:t xml:space="preserve"> in common units. </w:t>
      </w:r>
      <w:r>
        <w:t xml:space="preserve"> </w:t>
      </w:r>
      <w:r w:rsidR="001402E3" w:rsidRPr="00864E02">
        <w:t>It is usually dif</w:t>
      </w:r>
      <w:r w:rsidR="006B6A63" w:rsidRPr="00864E02">
        <w:t>fi</w:t>
      </w:r>
      <w:r w:rsidR="001402E3" w:rsidRPr="00864E02">
        <w:t>cult to reduce the costs and risks of testing, as well as failing to treat someone with disease or treating someone without the disease, to units such as dollars. We present the algebra and formulas here, not because we want you to use them clinically, but because we want you to understand them and want to show that the theory here is actually quite simple.</w:t>
      </w:r>
    </w:p>
    <w:p w14:paraId="7C19A32A" w14:textId="77777777" w:rsidR="004A28D0" w:rsidRDefault="004A28D0">
      <w:r>
        <w:br w:type="page"/>
      </w:r>
    </w:p>
    <w:p w14:paraId="4BE0CEC4" w14:textId="77777777" w:rsidR="00B90735" w:rsidRPr="00864E02" w:rsidRDefault="00B90735" w:rsidP="00B90735">
      <w:pPr>
        <w:pStyle w:val="NormalWeb"/>
      </w:pPr>
    </w:p>
    <w:p w14:paraId="5DBB3CEB" w14:textId="77777777" w:rsidR="00B90735" w:rsidRPr="00864E02" w:rsidRDefault="00E26E4F" w:rsidP="00E9272F">
      <w:pPr>
        <w:pStyle w:val="NormalWeb"/>
      </w:pPr>
      <w:r>
        <w:rPr>
          <w:b/>
        </w:rPr>
        <w:t>Table 2.</w:t>
      </w:r>
      <w:r w:rsidR="001402E3" w:rsidRPr="00864E02">
        <w:rPr>
          <w:b/>
        </w:rPr>
        <w:t>4.</w:t>
      </w:r>
      <w:r w:rsidR="001402E3" w:rsidRPr="00864E02">
        <w:t xml:space="preserve"> Thresholds for </w:t>
      </w:r>
      <w:proofErr w:type="gramStart"/>
      <w:r w:rsidR="001402E3" w:rsidRPr="00864E02">
        <w:t>a flu</w:t>
      </w:r>
      <w:proofErr w:type="gramEnd"/>
      <w:r w:rsidR="001402E3" w:rsidRPr="00864E02">
        <w:t xml:space="preserve"> test, taking into account accuracy, cost, and both</w:t>
      </w:r>
    </w:p>
    <w:tbl>
      <w:tblPr>
        <w:tblW w:w="0" w:type="auto"/>
        <w:tblInd w:w="40" w:type="dxa"/>
        <w:tblLayout w:type="fixed"/>
        <w:tblCellMar>
          <w:left w:w="40" w:type="dxa"/>
          <w:right w:w="40" w:type="dxa"/>
        </w:tblCellMar>
        <w:tblLook w:val="0000" w:firstRow="0" w:lastRow="0" w:firstColumn="0" w:lastColumn="0" w:noHBand="0" w:noVBand="0"/>
      </w:tblPr>
      <w:tblGrid>
        <w:gridCol w:w="2520"/>
        <w:gridCol w:w="2520"/>
        <w:gridCol w:w="3330"/>
      </w:tblGrid>
      <w:tr w:rsidR="00B90735" w:rsidRPr="00864E02" w14:paraId="79D483F5" w14:textId="77777777">
        <w:tblPrEx>
          <w:tblCellMar>
            <w:top w:w="0" w:type="dxa"/>
            <w:bottom w:w="0" w:type="dxa"/>
          </w:tblCellMar>
        </w:tblPrEx>
        <w:trPr>
          <w:trHeight w:hRule="exact" w:val="564"/>
        </w:trPr>
        <w:tc>
          <w:tcPr>
            <w:tcW w:w="2520" w:type="dxa"/>
            <w:tcBorders>
              <w:top w:val="single" w:sz="6" w:space="0" w:color="auto"/>
              <w:left w:val="nil"/>
              <w:bottom w:val="single" w:sz="6" w:space="0" w:color="auto"/>
              <w:right w:val="nil"/>
            </w:tcBorders>
            <w:shd w:val="clear" w:color="auto" w:fill="FFFFFF"/>
          </w:tcPr>
          <w:p w14:paraId="731CF748" w14:textId="77777777" w:rsidR="00B90735" w:rsidRPr="00864E02" w:rsidRDefault="00B90735" w:rsidP="00B90735">
            <w:pPr>
              <w:pStyle w:val="Table"/>
            </w:pPr>
            <w:r w:rsidRPr="00864E02">
              <w:t>Test characteristics</w:t>
            </w:r>
          </w:p>
        </w:tc>
        <w:tc>
          <w:tcPr>
            <w:tcW w:w="2520" w:type="dxa"/>
            <w:tcBorders>
              <w:top w:val="single" w:sz="6" w:space="0" w:color="auto"/>
              <w:left w:val="nil"/>
              <w:bottom w:val="single" w:sz="6" w:space="0" w:color="auto"/>
              <w:right w:val="nil"/>
            </w:tcBorders>
            <w:shd w:val="clear" w:color="auto" w:fill="FFFFFF"/>
          </w:tcPr>
          <w:p w14:paraId="39478549" w14:textId="77777777" w:rsidR="00B90735" w:rsidRPr="00864E02" w:rsidRDefault="00B90735" w:rsidP="00B90735">
            <w:pPr>
              <w:pStyle w:val="Table"/>
            </w:pPr>
            <w:r w:rsidRPr="00864E02">
              <w:t>No treat–test threshold</w:t>
            </w:r>
          </w:p>
        </w:tc>
        <w:tc>
          <w:tcPr>
            <w:tcW w:w="3330" w:type="dxa"/>
            <w:tcBorders>
              <w:top w:val="single" w:sz="6" w:space="0" w:color="auto"/>
              <w:left w:val="nil"/>
              <w:bottom w:val="single" w:sz="6" w:space="0" w:color="auto"/>
              <w:right w:val="nil"/>
            </w:tcBorders>
            <w:shd w:val="clear" w:color="auto" w:fill="FFFFFF"/>
          </w:tcPr>
          <w:p w14:paraId="07D10C60" w14:textId="77777777" w:rsidR="00B90735" w:rsidRPr="00864E02" w:rsidRDefault="00B90735" w:rsidP="00B90735">
            <w:pPr>
              <w:pStyle w:val="Table"/>
            </w:pPr>
            <w:r w:rsidRPr="00864E02">
              <w:t>Test–treat threshold</w:t>
            </w:r>
          </w:p>
        </w:tc>
      </w:tr>
      <w:tr w:rsidR="00B90735" w:rsidRPr="00864E02" w14:paraId="7CF3FDC7" w14:textId="77777777">
        <w:tblPrEx>
          <w:tblCellMar>
            <w:top w:w="0" w:type="dxa"/>
            <w:bottom w:w="0" w:type="dxa"/>
          </w:tblCellMar>
        </w:tblPrEx>
        <w:trPr>
          <w:trHeight w:hRule="exact" w:val="726"/>
        </w:trPr>
        <w:tc>
          <w:tcPr>
            <w:tcW w:w="2520" w:type="dxa"/>
            <w:tcBorders>
              <w:top w:val="single" w:sz="6" w:space="0" w:color="auto"/>
              <w:left w:val="nil"/>
              <w:bottom w:val="nil"/>
              <w:right w:val="nil"/>
            </w:tcBorders>
            <w:shd w:val="clear" w:color="auto" w:fill="FFFFFF"/>
          </w:tcPr>
          <w:p w14:paraId="68D739F9" w14:textId="77777777" w:rsidR="00B90735" w:rsidRPr="00864E02" w:rsidRDefault="00B90735" w:rsidP="00B90735">
            <w:pPr>
              <w:pStyle w:val="Table"/>
            </w:pPr>
            <w:r w:rsidRPr="00864E02">
              <w:t>Imperfect</w:t>
            </w:r>
            <w:r w:rsidRPr="00864E02">
              <w:rPr>
                <w:i/>
                <w:vertAlign w:val="superscript"/>
              </w:rPr>
              <w:t>a</w:t>
            </w:r>
            <w:r w:rsidRPr="00864E02">
              <w:t xml:space="preserve"> but costless</w:t>
            </w:r>
          </w:p>
        </w:tc>
        <w:tc>
          <w:tcPr>
            <w:tcW w:w="2520" w:type="dxa"/>
            <w:tcBorders>
              <w:top w:val="single" w:sz="6" w:space="0" w:color="auto"/>
              <w:left w:val="nil"/>
              <w:bottom w:val="nil"/>
              <w:right w:val="nil"/>
            </w:tcBorders>
            <w:shd w:val="clear" w:color="auto" w:fill="FFFFFF"/>
          </w:tcPr>
          <w:p w14:paraId="23D7FBEC" w14:textId="77777777" w:rsidR="00B90735" w:rsidRPr="00864E02" w:rsidRDefault="00B90735" w:rsidP="00FA3B68">
            <w:pPr>
              <w:pStyle w:val="Table"/>
              <w:ind w:right="752"/>
              <w:jc w:val="right"/>
            </w:pPr>
            <w:r w:rsidRPr="00864E02">
              <w:t>0.04</w:t>
            </w:r>
          </w:p>
        </w:tc>
        <w:tc>
          <w:tcPr>
            <w:tcW w:w="3330" w:type="dxa"/>
            <w:tcBorders>
              <w:top w:val="single" w:sz="6" w:space="0" w:color="auto"/>
              <w:left w:val="nil"/>
              <w:bottom w:val="nil"/>
              <w:right w:val="nil"/>
            </w:tcBorders>
            <w:shd w:val="clear" w:color="auto" w:fill="FFFFFF"/>
          </w:tcPr>
          <w:p w14:paraId="2FE846E1" w14:textId="77777777" w:rsidR="00B90735" w:rsidRPr="00864E02" w:rsidRDefault="00B90735" w:rsidP="000C5F54">
            <w:pPr>
              <w:pStyle w:val="Table"/>
              <w:ind w:right="806"/>
              <w:jc w:val="right"/>
            </w:pPr>
            <w:r w:rsidRPr="00864E02">
              <w:t>0.70</w:t>
            </w:r>
          </w:p>
        </w:tc>
      </w:tr>
      <w:tr w:rsidR="00B90735" w:rsidRPr="00864E02" w14:paraId="29552574" w14:textId="77777777">
        <w:tblPrEx>
          <w:tblCellMar>
            <w:top w:w="0" w:type="dxa"/>
            <w:bottom w:w="0" w:type="dxa"/>
          </w:tblCellMar>
        </w:tblPrEx>
        <w:trPr>
          <w:trHeight w:hRule="exact" w:val="792"/>
        </w:trPr>
        <w:tc>
          <w:tcPr>
            <w:tcW w:w="2520" w:type="dxa"/>
            <w:tcBorders>
              <w:top w:val="nil"/>
              <w:left w:val="nil"/>
              <w:right w:val="nil"/>
            </w:tcBorders>
            <w:shd w:val="clear" w:color="auto" w:fill="FFFFFF"/>
          </w:tcPr>
          <w:p w14:paraId="375BA58B" w14:textId="77777777" w:rsidR="00B90735" w:rsidRPr="00864E02" w:rsidRDefault="00B90735" w:rsidP="00B90735">
            <w:pPr>
              <w:pStyle w:val="Table"/>
            </w:pPr>
            <w:r w:rsidRPr="00864E02">
              <w:t>Perfect but costly</w:t>
            </w:r>
            <w:r w:rsidRPr="00864E02">
              <w:rPr>
                <w:i/>
                <w:vertAlign w:val="superscript"/>
              </w:rPr>
              <w:t>b</w:t>
            </w:r>
          </w:p>
        </w:tc>
        <w:tc>
          <w:tcPr>
            <w:tcW w:w="2520" w:type="dxa"/>
            <w:tcBorders>
              <w:top w:val="nil"/>
              <w:left w:val="nil"/>
              <w:right w:val="nil"/>
            </w:tcBorders>
            <w:shd w:val="clear" w:color="auto" w:fill="FFFFFF"/>
          </w:tcPr>
          <w:p w14:paraId="51EA8EDA" w14:textId="77777777" w:rsidR="00B90735" w:rsidRPr="00864E02" w:rsidRDefault="00B90735" w:rsidP="00FA3B68">
            <w:pPr>
              <w:pStyle w:val="Table"/>
              <w:ind w:right="752"/>
              <w:jc w:val="right"/>
            </w:pPr>
            <w:r w:rsidRPr="00864E02">
              <w:t>0.10</w:t>
            </w:r>
          </w:p>
        </w:tc>
        <w:tc>
          <w:tcPr>
            <w:tcW w:w="3330" w:type="dxa"/>
            <w:tcBorders>
              <w:top w:val="nil"/>
              <w:left w:val="nil"/>
              <w:right w:val="nil"/>
            </w:tcBorders>
            <w:shd w:val="clear" w:color="auto" w:fill="FFFFFF"/>
          </w:tcPr>
          <w:p w14:paraId="2E77145E" w14:textId="77777777" w:rsidR="00B90735" w:rsidRPr="00864E02" w:rsidRDefault="00B90735" w:rsidP="005E5508">
            <w:pPr>
              <w:pStyle w:val="Table"/>
              <w:ind w:right="806"/>
              <w:jc w:val="right"/>
            </w:pPr>
            <w:r w:rsidRPr="00864E02">
              <w:t>0.</w:t>
            </w:r>
            <w:r w:rsidR="005E5508">
              <w:t>83</w:t>
            </w:r>
          </w:p>
        </w:tc>
      </w:tr>
      <w:tr w:rsidR="00B90735" w:rsidRPr="00864E02" w14:paraId="570B55AA" w14:textId="77777777">
        <w:tblPrEx>
          <w:tblCellMar>
            <w:top w:w="0" w:type="dxa"/>
            <w:bottom w:w="0" w:type="dxa"/>
          </w:tblCellMar>
        </w:tblPrEx>
        <w:trPr>
          <w:trHeight w:hRule="exact" w:val="801"/>
        </w:trPr>
        <w:tc>
          <w:tcPr>
            <w:tcW w:w="2520" w:type="dxa"/>
            <w:tcBorders>
              <w:top w:val="nil"/>
              <w:left w:val="nil"/>
              <w:bottom w:val="single" w:sz="4" w:space="0" w:color="auto"/>
              <w:right w:val="nil"/>
            </w:tcBorders>
            <w:shd w:val="clear" w:color="auto" w:fill="FFFFFF"/>
          </w:tcPr>
          <w:p w14:paraId="428A9BAC" w14:textId="77777777" w:rsidR="00B90735" w:rsidRPr="00864E02" w:rsidRDefault="00B90735" w:rsidP="00B90735">
            <w:pPr>
              <w:pStyle w:val="Table"/>
            </w:pPr>
            <w:r w:rsidRPr="00864E02">
              <w:t>Imperfect and costly</w:t>
            </w:r>
          </w:p>
        </w:tc>
        <w:tc>
          <w:tcPr>
            <w:tcW w:w="2520" w:type="dxa"/>
            <w:tcBorders>
              <w:top w:val="nil"/>
              <w:left w:val="nil"/>
              <w:bottom w:val="single" w:sz="4" w:space="0" w:color="auto"/>
              <w:right w:val="nil"/>
            </w:tcBorders>
            <w:shd w:val="clear" w:color="auto" w:fill="FFFFFF"/>
          </w:tcPr>
          <w:p w14:paraId="5A82E8BA" w14:textId="77777777" w:rsidR="00B90735" w:rsidRPr="00864E02" w:rsidRDefault="00B90735" w:rsidP="00FA3B68">
            <w:pPr>
              <w:pStyle w:val="Table"/>
              <w:ind w:right="752"/>
              <w:jc w:val="right"/>
            </w:pPr>
            <w:r w:rsidRPr="00864E02">
              <w:t>0.17</w:t>
            </w:r>
          </w:p>
        </w:tc>
        <w:tc>
          <w:tcPr>
            <w:tcW w:w="3330" w:type="dxa"/>
            <w:tcBorders>
              <w:top w:val="nil"/>
              <w:left w:val="nil"/>
              <w:bottom w:val="single" w:sz="4" w:space="0" w:color="auto"/>
              <w:right w:val="nil"/>
            </w:tcBorders>
            <w:shd w:val="clear" w:color="auto" w:fill="FFFFFF"/>
          </w:tcPr>
          <w:p w14:paraId="6B272034" w14:textId="77777777" w:rsidR="00B90735" w:rsidRPr="00864E02" w:rsidRDefault="00B90735" w:rsidP="000C5F54">
            <w:pPr>
              <w:pStyle w:val="Table"/>
              <w:ind w:right="806"/>
              <w:jc w:val="right"/>
            </w:pPr>
            <w:r w:rsidRPr="00864E02">
              <w:t>0.57</w:t>
            </w:r>
          </w:p>
        </w:tc>
      </w:tr>
      <w:tr w:rsidR="00B434E4" w:rsidRPr="00864E02" w14:paraId="18DDE2F9" w14:textId="77777777">
        <w:tblPrEx>
          <w:tblCellMar>
            <w:top w:w="0" w:type="dxa"/>
            <w:bottom w:w="0" w:type="dxa"/>
          </w:tblCellMar>
        </w:tblPrEx>
        <w:trPr>
          <w:trHeight w:hRule="exact" w:val="1000"/>
        </w:trPr>
        <w:tc>
          <w:tcPr>
            <w:tcW w:w="8370" w:type="dxa"/>
            <w:gridSpan w:val="3"/>
            <w:tcBorders>
              <w:top w:val="single" w:sz="4" w:space="0" w:color="auto"/>
              <w:left w:val="nil"/>
              <w:bottom w:val="nil"/>
              <w:right w:val="nil"/>
            </w:tcBorders>
            <w:shd w:val="clear" w:color="auto" w:fill="FFFFFF"/>
          </w:tcPr>
          <w:p w14:paraId="68E22E73" w14:textId="77777777" w:rsidR="00B434E4" w:rsidRPr="00864E02" w:rsidRDefault="00B434E4" w:rsidP="00B434E4">
            <w:pPr>
              <w:pStyle w:val="NormalWeb"/>
            </w:pPr>
            <w:proofErr w:type="gramStart"/>
            <w:r w:rsidRPr="00967885">
              <w:rPr>
                <w:i/>
                <w:vertAlign w:val="superscript"/>
              </w:rPr>
              <w:t>a</w:t>
            </w:r>
            <w:proofErr w:type="gramEnd"/>
            <w:r w:rsidRPr="00864E02">
              <w:t xml:space="preserve"> Sensitivity = 0.75; Speci</w:t>
            </w:r>
            <w:r w:rsidR="006B6A63" w:rsidRPr="00864E02">
              <w:t>fi</w:t>
            </w:r>
            <w:r w:rsidRPr="00864E02">
              <w:t>city = 0.95</w:t>
            </w:r>
            <w:r w:rsidR="00FA58DF">
              <w:t>; C/B = 60/100</w:t>
            </w:r>
            <w:r w:rsidRPr="00864E02">
              <w:t>.</w:t>
            </w:r>
          </w:p>
          <w:p w14:paraId="481CEDDC" w14:textId="77777777" w:rsidR="00B434E4" w:rsidRPr="00864E02" w:rsidRDefault="00B434E4" w:rsidP="00B434E4">
            <w:pPr>
              <w:pStyle w:val="NormalWeb"/>
            </w:pPr>
            <w:proofErr w:type="gramStart"/>
            <w:r w:rsidRPr="00967885">
              <w:rPr>
                <w:i/>
                <w:vertAlign w:val="superscript"/>
              </w:rPr>
              <w:t>b</w:t>
            </w:r>
            <w:proofErr w:type="gramEnd"/>
            <w:r w:rsidRPr="00864E02">
              <w:t xml:space="preserve"> T = $10.</w:t>
            </w:r>
          </w:p>
        </w:tc>
      </w:tr>
    </w:tbl>
    <w:p w14:paraId="135919F7" w14:textId="77777777" w:rsidR="002A75E3" w:rsidRDefault="001402E3" w:rsidP="00B434E4">
      <w:pPr>
        <w:pStyle w:val="NormalWeb"/>
      </w:pPr>
      <w:r w:rsidRPr="00864E02">
        <w:t>Testing thresholds exist both because the test is imperfect (and might lead to too many misclassi</w:t>
      </w:r>
      <w:r w:rsidR="006B6A63" w:rsidRPr="00864E02">
        <w:t>fi</w:t>
      </w:r>
      <w:r w:rsidRPr="00864E02">
        <w:t>cations) and because the test has costs and risks that might outweigh the bene</w:t>
      </w:r>
      <w:r w:rsidR="006B6A63" w:rsidRPr="00864E02">
        <w:t>fi</w:t>
      </w:r>
      <w:r w:rsidRPr="00864E02">
        <w:t>ts of the additional information. Sometimes, especially when the test is expensive and risky but accurate, the testing costs so outweigh the misclassi</w:t>
      </w:r>
      <w:r w:rsidR="006B6A63" w:rsidRPr="00864E02">
        <w:t>fi</w:t>
      </w:r>
      <w:r w:rsidRPr="00864E02">
        <w:t>cation risks that you can ignore the misclassi</w:t>
      </w:r>
      <w:r w:rsidR="006B6A63" w:rsidRPr="00864E02">
        <w:t>fi</w:t>
      </w:r>
      <w:r w:rsidRPr="00864E02">
        <w:t>cation risks. Would you do the test if it were perfect? If the answer is “no,” then the risks and costs of the test, not the misclassi</w:t>
      </w:r>
      <w:r w:rsidR="006B6A63" w:rsidRPr="00864E02">
        <w:t>fi</w:t>
      </w:r>
      <w:r w:rsidRPr="00864E02">
        <w:t xml:space="preserve">cation risks, are driving your decision. </w:t>
      </w:r>
    </w:p>
    <w:p w14:paraId="5C45D259" w14:textId="77777777" w:rsidR="00B434E4" w:rsidRPr="00864E02" w:rsidRDefault="001402E3" w:rsidP="00B434E4">
      <w:pPr>
        <w:pStyle w:val="NormalWeb"/>
      </w:pPr>
      <w:r w:rsidRPr="00864E02">
        <w:t>We don</w:t>
      </w:r>
      <w:r w:rsidR="00E635DE" w:rsidRPr="00864E02">
        <w:t>’</w:t>
      </w:r>
      <w:r w:rsidRPr="00864E02">
        <w:t xml:space="preserve">t do lumbar punctures on well-looking febrile infants. This is not </w:t>
      </w:r>
      <w:r w:rsidR="002A75E3">
        <w:t>just</w:t>
      </w:r>
      <w:r w:rsidRPr="00864E02">
        <w:t xml:space="preserve"> because we are worried about false positives, </w:t>
      </w:r>
      <w:proofErr w:type="gramStart"/>
      <w:r w:rsidRPr="00864E02">
        <w:t>but</w:t>
      </w:r>
      <w:proofErr w:type="gramEnd"/>
      <w:r w:rsidRPr="00864E02">
        <w:t xml:space="preserve"> because the low probability of a positive does not justify the discomfort, risk, and expense of the test. Would you do the test if it were free of discomfort, risks, and costs? If the answer is “no,” then the misclassi</w:t>
      </w:r>
      <w:r w:rsidR="006B6A63" w:rsidRPr="00864E02">
        <w:t>fi</w:t>
      </w:r>
      <w:r w:rsidRPr="00864E02">
        <w:t>cation risks, not the costs and risks of the test itself, are driving your decision. This is one reason we don</w:t>
      </w:r>
      <w:r w:rsidR="00E635DE" w:rsidRPr="00864E02">
        <w:t>’</w:t>
      </w:r>
      <w:r w:rsidRPr="00864E02">
        <w:t>t perform screening mammography on 30-year-old women. The false positives would vastly overwhelm the true positives and cause an enormous burden of stress and ultimately unnecessary follow-up testing.</w:t>
      </w:r>
    </w:p>
    <w:p w14:paraId="7DA39451" w14:textId="77777777" w:rsidR="00B434E4" w:rsidRPr="00864E02" w:rsidRDefault="001402E3" w:rsidP="00A34EC7">
      <w:pPr>
        <w:pStyle w:val="Heading2"/>
      </w:pPr>
      <w:r w:rsidRPr="00864E02">
        <w:t>Summary of key points</w:t>
      </w:r>
    </w:p>
    <w:p w14:paraId="077DEE86" w14:textId="77777777" w:rsidR="00962C9A" w:rsidRPr="00864E02" w:rsidRDefault="001402E3" w:rsidP="00D277DA">
      <w:pPr>
        <w:pStyle w:val="noindent"/>
        <w:ind w:left="259" w:hanging="259"/>
      </w:pPr>
      <w:r w:rsidRPr="00864E02">
        <w:t xml:space="preserve">1. The accuracy of dichotomous tests can be summarized by the proportion in </w:t>
      </w:r>
      <w:proofErr w:type="gramStart"/>
      <w:r w:rsidRPr="00864E02">
        <w:t>whom</w:t>
      </w:r>
      <w:proofErr w:type="gramEnd"/>
      <w:r w:rsidRPr="00864E02">
        <w:t xml:space="preserve"> the test gives the right answer in </w:t>
      </w:r>
      <w:r w:rsidR="006B6A63" w:rsidRPr="00864E02">
        <w:t>fi</w:t>
      </w:r>
      <w:r w:rsidRPr="00864E02">
        <w:t>ve groups of patients:</w:t>
      </w:r>
    </w:p>
    <w:p w14:paraId="05345157" w14:textId="77777777" w:rsidR="00962C9A" w:rsidRPr="00864E02" w:rsidRDefault="00D277DA" w:rsidP="00D277DA">
      <w:pPr>
        <w:pStyle w:val="NormalWeb"/>
        <w:ind w:firstLine="259"/>
      </w:pPr>
      <w:r w:rsidRPr="00864E02">
        <w:t xml:space="preserve">• </w:t>
      </w:r>
      <w:proofErr w:type="gramStart"/>
      <w:r w:rsidR="001402E3" w:rsidRPr="00864E02">
        <w:t>those</w:t>
      </w:r>
      <w:proofErr w:type="gramEnd"/>
      <w:r w:rsidR="001402E3" w:rsidRPr="00864E02">
        <w:t xml:space="preserve"> with disease (sensitivity),</w:t>
      </w:r>
    </w:p>
    <w:p w14:paraId="43213519" w14:textId="77777777" w:rsidR="00962C9A" w:rsidRPr="00864E02" w:rsidRDefault="00D277DA" w:rsidP="00D277DA">
      <w:pPr>
        <w:pStyle w:val="NormalWeb"/>
        <w:ind w:firstLine="259"/>
      </w:pPr>
      <w:r w:rsidRPr="00864E02">
        <w:t xml:space="preserve">• </w:t>
      </w:r>
      <w:proofErr w:type="gramStart"/>
      <w:r w:rsidR="001402E3" w:rsidRPr="00864E02">
        <w:t>those</w:t>
      </w:r>
      <w:proofErr w:type="gramEnd"/>
      <w:r w:rsidR="001402E3" w:rsidRPr="00864E02">
        <w:t xml:space="preserve"> without the disease (speci</w:t>
      </w:r>
      <w:r w:rsidR="006B6A63" w:rsidRPr="00864E02">
        <w:t>fi</w:t>
      </w:r>
      <w:r w:rsidR="001402E3" w:rsidRPr="00864E02">
        <w:t>city),</w:t>
      </w:r>
    </w:p>
    <w:p w14:paraId="6BFEC64A" w14:textId="77777777" w:rsidR="00962C9A" w:rsidRPr="00864E02" w:rsidRDefault="00D277DA" w:rsidP="00D277DA">
      <w:pPr>
        <w:pStyle w:val="NormalWeb"/>
        <w:ind w:firstLine="259"/>
      </w:pPr>
      <w:r w:rsidRPr="00864E02">
        <w:t xml:space="preserve">• </w:t>
      </w:r>
      <w:proofErr w:type="gramStart"/>
      <w:r w:rsidR="001402E3" w:rsidRPr="00864E02">
        <w:t>those</w:t>
      </w:r>
      <w:proofErr w:type="gramEnd"/>
      <w:r w:rsidR="001402E3" w:rsidRPr="00864E02">
        <w:t xml:space="preserve"> who test positive (positive predictive value),</w:t>
      </w:r>
    </w:p>
    <w:p w14:paraId="2809E64B" w14:textId="77777777" w:rsidR="00962C9A" w:rsidRPr="00864E02" w:rsidRDefault="00D277DA" w:rsidP="00D277DA">
      <w:pPr>
        <w:pStyle w:val="NormalWeb"/>
        <w:ind w:firstLine="259"/>
      </w:pPr>
      <w:r w:rsidRPr="00864E02">
        <w:lastRenderedPageBreak/>
        <w:t xml:space="preserve">• </w:t>
      </w:r>
      <w:proofErr w:type="gramStart"/>
      <w:r w:rsidR="001402E3" w:rsidRPr="00864E02">
        <w:t>those</w:t>
      </w:r>
      <w:proofErr w:type="gramEnd"/>
      <w:r w:rsidR="001402E3" w:rsidRPr="00864E02">
        <w:t xml:space="preserve"> who test negative (negative predictive value), and</w:t>
      </w:r>
    </w:p>
    <w:p w14:paraId="1ED483D2" w14:textId="77777777" w:rsidR="00D277DA" w:rsidRPr="00864E02" w:rsidRDefault="00D277DA" w:rsidP="00D277DA">
      <w:pPr>
        <w:pStyle w:val="NormalWeb"/>
        <w:ind w:firstLine="259"/>
      </w:pPr>
      <w:r w:rsidRPr="00864E02">
        <w:t xml:space="preserve">• </w:t>
      </w:r>
      <w:proofErr w:type="gramStart"/>
      <w:r w:rsidR="001402E3" w:rsidRPr="00864E02">
        <w:t>the</w:t>
      </w:r>
      <w:proofErr w:type="gramEnd"/>
      <w:r w:rsidR="001402E3" w:rsidRPr="00864E02">
        <w:t xml:space="preserve"> entire population tested (accuracy).</w:t>
      </w:r>
    </w:p>
    <w:p w14:paraId="59D1C815" w14:textId="77777777" w:rsidR="00D277DA" w:rsidRPr="00864E02" w:rsidRDefault="001402E3" w:rsidP="00D277DA">
      <w:pPr>
        <w:pStyle w:val="noindent"/>
        <w:ind w:left="259" w:hanging="259"/>
      </w:pPr>
      <w:r w:rsidRPr="00864E02">
        <w:t>2. Although sensitivity and speci</w:t>
      </w:r>
      <w:r w:rsidR="006B6A63" w:rsidRPr="00864E02">
        <w:t>fi</w:t>
      </w:r>
      <w:r w:rsidRPr="00864E02">
        <w:t>city are more useful for evaluating tests, clinicians evaluating patients will more often want to know the posterior probability of disease given a particular test result.</w:t>
      </w:r>
    </w:p>
    <w:p w14:paraId="5FF5C1B1" w14:textId="77777777" w:rsidR="00D277DA" w:rsidRPr="00864E02" w:rsidRDefault="001402E3" w:rsidP="00D277DA">
      <w:pPr>
        <w:pStyle w:val="noindent"/>
        <w:ind w:left="259" w:hanging="259"/>
      </w:pPr>
      <w:r w:rsidRPr="00864E02">
        <w:t>3. Posterior probability can be calculated by using the sensitivity and speci</w:t>
      </w:r>
      <w:r w:rsidR="006B6A63" w:rsidRPr="00864E02">
        <w:t>fi</w:t>
      </w:r>
      <w:r w:rsidRPr="00864E02">
        <w:t>city of the test and the prior probability of disease. This can be done by using the 2 × 2 table method or by converting probabilities to odds and using the LR of the test result</w:t>
      </w:r>
      <w:r w:rsidR="001D46A9">
        <w:t>,</w:t>
      </w:r>
      <w:r w:rsidRPr="00864E02">
        <w:t xml:space="preserve"> de</w:t>
      </w:r>
      <w:r w:rsidR="006B6A63" w:rsidRPr="00864E02">
        <w:t>fi</w:t>
      </w:r>
      <w:r w:rsidRPr="00864E02">
        <w:t xml:space="preserve">ned as </w:t>
      </w:r>
      <w:proofErr w:type="gramStart"/>
      <w:r w:rsidRPr="00864E02">
        <w:t>P(</w:t>
      </w:r>
      <w:proofErr w:type="gramEnd"/>
      <w:r w:rsidRPr="00864E02">
        <w:t>Result|Disease)/P(Result|No disease).</w:t>
      </w:r>
    </w:p>
    <w:p w14:paraId="72148B00" w14:textId="77777777" w:rsidR="00E635DE" w:rsidRPr="00864E02" w:rsidRDefault="001402E3" w:rsidP="00D277DA">
      <w:pPr>
        <w:pStyle w:val="noindent"/>
        <w:ind w:left="259" w:hanging="259"/>
        <w:rPr>
          <w:rStyle w:val="NormalWebChar"/>
        </w:rPr>
      </w:pPr>
      <w:r w:rsidRPr="00864E02">
        <w:t>4. The treatment threshold (P</w:t>
      </w:r>
      <w:r w:rsidRPr="00864E02">
        <w:rPr>
          <w:vertAlign w:val="subscript"/>
        </w:rPr>
        <w:t>TT</w:t>
      </w:r>
      <w:r w:rsidRPr="00864E02">
        <w:t>) is the probability of disease at which the expected cost of treating those without disease equals the expected cost of not treating those with the disease</w:t>
      </w:r>
      <w:r w:rsidR="00F0774F">
        <w:t xml:space="preserve">: </w:t>
      </w:r>
      <w:r w:rsidRPr="00864E02">
        <w:t>P</w:t>
      </w:r>
      <w:r w:rsidRPr="00864E02">
        <w:rPr>
          <w:vertAlign w:val="subscript"/>
        </w:rPr>
        <w:t>TT</w:t>
      </w:r>
      <w:r w:rsidRPr="00864E02">
        <w:t xml:space="preserve"> =</w:t>
      </w:r>
      <w:r w:rsidR="00D277DA" w:rsidRPr="00864E02">
        <w:t xml:space="preserve"> </w:t>
      </w:r>
      <w:r w:rsidRPr="00864E02">
        <w:rPr>
          <w:rStyle w:val="NormalWebChar"/>
        </w:rPr>
        <w:t>C/(C</w:t>
      </w:r>
      <w:r w:rsidRPr="00864E02">
        <w:t xml:space="preserve"> +</w:t>
      </w:r>
      <w:r w:rsidRPr="00864E02">
        <w:rPr>
          <w:rStyle w:val="NormalWebChar"/>
        </w:rPr>
        <w:t xml:space="preserve"> B).</w:t>
      </w:r>
    </w:p>
    <w:p w14:paraId="192567D4" w14:textId="77777777" w:rsidR="00D277DA" w:rsidRPr="00864E02" w:rsidRDefault="001402E3" w:rsidP="00D277DA">
      <w:pPr>
        <w:pStyle w:val="noindent"/>
        <w:ind w:left="259" w:hanging="259"/>
      </w:pPr>
      <w:r w:rsidRPr="00864E02">
        <w:t>5. If</w:t>
      </w:r>
      <w:r w:rsidR="00D277DA" w:rsidRPr="00864E02">
        <w:t xml:space="preserve"> </w:t>
      </w:r>
      <w:r w:rsidRPr="00864E02">
        <w:t>a</w:t>
      </w:r>
      <w:r w:rsidR="00D277DA" w:rsidRPr="00864E02">
        <w:t xml:space="preserve"> </w:t>
      </w:r>
      <w:r w:rsidRPr="00864E02">
        <w:t>test</w:t>
      </w:r>
      <w:r w:rsidR="00D277DA" w:rsidRPr="00864E02">
        <w:t xml:space="preserve"> </w:t>
      </w:r>
      <w:r w:rsidRPr="00864E02">
        <w:t>is</w:t>
      </w:r>
      <w:r w:rsidR="00D277DA" w:rsidRPr="00864E02">
        <w:t xml:space="preserve"> </w:t>
      </w:r>
      <w:r w:rsidRPr="00864E02">
        <w:t>less</w:t>
      </w:r>
      <w:r w:rsidR="00D277DA" w:rsidRPr="00864E02">
        <w:t xml:space="preserve"> </w:t>
      </w:r>
      <w:r w:rsidRPr="00864E02">
        <w:t>than</w:t>
      </w:r>
      <w:r w:rsidR="00D277DA" w:rsidRPr="00864E02">
        <w:t xml:space="preserve"> </w:t>
      </w:r>
      <w:r w:rsidRPr="00864E02">
        <w:t>perfectly</w:t>
      </w:r>
      <w:r w:rsidR="00D277DA" w:rsidRPr="00864E02">
        <w:t xml:space="preserve"> </w:t>
      </w:r>
      <w:r w:rsidR="000332C6">
        <w:t>specific</w:t>
      </w:r>
      <w:r w:rsidR="000332C6" w:rsidRPr="00864E02">
        <w:t xml:space="preserve"> </w:t>
      </w:r>
      <w:r w:rsidRPr="00864E02">
        <w:t>or</w:t>
      </w:r>
      <w:r w:rsidR="00D277DA" w:rsidRPr="00864E02">
        <w:t xml:space="preserve"> </w:t>
      </w:r>
      <w:r w:rsidRPr="00864E02">
        <w:t>has</w:t>
      </w:r>
      <w:r w:rsidR="00D277DA" w:rsidRPr="00864E02">
        <w:t xml:space="preserve"> </w:t>
      </w:r>
      <w:r w:rsidRPr="00864E02">
        <w:t>costs</w:t>
      </w:r>
      <w:r w:rsidR="00D277DA" w:rsidRPr="00864E02">
        <w:t xml:space="preserve"> </w:t>
      </w:r>
      <w:r w:rsidRPr="00864E02">
        <w:t>or</w:t>
      </w:r>
      <w:r w:rsidR="00D277DA" w:rsidRPr="00864E02">
        <w:t xml:space="preserve"> </w:t>
      </w:r>
      <w:r w:rsidRPr="00864E02">
        <w:t>risks,</w:t>
      </w:r>
      <w:r w:rsidR="00D277DA" w:rsidRPr="00864E02">
        <w:t xml:space="preserve"> </w:t>
      </w:r>
      <w:r w:rsidRPr="00864E02">
        <w:t>it</w:t>
      </w:r>
      <w:r w:rsidR="00D277DA" w:rsidRPr="00864E02">
        <w:t xml:space="preserve"> </w:t>
      </w:r>
      <w:r w:rsidRPr="00864E02">
        <w:t>does</w:t>
      </w:r>
      <w:r w:rsidR="00D277DA" w:rsidRPr="00864E02">
        <w:t xml:space="preserve"> </w:t>
      </w:r>
      <w:r w:rsidRPr="00864E02">
        <w:t>not</w:t>
      </w:r>
      <w:r w:rsidR="00D277DA" w:rsidRPr="00864E02">
        <w:t xml:space="preserve"> </w:t>
      </w:r>
      <w:r w:rsidRPr="00864E02">
        <w:t>make</w:t>
      </w:r>
      <w:r w:rsidR="00D277DA" w:rsidRPr="00864E02">
        <w:t xml:space="preserve"> </w:t>
      </w:r>
      <w:r w:rsidRPr="00864E02">
        <w:t xml:space="preserve">sense to use it on patients with very low </w:t>
      </w:r>
      <w:r w:rsidR="00046768">
        <w:t xml:space="preserve">prior </w:t>
      </w:r>
      <w:r w:rsidRPr="00864E02">
        <w:t>probabilities of disease – probabilities below the “No Treat–Test” threshold.</w:t>
      </w:r>
    </w:p>
    <w:p w14:paraId="4B0CE7FD" w14:textId="77777777" w:rsidR="00D277DA" w:rsidRPr="00864E02" w:rsidRDefault="001402E3" w:rsidP="00D277DA">
      <w:pPr>
        <w:pStyle w:val="noindent"/>
        <w:ind w:left="259" w:hanging="259"/>
      </w:pPr>
      <w:r w:rsidRPr="00864E02">
        <w:t xml:space="preserve">6. Similarly, </w:t>
      </w:r>
      <w:r w:rsidR="000332C6">
        <w:t>if a test is less than perfectly sensitive or has costs or risks</w:t>
      </w:r>
      <w:r w:rsidR="00046768">
        <w:t xml:space="preserve">, it does not make sense to use it on patients with very high prior probabilities of disease – probabilities above </w:t>
      </w:r>
      <w:r w:rsidRPr="00864E02">
        <w:t>the “Test–Treat” threshold.</w:t>
      </w:r>
    </w:p>
    <w:p w14:paraId="492CA2AF" w14:textId="77777777" w:rsidR="00D277DA" w:rsidRPr="00864E02" w:rsidRDefault="001402E3" w:rsidP="00D277DA">
      <w:pPr>
        <w:pStyle w:val="noindent"/>
        <w:ind w:left="259" w:hanging="259"/>
      </w:pPr>
      <w:r w:rsidRPr="00864E02">
        <w:t>7. Both the “No Treat–Test” and “Test–Treat” thresholds can be visualized graphically or calculated algebraically if the cost of treating someone without the disease (C), the cost of failing to treat someone with the disease (B), and the cost of the test</w:t>
      </w:r>
      <w:r w:rsidR="00D277DA" w:rsidRPr="00864E02">
        <w:t xml:space="preserve"> </w:t>
      </w:r>
      <w:r w:rsidRPr="00864E02">
        <w:t>(T) can all be estimated on the same scale.</w:t>
      </w:r>
    </w:p>
    <w:p w14:paraId="506A023E" w14:textId="77777777" w:rsidR="00D277DA" w:rsidRPr="00864E02" w:rsidRDefault="001402E3" w:rsidP="00A34EC7">
      <w:pPr>
        <w:pStyle w:val="Heading2"/>
      </w:pPr>
      <w:r w:rsidRPr="00864E02">
        <w:t xml:space="preserve">Appendix </w:t>
      </w:r>
      <w:r w:rsidR="00E144C0">
        <w:t>2</w:t>
      </w:r>
      <w:r w:rsidRPr="00864E02">
        <w:t>.1: General summary of definitions and formulas for dichotomous tests</w:t>
      </w:r>
    </w:p>
    <w:tbl>
      <w:tblPr>
        <w:tblW w:w="0" w:type="auto"/>
        <w:tblInd w:w="40" w:type="dxa"/>
        <w:tblLayout w:type="fixed"/>
        <w:tblCellMar>
          <w:left w:w="40" w:type="dxa"/>
          <w:right w:w="40" w:type="dxa"/>
        </w:tblCellMar>
        <w:tblLook w:val="0000" w:firstRow="0" w:lastRow="0" w:firstColumn="0" w:lastColumn="0" w:noHBand="0" w:noVBand="0"/>
      </w:tblPr>
      <w:tblGrid>
        <w:gridCol w:w="1170"/>
        <w:gridCol w:w="1585"/>
        <w:gridCol w:w="1925"/>
        <w:gridCol w:w="3240"/>
      </w:tblGrid>
      <w:tr w:rsidR="00D277DA" w:rsidRPr="00864E02" w14:paraId="00DF4022" w14:textId="77777777">
        <w:tblPrEx>
          <w:tblCellMar>
            <w:top w:w="0" w:type="dxa"/>
            <w:bottom w:w="0" w:type="dxa"/>
          </w:tblCellMar>
        </w:tblPrEx>
        <w:trPr>
          <w:trHeight w:hRule="exact" w:val="627"/>
        </w:trPr>
        <w:tc>
          <w:tcPr>
            <w:tcW w:w="1170" w:type="dxa"/>
            <w:tcBorders>
              <w:top w:val="single" w:sz="6" w:space="0" w:color="auto"/>
              <w:left w:val="nil"/>
              <w:bottom w:val="single" w:sz="6" w:space="0" w:color="auto"/>
              <w:right w:val="nil"/>
            </w:tcBorders>
            <w:shd w:val="clear" w:color="auto" w:fill="FFFFFF"/>
          </w:tcPr>
          <w:p w14:paraId="0DE4E93B" w14:textId="77777777" w:rsidR="00D277DA" w:rsidRPr="00864E02" w:rsidRDefault="00D277DA" w:rsidP="00D277DA">
            <w:pPr>
              <w:pStyle w:val="Table"/>
            </w:pPr>
          </w:p>
        </w:tc>
        <w:tc>
          <w:tcPr>
            <w:tcW w:w="1585" w:type="dxa"/>
            <w:tcBorders>
              <w:top w:val="single" w:sz="6" w:space="0" w:color="auto"/>
              <w:left w:val="nil"/>
              <w:bottom w:val="single" w:sz="6" w:space="0" w:color="auto"/>
              <w:right w:val="nil"/>
            </w:tcBorders>
            <w:shd w:val="clear" w:color="auto" w:fill="FFFFFF"/>
          </w:tcPr>
          <w:p w14:paraId="21D434B5" w14:textId="77777777" w:rsidR="00D277DA" w:rsidRPr="00864E02" w:rsidRDefault="00D277DA" w:rsidP="00D277DA">
            <w:pPr>
              <w:pStyle w:val="Table"/>
              <w:jc w:val="center"/>
              <w:rPr>
                <w:b/>
              </w:rPr>
            </w:pPr>
            <w:r w:rsidRPr="00864E02">
              <w:rPr>
                <w:b/>
              </w:rPr>
              <w:t>Disease</w:t>
            </w:r>
          </w:p>
        </w:tc>
        <w:tc>
          <w:tcPr>
            <w:tcW w:w="1925" w:type="dxa"/>
            <w:tcBorders>
              <w:top w:val="single" w:sz="6" w:space="0" w:color="auto"/>
              <w:left w:val="nil"/>
              <w:bottom w:val="single" w:sz="6" w:space="0" w:color="auto"/>
              <w:right w:val="nil"/>
            </w:tcBorders>
            <w:shd w:val="clear" w:color="auto" w:fill="FFFFFF"/>
          </w:tcPr>
          <w:p w14:paraId="64F6C70A" w14:textId="77777777" w:rsidR="00D277DA" w:rsidRPr="00864E02" w:rsidRDefault="00D277DA" w:rsidP="00D277DA">
            <w:pPr>
              <w:pStyle w:val="Table"/>
              <w:jc w:val="center"/>
              <w:rPr>
                <w:b/>
              </w:rPr>
            </w:pPr>
            <w:r w:rsidRPr="00864E02">
              <w:rPr>
                <w:b/>
              </w:rPr>
              <w:t>No Disease</w:t>
            </w:r>
          </w:p>
        </w:tc>
        <w:tc>
          <w:tcPr>
            <w:tcW w:w="3240" w:type="dxa"/>
            <w:tcBorders>
              <w:top w:val="single" w:sz="6" w:space="0" w:color="auto"/>
              <w:left w:val="nil"/>
              <w:bottom w:val="single" w:sz="6" w:space="0" w:color="auto"/>
              <w:right w:val="nil"/>
            </w:tcBorders>
            <w:shd w:val="clear" w:color="auto" w:fill="FFFFFF"/>
          </w:tcPr>
          <w:p w14:paraId="6A3EA8D1" w14:textId="77777777" w:rsidR="00D277DA" w:rsidRPr="00864E02" w:rsidRDefault="00D277DA" w:rsidP="00D277DA">
            <w:pPr>
              <w:pStyle w:val="Table"/>
              <w:jc w:val="center"/>
              <w:rPr>
                <w:b/>
              </w:rPr>
            </w:pPr>
            <w:r w:rsidRPr="00864E02">
              <w:rPr>
                <w:b/>
              </w:rPr>
              <w:t>Totals</w:t>
            </w:r>
          </w:p>
        </w:tc>
      </w:tr>
      <w:tr w:rsidR="00D277DA" w:rsidRPr="00864E02" w14:paraId="525DDF2C" w14:textId="77777777">
        <w:tblPrEx>
          <w:tblCellMar>
            <w:top w:w="0" w:type="dxa"/>
            <w:bottom w:w="0" w:type="dxa"/>
          </w:tblCellMar>
        </w:tblPrEx>
        <w:trPr>
          <w:trHeight w:hRule="exact" w:val="546"/>
        </w:trPr>
        <w:tc>
          <w:tcPr>
            <w:tcW w:w="1170" w:type="dxa"/>
            <w:tcBorders>
              <w:top w:val="single" w:sz="6" w:space="0" w:color="auto"/>
              <w:left w:val="nil"/>
              <w:bottom w:val="nil"/>
              <w:right w:val="nil"/>
            </w:tcBorders>
            <w:shd w:val="clear" w:color="auto" w:fill="FFFFFF"/>
          </w:tcPr>
          <w:p w14:paraId="0FAC028A" w14:textId="77777777" w:rsidR="00D277DA" w:rsidRPr="00864E02" w:rsidRDefault="00D277DA" w:rsidP="00D277DA">
            <w:pPr>
              <w:pStyle w:val="Table"/>
              <w:rPr>
                <w:b/>
              </w:rPr>
            </w:pPr>
            <w:r w:rsidRPr="00864E02">
              <w:rPr>
                <w:b/>
              </w:rPr>
              <w:t>Test+</w:t>
            </w:r>
          </w:p>
        </w:tc>
        <w:tc>
          <w:tcPr>
            <w:tcW w:w="1585" w:type="dxa"/>
            <w:tcBorders>
              <w:top w:val="single" w:sz="6" w:space="0" w:color="auto"/>
              <w:left w:val="nil"/>
              <w:bottom w:val="nil"/>
              <w:right w:val="nil"/>
            </w:tcBorders>
            <w:shd w:val="clear" w:color="auto" w:fill="FFFFFF"/>
          </w:tcPr>
          <w:p w14:paraId="54EA25B9" w14:textId="77777777" w:rsidR="00D277DA" w:rsidRPr="00864E02" w:rsidRDefault="00D277DA" w:rsidP="00D277DA">
            <w:pPr>
              <w:pStyle w:val="Table"/>
              <w:jc w:val="center"/>
            </w:pPr>
            <w:proofErr w:type="gramStart"/>
            <w:r w:rsidRPr="00864E02">
              <w:t>a</w:t>
            </w:r>
            <w:proofErr w:type="gramEnd"/>
          </w:p>
        </w:tc>
        <w:tc>
          <w:tcPr>
            <w:tcW w:w="1925" w:type="dxa"/>
            <w:tcBorders>
              <w:top w:val="single" w:sz="6" w:space="0" w:color="auto"/>
              <w:left w:val="nil"/>
              <w:bottom w:val="nil"/>
              <w:right w:val="nil"/>
            </w:tcBorders>
            <w:shd w:val="clear" w:color="auto" w:fill="FFFFFF"/>
          </w:tcPr>
          <w:p w14:paraId="35B61B63" w14:textId="77777777" w:rsidR="00D277DA" w:rsidRPr="00864E02" w:rsidRDefault="00D277DA" w:rsidP="00D277DA">
            <w:pPr>
              <w:pStyle w:val="Table"/>
              <w:jc w:val="center"/>
            </w:pPr>
            <w:proofErr w:type="gramStart"/>
            <w:r w:rsidRPr="00864E02">
              <w:t>b</w:t>
            </w:r>
            <w:proofErr w:type="gramEnd"/>
          </w:p>
        </w:tc>
        <w:tc>
          <w:tcPr>
            <w:tcW w:w="3240" w:type="dxa"/>
            <w:tcBorders>
              <w:top w:val="single" w:sz="6" w:space="0" w:color="auto"/>
              <w:left w:val="nil"/>
              <w:bottom w:val="nil"/>
              <w:right w:val="nil"/>
            </w:tcBorders>
            <w:shd w:val="clear" w:color="auto" w:fill="FFFFFF"/>
          </w:tcPr>
          <w:p w14:paraId="264579C9" w14:textId="77777777" w:rsidR="00D277DA" w:rsidRPr="00864E02" w:rsidRDefault="00D277DA" w:rsidP="00D277DA">
            <w:pPr>
              <w:pStyle w:val="Table"/>
              <w:jc w:val="center"/>
            </w:pPr>
            <w:proofErr w:type="gramStart"/>
            <w:r w:rsidRPr="00864E02">
              <w:t>a</w:t>
            </w:r>
            <w:proofErr w:type="gramEnd"/>
            <w:r w:rsidRPr="00864E02">
              <w:t>+b</w:t>
            </w:r>
          </w:p>
        </w:tc>
      </w:tr>
      <w:tr w:rsidR="00D277DA" w:rsidRPr="00864E02" w14:paraId="2081E9E8" w14:textId="77777777">
        <w:tblPrEx>
          <w:tblCellMar>
            <w:top w:w="0" w:type="dxa"/>
            <w:bottom w:w="0" w:type="dxa"/>
          </w:tblCellMar>
        </w:tblPrEx>
        <w:trPr>
          <w:trHeight w:hRule="exact" w:val="882"/>
        </w:trPr>
        <w:tc>
          <w:tcPr>
            <w:tcW w:w="1170" w:type="dxa"/>
            <w:tcBorders>
              <w:top w:val="nil"/>
              <w:left w:val="nil"/>
              <w:right w:val="nil"/>
            </w:tcBorders>
            <w:shd w:val="clear" w:color="auto" w:fill="FFFFFF"/>
          </w:tcPr>
          <w:p w14:paraId="76477BF0" w14:textId="77777777" w:rsidR="00D277DA" w:rsidRPr="00864E02" w:rsidRDefault="00D277DA" w:rsidP="00D277DA">
            <w:pPr>
              <w:pStyle w:val="Table"/>
              <w:rPr>
                <w:b/>
              </w:rPr>
            </w:pPr>
            <w:r w:rsidRPr="00864E02">
              <w:rPr>
                <w:b/>
              </w:rPr>
              <w:t>Test−</w:t>
            </w:r>
          </w:p>
        </w:tc>
        <w:tc>
          <w:tcPr>
            <w:tcW w:w="1585" w:type="dxa"/>
            <w:tcBorders>
              <w:top w:val="nil"/>
              <w:left w:val="nil"/>
              <w:right w:val="nil"/>
            </w:tcBorders>
            <w:shd w:val="clear" w:color="auto" w:fill="FFFFFF"/>
          </w:tcPr>
          <w:p w14:paraId="2F6AA80A" w14:textId="77777777" w:rsidR="00D277DA" w:rsidRPr="00864E02" w:rsidRDefault="00D277DA" w:rsidP="00D277DA">
            <w:pPr>
              <w:pStyle w:val="Table"/>
              <w:jc w:val="center"/>
            </w:pPr>
            <w:proofErr w:type="gramStart"/>
            <w:r w:rsidRPr="00864E02">
              <w:t>c</w:t>
            </w:r>
            <w:proofErr w:type="gramEnd"/>
          </w:p>
        </w:tc>
        <w:tc>
          <w:tcPr>
            <w:tcW w:w="1925" w:type="dxa"/>
            <w:tcBorders>
              <w:top w:val="nil"/>
              <w:left w:val="nil"/>
              <w:right w:val="nil"/>
            </w:tcBorders>
            <w:shd w:val="clear" w:color="auto" w:fill="FFFFFF"/>
          </w:tcPr>
          <w:p w14:paraId="29BD593B" w14:textId="77777777" w:rsidR="00D277DA" w:rsidRPr="00864E02" w:rsidRDefault="00D277DA" w:rsidP="00D277DA">
            <w:pPr>
              <w:pStyle w:val="Table"/>
              <w:jc w:val="center"/>
            </w:pPr>
            <w:proofErr w:type="gramStart"/>
            <w:r w:rsidRPr="00864E02">
              <w:t>d</w:t>
            </w:r>
            <w:proofErr w:type="gramEnd"/>
          </w:p>
        </w:tc>
        <w:tc>
          <w:tcPr>
            <w:tcW w:w="3240" w:type="dxa"/>
            <w:tcBorders>
              <w:top w:val="nil"/>
              <w:left w:val="nil"/>
              <w:right w:val="nil"/>
            </w:tcBorders>
            <w:shd w:val="clear" w:color="auto" w:fill="FFFFFF"/>
          </w:tcPr>
          <w:p w14:paraId="6014FEDA" w14:textId="77777777" w:rsidR="00D277DA" w:rsidRPr="00864E02" w:rsidRDefault="00D277DA" w:rsidP="00D277DA">
            <w:pPr>
              <w:pStyle w:val="Table"/>
              <w:jc w:val="center"/>
            </w:pPr>
            <w:proofErr w:type="gramStart"/>
            <w:r w:rsidRPr="00864E02">
              <w:t>c</w:t>
            </w:r>
            <w:proofErr w:type="gramEnd"/>
            <w:r w:rsidRPr="00864E02">
              <w:t>+d</w:t>
            </w:r>
          </w:p>
        </w:tc>
      </w:tr>
      <w:tr w:rsidR="00D277DA" w:rsidRPr="00864E02" w14:paraId="145135DE" w14:textId="77777777">
        <w:tblPrEx>
          <w:tblCellMar>
            <w:top w:w="0" w:type="dxa"/>
            <w:bottom w:w="0" w:type="dxa"/>
          </w:tblCellMar>
        </w:tblPrEx>
        <w:trPr>
          <w:trHeight w:hRule="exact" w:val="720"/>
        </w:trPr>
        <w:tc>
          <w:tcPr>
            <w:tcW w:w="1170" w:type="dxa"/>
            <w:tcBorders>
              <w:top w:val="nil"/>
              <w:left w:val="nil"/>
              <w:bottom w:val="single" w:sz="4" w:space="0" w:color="auto"/>
              <w:right w:val="nil"/>
            </w:tcBorders>
            <w:shd w:val="clear" w:color="auto" w:fill="FFFFFF"/>
          </w:tcPr>
          <w:p w14:paraId="32F734A9" w14:textId="77777777" w:rsidR="00D277DA" w:rsidRPr="00864E02" w:rsidRDefault="00D277DA" w:rsidP="00D277DA">
            <w:pPr>
              <w:pStyle w:val="Table"/>
              <w:rPr>
                <w:b/>
              </w:rPr>
            </w:pPr>
            <w:r w:rsidRPr="00864E02">
              <w:rPr>
                <w:b/>
              </w:rPr>
              <w:t>Totals</w:t>
            </w:r>
          </w:p>
        </w:tc>
        <w:tc>
          <w:tcPr>
            <w:tcW w:w="1585" w:type="dxa"/>
            <w:tcBorders>
              <w:top w:val="nil"/>
              <w:left w:val="nil"/>
              <w:bottom w:val="single" w:sz="4" w:space="0" w:color="auto"/>
              <w:right w:val="nil"/>
            </w:tcBorders>
            <w:shd w:val="clear" w:color="auto" w:fill="FFFFFF"/>
          </w:tcPr>
          <w:p w14:paraId="50AC06E5" w14:textId="77777777" w:rsidR="00D277DA" w:rsidRPr="00864E02" w:rsidRDefault="009D54E0" w:rsidP="00D277DA">
            <w:pPr>
              <w:pStyle w:val="Table"/>
              <w:jc w:val="center"/>
            </w:pPr>
            <w:proofErr w:type="gramStart"/>
            <w:r w:rsidRPr="00864E02">
              <w:t>a</w:t>
            </w:r>
            <w:proofErr w:type="gramEnd"/>
            <w:r w:rsidRPr="00864E02">
              <w:t xml:space="preserve"> </w:t>
            </w:r>
            <w:r w:rsidR="00D277DA" w:rsidRPr="00864E02">
              <w:t>+</w:t>
            </w:r>
            <w:r w:rsidRPr="00864E02">
              <w:t xml:space="preserve"> </w:t>
            </w:r>
            <w:r w:rsidR="00D277DA" w:rsidRPr="00864E02">
              <w:t>c</w:t>
            </w:r>
          </w:p>
        </w:tc>
        <w:tc>
          <w:tcPr>
            <w:tcW w:w="1925" w:type="dxa"/>
            <w:tcBorders>
              <w:top w:val="nil"/>
              <w:left w:val="nil"/>
              <w:bottom w:val="single" w:sz="4" w:space="0" w:color="auto"/>
              <w:right w:val="nil"/>
            </w:tcBorders>
            <w:shd w:val="clear" w:color="auto" w:fill="FFFFFF"/>
          </w:tcPr>
          <w:p w14:paraId="72914E50" w14:textId="77777777" w:rsidR="00D277DA" w:rsidRPr="00864E02" w:rsidRDefault="009D54E0" w:rsidP="00D277DA">
            <w:pPr>
              <w:pStyle w:val="Table"/>
              <w:jc w:val="center"/>
            </w:pPr>
            <w:proofErr w:type="gramStart"/>
            <w:r w:rsidRPr="00864E02">
              <w:t>b</w:t>
            </w:r>
            <w:proofErr w:type="gramEnd"/>
            <w:r w:rsidRPr="00864E02">
              <w:t xml:space="preserve"> </w:t>
            </w:r>
            <w:r w:rsidR="00D277DA" w:rsidRPr="00864E02">
              <w:t>+</w:t>
            </w:r>
            <w:r w:rsidRPr="00864E02">
              <w:t xml:space="preserve"> </w:t>
            </w:r>
            <w:r w:rsidR="00D277DA" w:rsidRPr="00864E02">
              <w:t>d</w:t>
            </w:r>
          </w:p>
        </w:tc>
        <w:tc>
          <w:tcPr>
            <w:tcW w:w="3240" w:type="dxa"/>
            <w:tcBorders>
              <w:top w:val="nil"/>
              <w:left w:val="nil"/>
              <w:bottom w:val="single" w:sz="4" w:space="0" w:color="auto"/>
              <w:right w:val="nil"/>
            </w:tcBorders>
            <w:shd w:val="clear" w:color="auto" w:fill="FFFFFF"/>
          </w:tcPr>
          <w:p w14:paraId="4B764C12" w14:textId="77777777" w:rsidR="00D277DA" w:rsidRPr="00864E02" w:rsidRDefault="00D277DA" w:rsidP="00D277DA">
            <w:pPr>
              <w:pStyle w:val="Table"/>
              <w:jc w:val="center"/>
            </w:pPr>
            <w:r w:rsidRPr="00864E02">
              <w:t>N = (a + b + c + d</w:t>
            </w:r>
          </w:p>
        </w:tc>
      </w:tr>
      <w:tr w:rsidR="00051BC7" w:rsidRPr="00864E02" w14:paraId="48EA31FE" w14:textId="77777777">
        <w:tblPrEx>
          <w:tblCellMar>
            <w:top w:w="0" w:type="dxa"/>
            <w:bottom w:w="0" w:type="dxa"/>
          </w:tblCellMar>
        </w:tblPrEx>
        <w:trPr>
          <w:trHeight w:hRule="exact" w:val="1270"/>
        </w:trPr>
        <w:tc>
          <w:tcPr>
            <w:tcW w:w="4680" w:type="dxa"/>
            <w:gridSpan w:val="3"/>
            <w:tcBorders>
              <w:top w:val="single" w:sz="4" w:space="0" w:color="auto"/>
              <w:left w:val="nil"/>
              <w:bottom w:val="nil"/>
              <w:right w:val="nil"/>
            </w:tcBorders>
            <w:shd w:val="clear" w:color="auto" w:fill="FFFFFF"/>
          </w:tcPr>
          <w:p w14:paraId="0A8C4BA3" w14:textId="77777777" w:rsidR="00051BC7" w:rsidRPr="00864E02" w:rsidRDefault="00051BC7" w:rsidP="00051BC7">
            <w:pPr>
              <w:pStyle w:val="NormalWeb"/>
            </w:pPr>
            <w:r w:rsidRPr="00864E02">
              <w:rPr>
                <w:position w:val="-46"/>
              </w:rPr>
              <w:object w:dxaOrig="2580" w:dyaOrig="1040" w14:anchorId="286084BB">
                <v:shape id="_x0000_i1040" type="#_x0000_t75" style="width:129.35pt;height:52pt" o:ole="">
                  <v:imagedata r:id="rId57" o:title=""/>
                </v:shape>
                <o:OLEObject Type="Embed" ProgID="Equation.DSMT4" ShapeID="_x0000_i1040" DrawAspect="Content" ObjectID="_1440844017" r:id="rId58"/>
              </w:object>
            </w:r>
          </w:p>
        </w:tc>
        <w:tc>
          <w:tcPr>
            <w:tcW w:w="3240" w:type="dxa"/>
            <w:tcBorders>
              <w:top w:val="single" w:sz="4" w:space="0" w:color="auto"/>
              <w:left w:val="nil"/>
              <w:bottom w:val="nil"/>
              <w:right w:val="nil"/>
            </w:tcBorders>
            <w:shd w:val="clear" w:color="auto" w:fill="FFFFFF"/>
          </w:tcPr>
          <w:p w14:paraId="433E525A" w14:textId="77777777" w:rsidR="00051BC7" w:rsidRPr="00864E02" w:rsidRDefault="002C4FC3" w:rsidP="00051BC7">
            <w:pPr>
              <w:pStyle w:val="NormalWeb"/>
            </w:pPr>
            <w:r w:rsidRPr="00864E02">
              <w:rPr>
                <w:position w:val="-46"/>
              </w:rPr>
              <w:object w:dxaOrig="2640" w:dyaOrig="1040" w14:anchorId="19D0D2BA">
                <v:shape id="_x0000_i1041" type="#_x0000_t75" style="width:137.35pt;height:54pt" o:ole="">
                  <v:imagedata r:id="rId59" o:title=""/>
                </v:shape>
                <o:OLEObject Type="Embed" ProgID="Equation.DSMT4" ShapeID="_x0000_i1041" DrawAspect="Content" ObjectID="_1440844018" r:id="rId60"/>
              </w:object>
            </w:r>
          </w:p>
        </w:tc>
      </w:tr>
    </w:tbl>
    <w:p w14:paraId="5B8CBB4F" w14:textId="77777777" w:rsidR="00E635DE" w:rsidRPr="00864E02" w:rsidRDefault="001402E3" w:rsidP="00051BC7">
      <w:pPr>
        <w:pStyle w:val="NormalWeb"/>
      </w:pPr>
      <w:r w:rsidRPr="00864E02">
        <w:t>If sampling is cross-sectional (i.e., diseased and nondiseased are not sampled separately), then:</w:t>
      </w:r>
    </w:p>
    <w:p w14:paraId="40FA9DF7" w14:textId="77777777" w:rsidR="00E635DE" w:rsidRPr="00864E02" w:rsidRDefault="001402E3" w:rsidP="00723F7B">
      <w:pPr>
        <w:pStyle w:val="NormalWeb"/>
        <w:ind w:firstLine="259"/>
      </w:pPr>
      <w:r w:rsidRPr="00864E02">
        <w:t>Prevalence = prior probability = (a + c)/N</w:t>
      </w:r>
    </w:p>
    <w:p w14:paraId="698AE585" w14:textId="77777777" w:rsidR="00051BC7" w:rsidRPr="00864E02" w:rsidRDefault="001402E3" w:rsidP="00723F7B">
      <w:pPr>
        <w:pStyle w:val="NormalWeb"/>
        <w:ind w:firstLine="259"/>
      </w:pPr>
      <w:r w:rsidRPr="00864E02">
        <w:t>Positive Predictive Value (PPV) = Posterior probability if test +</w:t>
      </w:r>
      <w:r w:rsidR="00546216" w:rsidRPr="00864E02">
        <w:t xml:space="preserve"> </w:t>
      </w:r>
      <w:r w:rsidRPr="00864E02">
        <w:t>= a/(a +</w:t>
      </w:r>
      <w:r w:rsidR="00051BC7" w:rsidRPr="00864E02">
        <w:t xml:space="preserve"> b)</w:t>
      </w:r>
    </w:p>
    <w:p w14:paraId="10940286" w14:textId="77777777" w:rsidR="00051BC7" w:rsidRPr="00864E02" w:rsidRDefault="001402E3" w:rsidP="00723F7B">
      <w:pPr>
        <w:pStyle w:val="NormalWeb"/>
        <w:ind w:firstLine="274"/>
      </w:pPr>
      <w:r w:rsidRPr="00864E02">
        <w:t>Negative Predictive Value (NPV) = 1 − Posterior probability if test −</w:t>
      </w:r>
      <w:r w:rsidR="00546216" w:rsidRPr="00864E02">
        <w:t xml:space="preserve"> </w:t>
      </w:r>
      <w:r w:rsidRPr="00864E02">
        <w:t>= d/(c +</w:t>
      </w:r>
      <w:r w:rsidR="00051BC7" w:rsidRPr="00864E02">
        <w:t xml:space="preserve"> d)</w:t>
      </w:r>
    </w:p>
    <w:p w14:paraId="1931950A" w14:textId="77777777" w:rsidR="00E635DE" w:rsidRPr="00864E02" w:rsidRDefault="001402E3" w:rsidP="00051BC7">
      <w:pPr>
        <w:pStyle w:val="NormalWeb"/>
      </w:pPr>
      <w:r w:rsidRPr="00864E02">
        <w:t>For tests with dichotomous results:</w:t>
      </w:r>
    </w:p>
    <w:p w14:paraId="1E2F699E" w14:textId="77777777" w:rsidR="00051BC7" w:rsidRPr="00864E02" w:rsidRDefault="001402E3" w:rsidP="00723F7B">
      <w:pPr>
        <w:pStyle w:val="NormalWeb"/>
        <w:ind w:firstLine="259"/>
      </w:pPr>
      <w:proofErr w:type="gramStart"/>
      <w:r w:rsidRPr="00864E02">
        <w:t>LR(</w:t>
      </w:r>
      <w:proofErr w:type="gramEnd"/>
      <w:r w:rsidRPr="00864E02">
        <w:t>+) = P(+|D+)/P(+|D−) = sensitivity/(1 −</w:t>
      </w:r>
      <w:r w:rsidR="00051BC7" w:rsidRPr="00864E02">
        <w:t xml:space="preserve"> speci</w:t>
      </w:r>
      <w:r w:rsidR="006B6A63" w:rsidRPr="00864E02">
        <w:t>fi</w:t>
      </w:r>
      <w:r w:rsidR="00051BC7" w:rsidRPr="00864E02">
        <w:t>city)</w:t>
      </w:r>
    </w:p>
    <w:p w14:paraId="1BF382BB" w14:textId="77777777" w:rsidR="00E635DE" w:rsidRPr="00864E02" w:rsidRDefault="001402E3" w:rsidP="00723F7B">
      <w:pPr>
        <w:pStyle w:val="NormalWeb"/>
        <w:ind w:firstLine="259"/>
      </w:pPr>
      <w:proofErr w:type="gramStart"/>
      <w:r w:rsidRPr="00864E02">
        <w:t>LR(</w:t>
      </w:r>
      <w:proofErr w:type="gramEnd"/>
      <w:r w:rsidRPr="00864E02">
        <w:t>−) = P(−|</w:t>
      </w:r>
      <w:r w:rsidR="00051BC7" w:rsidRPr="00864E02">
        <w:t xml:space="preserve"> </w:t>
      </w:r>
      <w:r w:rsidRPr="00864E02">
        <w:t>D+)/P(−|D−) = (1 − sensitivity)/speci</w:t>
      </w:r>
      <w:r w:rsidR="006B6A63" w:rsidRPr="00864E02">
        <w:t>fi</w:t>
      </w:r>
      <w:r w:rsidRPr="00864E02">
        <w:t>city</w:t>
      </w:r>
    </w:p>
    <w:p w14:paraId="67EAF97A" w14:textId="77777777" w:rsidR="00E635DE" w:rsidRPr="00864E02" w:rsidRDefault="001402E3" w:rsidP="00FA66A8">
      <w:pPr>
        <w:pStyle w:val="NormalWeb"/>
      </w:pPr>
      <w:r w:rsidRPr="00864E02">
        <w:t>Probability = P = odds/(1 + odds);</w:t>
      </w:r>
    </w:p>
    <w:p w14:paraId="3C71AA57" w14:textId="77777777" w:rsidR="00051BC7" w:rsidRPr="00864E02" w:rsidRDefault="001402E3" w:rsidP="00553553">
      <w:pPr>
        <w:pStyle w:val="NormalWeb"/>
        <w:rPr>
          <w:rStyle w:val="NormalWebChar"/>
        </w:rPr>
      </w:pPr>
      <w:r w:rsidRPr="00864E02">
        <w:t>Odds =</w:t>
      </w:r>
      <w:r w:rsidRPr="00864E02">
        <w:rPr>
          <w:rStyle w:val="NormalWebChar"/>
        </w:rPr>
        <w:t xml:space="preserve"> P</w:t>
      </w:r>
      <w:r w:rsidRPr="00864E02">
        <w:rPr>
          <w:i/>
        </w:rPr>
        <w:t>/</w:t>
      </w:r>
      <w:r w:rsidRPr="00864E02">
        <w:rPr>
          <w:rStyle w:val="NormalWebChar"/>
        </w:rPr>
        <w:t>(1</w:t>
      </w:r>
      <w:r w:rsidRPr="00864E02">
        <w:t xml:space="preserve"> −</w:t>
      </w:r>
      <w:r w:rsidR="00051BC7" w:rsidRPr="00864E02">
        <w:rPr>
          <w:rStyle w:val="NormalWebChar"/>
        </w:rPr>
        <w:t xml:space="preserve"> P) or</w:t>
      </w:r>
    </w:p>
    <w:p w14:paraId="6FA0B075" w14:textId="77777777" w:rsidR="00051BC7" w:rsidRPr="00864E02" w:rsidRDefault="001402E3" w:rsidP="00553553">
      <w:pPr>
        <w:pStyle w:val="NormalWeb"/>
        <w:rPr>
          <w:rStyle w:val="NormalWebChar"/>
        </w:rPr>
      </w:pPr>
      <w:r w:rsidRPr="00864E02">
        <w:rPr>
          <w:rStyle w:val="NormalWebChar"/>
        </w:rPr>
        <w:t>If odds</w:t>
      </w:r>
      <w:r w:rsidRPr="00864E02">
        <w:t xml:space="preserve"> =</w:t>
      </w:r>
      <w:r w:rsidRPr="00864E02">
        <w:rPr>
          <w:rStyle w:val="NormalWebChar"/>
        </w:rPr>
        <w:t xml:space="preserve"> a</w:t>
      </w:r>
      <w:r w:rsidRPr="00864E02">
        <w:rPr>
          <w:i/>
        </w:rPr>
        <w:t>/</w:t>
      </w:r>
      <w:r w:rsidRPr="00864E02">
        <w:rPr>
          <w:rStyle w:val="NormalWebChar"/>
        </w:rPr>
        <w:t>b</w:t>
      </w:r>
      <w:r w:rsidRPr="00864E02">
        <w:t>,</w:t>
      </w:r>
      <w:r w:rsidRPr="00864E02">
        <w:rPr>
          <w:rStyle w:val="NormalWebChar"/>
        </w:rPr>
        <w:t xml:space="preserve"> probability</w:t>
      </w:r>
      <w:r w:rsidRPr="00864E02">
        <w:t xml:space="preserve"> =</w:t>
      </w:r>
      <w:r w:rsidRPr="00864E02">
        <w:rPr>
          <w:rStyle w:val="NormalWebChar"/>
        </w:rPr>
        <w:t xml:space="preserve"> a</w:t>
      </w:r>
      <w:r w:rsidRPr="00864E02">
        <w:t>/</w:t>
      </w:r>
      <w:r w:rsidRPr="00864E02">
        <w:rPr>
          <w:rStyle w:val="NormalWebChar"/>
        </w:rPr>
        <w:t>(a</w:t>
      </w:r>
      <w:r w:rsidRPr="00864E02">
        <w:t xml:space="preserve"> +</w:t>
      </w:r>
      <w:r w:rsidR="00051BC7" w:rsidRPr="00864E02">
        <w:rPr>
          <w:rStyle w:val="NormalWebChar"/>
        </w:rPr>
        <w:t xml:space="preserve"> b)</w:t>
      </w:r>
    </w:p>
    <w:p w14:paraId="029E6514" w14:textId="77777777" w:rsidR="00E635DE" w:rsidRPr="00864E02" w:rsidRDefault="001402E3" w:rsidP="00051BC7">
      <w:pPr>
        <w:pStyle w:val="NormalWeb"/>
      </w:pPr>
      <w:r w:rsidRPr="00864E02">
        <w:t>Prior odds × LR = posterior odds (ALWAYS TRUE!)</w:t>
      </w:r>
    </w:p>
    <w:p w14:paraId="11986B63" w14:textId="77777777" w:rsidR="00051BC7" w:rsidRPr="00864E02" w:rsidRDefault="001402E3" w:rsidP="00A34EC7">
      <w:pPr>
        <w:pStyle w:val="Heading2"/>
      </w:pPr>
      <w:r w:rsidRPr="00864E02">
        <w:t xml:space="preserve">Appendix </w:t>
      </w:r>
      <w:r w:rsidR="00D6042C">
        <w:t>2</w:t>
      </w:r>
      <w:r w:rsidRPr="00864E02">
        <w:t>.2: Rigorous derivation of likelihood ratios</w:t>
      </w:r>
    </w:p>
    <w:p w14:paraId="1F5C7482" w14:textId="77777777" w:rsidR="00E635DE" w:rsidRPr="00864E02" w:rsidRDefault="001402E3" w:rsidP="00051BC7">
      <w:pPr>
        <w:pStyle w:val="NormalWeb"/>
      </w:pPr>
      <w:r w:rsidRPr="00864E02">
        <w:t>Here is a real derivation – it is not that hard!</w:t>
      </w:r>
    </w:p>
    <w:p w14:paraId="38EE6AE8" w14:textId="77777777" w:rsidR="00051BC7" w:rsidRPr="00864E02" w:rsidRDefault="001402E3" w:rsidP="00051BC7">
      <w:pPr>
        <w:pStyle w:val="NormalWeb"/>
      </w:pPr>
      <w:r w:rsidRPr="00864E02">
        <w:t>First, you need to accept some basic</w:t>
      </w:r>
      <w:r w:rsidR="008F50C9">
        <w:t xml:space="preserve"> axioms</w:t>
      </w:r>
      <w:r w:rsidRPr="00864E02">
        <w:t xml:space="preserve"> of probability:</w:t>
      </w:r>
    </w:p>
    <w:p w14:paraId="2D880B4B" w14:textId="77777777" w:rsidR="00051BC7" w:rsidRPr="00864E02" w:rsidRDefault="001402E3" w:rsidP="00051BC7">
      <w:pPr>
        <w:pStyle w:val="NormalWeb"/>
      </w:pPr>
      <w:r w:rsidRPr="00864E02">
        <w:t xml:space="preserve">1. </w:t>
      </w:r>
      <w:proofErr w:type="gramStart"/>
      <w:r w:rsidRPr="00864E02">
        <w:t>P(</w:t>
      </w:r>
      <w:proofErr w:type="gramEnd"/>
      <w:r w:rsidRPr="00864E02">
        <w:t>A and B) = P (B and A)</w:t>
      </w:r>
    </w:p>
    <w:p w14:paraId="5725FAE3" w14:textId="77777777" w:rsidR="00051BC7" w:rsidRPr="00864E02" w:rsidRDefault="001402E3" w:rsidP="00051BC7">
      <w:pPr>
        <w:pStyle w:val="noindent"/>
        <w:ind w:left="259" w:hanging="259"/>
      </w:pPr>
      <w:r w:rsidRPr="00864E02">
        <w:t xml:space="preserve">2. P (A and B) = </w:t>
      </w:r>
      <w:proofErr w:type="gramStart"/>
      <w:r w:rsidRPr="00864E02">
        <w:t>P(</w:t>
      </w:r>
      <w:proofErr w:type="gramEnd"/>
      <w:r w:rsidRPr="00864E02">
        <w:t>A|B)P(B). This just says the probability of both A and B is the probability of B times the probability of A</w:t>
      </w:r>
      <w:r w:rsidRPr="00864E02">
        <w:rPr>
          <w:rStyle w:val="NormalWebChar"/>
        </w:rPr>
        <w:t xml:space="preserve"> </w:t>
      </w:r>
      <w:r w:rsidRPr="00864E02">
        <w:rPr>
          <w:i/>
        </w:rPr>
        <w:t>given</w:t>
      </w:r>
      <w:r w:rsidR="00051BC7" w:rsidRPr="00864E02">
        <w:t xml:space="preserve"> B.</w:t>
      </w:r>
    </w:p>
    <w:p w14:paraId="6716AA9B" w14:textId="77777777" w:rsidR="00E635DE" w:rsidRPr="00864E02" w:rsidRDefault="001402E3" w:rsidP="00723F7B">
      <w:pPr>
        <w:pStyle w:val="NormalWeb"/>
        <w:ind w:firstLine="259"/>
      </w:pPr>
      <w:r w:rsidRPr="00864E02">
        <w:t>From</w:t>
      </w:r>
      <w:r w:rsidR="00051BC7" w:rsidRPr="00864E02">
        <w:t xml:space="preserve"> </w:t>
      </w:r>
      <w:r w:rsidRPr="00864E02">
        <w:t>1</w:t>
      </w:r>
      <w:r w:rsidR="00051BC7" w:rsidRPr="00864E02">
        <w:t xml:space="preserve"> </w:t>
      </w:r>
      <w:r w:rsidRPr="00864E02">
        <w:t>and</w:t>
      </w:r>
      <w:r w:rsidR="00051BC7" w:rsidRPr="00864E02">
        <w:t xml:space="preserve"> </w:t>
      </w:r>
      <w:r w:rsidRPr="00864E02">
        <w:t>2</w:t>
      </w:r>
      <w:r w:rsidR="00051BC7" w:rsidRPr="00864E02">
        <w:t xml:space="preserve"> </w:t>
      </w:r>
      <w:r w:rsidRPr="00864E02">
        <w:t>(which</w:t>
      </w:r>
      <w:r w:rsidR="00051BC7" w:rsidRPr="00864E02">
        <w:t xml:space="preserve"> </w:t>
      </w:r>
      <w:r w:rsidRPr="00864E02">
        <w:t>both</w:t>
      </w:r>
      <w:r w:rsidR="00051BC7" w:rsidRPr="00864E02">
        <w:t xml:space="preserve"> </w:t>
      </w:r>
      <w:r w:rsidRPr="00864E02">
        <w:t>seem</w:t>
      </w:r>
      <w:r w:rsidR="00051BC7" w:rsidRPr="00864E02">
        <w:t xml:space="preserve"> </w:t>
      </w:r>
      <w:r w:rsidRPr="00864E02">
        <w:t>self-evident),</w:t>
      </w:r>
      <w:r w:rsidR="00051BC7" w:rsidRPr="00864E02">
        <w:t xml:space="preserve"> </w:t>
      </w:r>
      <w:r w:rsidRPr="00864E02">
        <w:t>it</w:t>
      </w:r>
      <w:r w:rsidR="00051BC7" w:rsidRPr="00864E02">
        <w:t xml:space="preserve"> </w:t>
      </w:r>
      <w:r w:rsidRPr="00864E02">
        <w:t>is</w:t>
      </w:r>
      <w:r w:rsidR="00051BC7" w:rsidRPr="00864E02">
        <w:t xml:space="preserve"> </w:t>
      </w:r>
      <w:r w:rsidRPr="00864E02">
        <w:t>easy</w:t>
      </w:r>
      <w:r w:rsidR="00051BC7" w:rsidRPr="00864E02">
        <w:t xml:space="preserve"> </w:t>
      </w:r>
      <w:r w:rsidRPr="00864E02">
        <w:t>to</w:t>
      </w:r>
      <w:r w:rsidR="00051BC7" w:rsidRPr="00864E02">
        <w:t xml:space="preserve"> </w:t>
      </w:r>
      <w:r w:rsidRPr="00864E02">
        <w:t>prove</w:t>
      </w:r>
      <w:r w:rsidR="00051BC7" w:rsidRPr="00864E02">
        <w:t xml:space="preserve"> </w:t>
      </w:r>
      <w:r w:rsidRPr="00864E02">
        <w:t>Bayes</w:t>
      </w:r>
      <w:r w:rsidR="00E635DE" w:rsidRPr="00864E02">
        <w:t>’</w:t>
      </w:r>
      <w:r w:rsidRPr="00864E02">
        <w:t>s</w:t>
      </w:r>
      <w:r w:rsidR="00051BC7" w:rsidRPr="00864E02">
        <w:t xml:space="preserve"> </w:t>
      </w:r>
      <w:r w:rsidRPr="00864E02">
        <w:t>theorem:</w:t>
      </w:r>
    </w:p>
    <w:p w14:paraId="6B9BFBD6" w14:textId="77777777" w:rsidR="00051BC7" w:rsidRPr="00864E02" w:rsidRDefault="001402E3" w:rsidP="00723F7B">
      <w:pPr>
        <w:pStyle w:val="NormalWeb"/>
        <w:ind w:left="259" w:hanging="259"/>
      </w:pPr>
      <w:r w:rsidRPr="00864E02">
        <w:lastRenderedPageBreak/>
        <w:t xml:space="preserve">3. </w:t>
      </w:r>
      <w:proofErr w:type="gramStart"/>
      <w:r w:rsidRPr="00864E02">
        <w:t>P(</w:t>
      </w:r>
      <w:proofErr w:type="gramEnd"/>
      <w:r w:rsidRPr="00864E02">
        <w:t xml:space="preserve">A|B)P(B) = P(A and B) = P(B and A) = P(B|A)P(A). Therefore, </w:t>
      </w:r>
      <w:proofErr w:type="gramStart"/>
      <w:r w:rsidRPr="00864E02">
        <w:t>P(</w:t>
      </w:r>
      <w:proofErr w:type="gramEnd"/>
      <w:r w:rsidRPr="00864E02">
        <w:t>A|B) = P(B|A)P(A)</w:t>
      </w:r>
      <w:r w:rsidRPr="00864E02">
        <w:rPr>
          <w:i/>
        </w:rPr>
        <w:t>/</w:t>
      </w:r>
      <w:r w:rsidRPr="00864E02">
        <w:t>P(B), which is how Bayes</w:t>
      </w:r>
      <w:r w:rsidR="00E635DE" w:rsidRPr="00864E02">
        <w:t>’</w:t>
      </w:r>
      <w:r w:rsidRPr="00864E02">
        <w:t>s theorem is generally written. Now by Bayes</w:t>
      </w:r>
      <w:r w:rsidR="00E635DE" w:rsidRPr="00864E02">
        <w:t>’</w:t>
      </w:r>
      <w:r w:rsidRPr="00864E02">
        <w:t>s theorem (where r = a speci</w:t>
      </w:r>
      <w:r w:rsidR="006B6A63" w:rsidRPr="00864E02">
        <w:t>fi</w:t>
      </w:r>
      <w:r w:rsidRPr="00864E02">
        <w:t>c test result):</w:t>
      </w:r>
    </w:p>
    <w:p w14:paraId="5A19206D" w14:textId="77777777" w:rsidR="00051BC7" w:rsidRPr="00864E02" w:rsidRDefault="001402E3" w:rsidP="00051BC7">
      <w:pPr>
        <w:pStyle w:val="NormalWeb"/>
      </w:pPr>
      <w:r w:rsidRPr="00864E02">
        <w:t xml:space="preserve">4. Posterior probability = </w:t>
      </w:r>
      <w:proofErr w:type="gramStart"/>
      <w:r w:rsidRPr="00864E02">
        <w:t>P(</w:t>
      </w:r>
      <w:proofErr w:type="gramEnd"/>
      <w:r w:rsidRPr="00864E02">
        <w:t>D+|r) = P(r|D+)P(D+)</w:t>
      </w:r>
      <w:r w:rsidRPr="00864E02">
        <w:rPr>
          <w:i/>
        </w:rPr>
        <w:t>/</w:t>
      </w:r>
      <w:r w:rsidRPr="00864E02">
        <w:t>P(r)</w:t>
      </w:r>
    </w:p>
    <w:p w14:paraId="10FDCDCB" w14:textId="77777777" w:rsidR="00051BC7" w:rsidRPr="00864E02" w:rsidRDefault="001402E3" w:rsidP="00051BC7">
      <w:pPr>
        <w:pStyle w:val="NormalWeb"/>
      </w:pPr>
      <w:r w:rsidRPr="00864E02">
        <w:t xml:space="preserve">5. 1 − Posterior probability = </w:t>
      </w:r>
      <w:proofErr w:type="gramStart"/>
      <w:r w:rsidRPr="00864E02">
        <w:t>P(</w:t>
      </w:r>
      <w:proofErr w:type="gramEnd"/>
      <w:r w:rsidRPr="00864E02">
        <w:t>D−|r) = P(r|D−)P(D−)</w:t>
      </w:r>
      <w:r w:rsidRPr="00864E02">
        <w:rPr>
          <w:i/>
        </w:rPr>
        <w:t>/</w:t>
      </w:r>
      <w:r w:rsidRPr="00864E02">
        <w:t>P(r) Dividing 4 by 5 gives:</w:t>
      </w:r>
    </w:p>
    <w:p w14:paraId="73CC9034" w14:textId="77777777" w:rsidR="00051BC7" w:rsidRPr="00864E02" w:rsidRDefault="001402E3" w:rsidP="00051BC7">
      <w:pPr>
        <w:pStyle w:val="NormalWeb"/>
      </w:pPr>
      <w:r w:rsidRPr="00864E02">
        <w:t>6.</w:t>
      </w:r>
      <w:r w:rsidR="00051BC7" w:rsidRPr="00864E02">
        <w:t xml:space="preserve"> </w:t>
      </w:r>
      <w:r w:rsidR="00F66CAA" w:rsidRPr="00864E02">
        <w:rPr>
          <w:position w:val="-46"/>
        </w:rPr>
        <w:object w:dxaOrig="3500" w:dyaOrig="1040" w14:anchorId="7B30E669">
          <v:shape id="_x0000_i1042" type="#_x0000_t75" style="width:175.35pt;height:52pt" o:ole="">
            <v:imagedata r:id="rId61" o:title=""/>
          </v:shape>
          <o:OLEObject Type="Embed" ProgID="Equation.DSMT4" ShapeID="_x0000_i1042" DrawAspect="Content" ObjectID="_1440844019" r:id="rId62"/>
        </w:object>
      </w:r>
    </w:p>
    <w:p w14:paraId="09C50238" w14:textId="77777777" w:rsidR="005152F3" w:rsidRPr="00864E02" w:rsidRDefault="001402E3" w:rsidP="005152F3">
      <w:pPr>
        <w:pStyle w:val="NormalWeb"/>
      </w:pPr>
      <w:r w:rsidRPr="00864E02">
        <w:t xml:space="preserve">Note that this derivation applies regardless of the form the result takes (dichotomous, continuous, etc.) and requires no assumptions other than the probability </w:t>
      </w:r>
      <w:r w:rsidR="008F50C9">
        <w:t>axio</w:t>
      </w:r>
      <w:r w:rsidRPr="00864E02">
        <w:t>ms we started with.</w:t>
      </w:r>
    </w:p>
    <w:p w14:paraId="65F2E466" w14:textId="77777777" w:rsidR="005152F3" w:rsidRPr="00864E02" w:rsidRDefault="001402E3" w:rsidP="00A34EC7">
      <w:pPr>
        <w:pStyle w:val="Heading2"/>
      </w:pPr>
      <w:r w:rsidRPr="00864E02">
        <w:t xml:space="preserve">Appendix </w:t>
      </w:r>
      <w:r w:rsidR="00D6042C">
        <w:t>2</w:t>
      </w:r>
      <w:r w:rsidRPr="00864E02">
        <w:t>.3: Formulas for testing thresholds for dichotomous tests</w:t>
      </w:r>
    </w:p>
    <w:p w14:paraId="323116E4" w14:textId="77777777" w:rsidR="00962C9A" w:rsidRPr="00864E02" w:rsidRDefault="001402E3" w:rsidP="005152F3">
      <w:pPr>
        <w:pStyle w:val="NormalWeb"/>
      </w:pPr>
      <w:r w:rsidRPr="00864E02">
        <w:t>B = Net Bene</w:t>
      </w:r>
      <w:r w:rsidR="006B6A63" w:rsidRPr="00864E02">
        <w:t>fi</w:t>
      </w:r>
      <w:r w:rsidRPr="00864E02">
        <w:t>t of Treating a D+ individual</w:t>
      </w:r>
    </w:p>
    <w:p w14:paraId="2047E9A5" w14:textId="77777777" w:rsidR="00962C9A" w:rsidRPr="00864E02" w:rsidRDefault="001402E3" w:rsidP="005152F3">
      <w:pPr>
        <w:pStyle w:val="NormalWeb"/>
      </w:pPr>
      <w:r w:rsidRPr="00864E02">
        <w:t>C = Cost of Unnecessarily Treating a D−individual</w:t>
      </w:r>
    </w:p>
    <w:p w14:paraId="01DB16FE" w14:textId="77777777" w:rsidR="00962C9A" w:rsidRPr="00864E02" w:rsidRDefault="001402E3" w:rsidP="005152F3">
      <w:pPr>
        <w:pStyle w:val="NormalWeb"/>
      </w:pPr>
      <w:r w:rsidRPr="00864E02">
        <w:t>C/B = Treatment Threshold Odds</w:t>
      </w:r>
    </w:p>
    <w:p w14:paraId="4D0DBCA7" w14:textId="77777777" w:rsidR="005152F3" w:rsidRPr="00864E02" w:rsidRDefault="001402E3" w:rsidP="005152F3">
      <w:pPr>
        <w:pStyle w:val="NormalWeb"/>
      </w:pPr>
      <w:r w:rsidRPr="00864E02">
        <w:t>T = Cost of Test</w:t>
      </w:r>
    </w:p>
    <w:p w14:paraId="230B3D38" w14:textId="77777777" w:rsidR="005152F3" w:rsidRPr="00864E02" w:rsidRDefault="001402E3" w:rsidP="005152F3">
      <w:pPr>
        <w:pStyle w:val="NormalWeb"/>
        <w:rPr>
          <w:b/>
        </w:rPr>
      </w:pPr>
      <w:r w:rsidRPr="00864E02">
        <w:rPr>
          <w:b/>
        </w:rPr>
        <w:t>3.3a: For an imperfect but costless test:</w:t>
      </w:r>
    </w:p>
    <w:p w14:paraId="01386311" w14:textId="77777777" w:rsidR="00962C9A" w:rsidRPr="00864E02" w:rsidRDefault="00B5777C" w:rsidP="000372C7">
      <w:pPr>
        <w:pStyle w:val="NormalWeb"/>
      </w:pPr>
      <w:r w:rsidRPr="00864E02">
        <w:rPr>
          <w:position w:val="-202"/>
        </w:rPr>
        <w:object w:dxaOrig="5780" w:dyaOrig="4160" w14:anchorId="1E0436DE">
          <v:shape id="_x0000_i1043" type="#_x0000_t75" style="width:289.35pt;height:208pt" o:ole="">
            <v:imagedata r:id="rId63" o:title=""/>
          </v:shape>
          <o:OLEObject Type="Embed" ProgID="Equation.DSMT4" ShapeID="_x0000_i1043" DrawAspect="Content" ObjectID="_1440844020" r:id="rId64"/>
        </w:object>
      </w:r>
    </w:p>
    <w:p w14:paraId="6B3D2EDB" w14:textId="77777777" w:rsidR="00B5777C" w:rsidRPr="00864E02" w:rsidRDefault="001402E3" w:rsidP="00B5777C">
      <w:pPr>
        <w:pStyle w:val="NormalWeb"/>
      </w:pPr>
      <w:r w:rsidRPr="00864E02">
        <w:rPr>
          <w:b/>
        </w:rPr>
        <w:lastRenderedPageBreak/>
        <w:t>Example:</w:t>
      </w:r>
      <w:r w:rsidRPr="00864E02">
        <w:t xml:space="preserve"> Imperfect but costless test for in</w:t>
      </w:r>
      <w:r w:rsidR="00D634CD" w:rsidRPr="00864E02">
        <w:t>fl</w:t>
      </w:r>
      <w:r w:rsidRPr="00864E02">
        <w:t>uenza</w:t>
      </w:r>
    </w:p>
    <w:p w14:paraId="253B83CB" w14:textId="77777777" w:rsidR="00962C9A" w:rsidRPr="00864E02" w:rsidRDefault="001402E3" w:rsidP="00B5777C">
      <w:pPr>
        <w:pStyle w:val="NormalWeb"/>
      </w:pPr>
      <w:r w:rsidRPr="00864E02">
        <w:t>B = Net Bene</w:t>
      </w:r>
      <w:r w:rsidR="006B6A63" w:rsidRPr="00864E02">
        <w:t>fi</w:t>
      </w:r>
      <w:r w:rsidRPr="00864E02">
        <w:t>t of Antiviral Treatment = $100</w:t>
      </w:r>
    </w:p>
    <w:p w14:paraId="773BC7E7" w14:textId="77777777" w:rsidR="00962C9A" w:rsidRPr="00864E02" w:rsidRDefault="001402E3" w:rsidP="00B5777C">
      <w:pPr>
        <w:pStyle w:val="NormalWeb"/>
      </w:pPr>
      <w:r w:rsidRPr="00864E02">
        <w:t>C = Net Cost of Antiviral Treatment = $60</w:t>
      </w:r>
    </w:p>
    <w:p w14:paraId="4B70DBDC" w14:textId="77777777" w:rsidR="00962C9A" w:rsidRPr="00864E02" w:rsidRDefault="001402E3" w:rsidP="00B5777C">
      <w:pPr>
        <w:pStyle w:val="NormalWeb"/>
      </w:pPr>
      <w:r w:rsidRPr="00864E02">
        <w:t xml:space="preserve">Sensitivity = </w:t>
      </w:r>
      <w:proofErr w:type="gramStart"/>
      <w:r w:rsidRPr="00864E02">
        <w:t>P(</w:t>
      </w:r>
      <w:proofErr w:type="gramEnd"/>
      <w:r w:rsidRPr="00864E02">
        <w:t>+|D+) = 0</w:t>
      </w:r>
      <w:r w:rsidRPr="00864E02">
        <w:rPr>
          <w:i/>
        </w:rPr>
        <w:t>.</w:t>
      </w:r>
      <w:r w:rsidRPr="00864E02">
        <w:t>75; 1 − Sensitivity = P(−|D+) = 0</w:t>
      </w:r>
      <w:r w:rsidRPr="00864E02">
        <w:rPr>
          <w:i/>
        </w:rPr>
        <w:t>.</w:t>
      </w:r>
      <w:r w:rsidRPr="00864E02">
        <w:t>25</w:t>
      </w:r>
    </w:p>
    <w:p w14:paraId="43AF52F9" w14:textId="77777777" w:rsidR="00962C9A" w:rsidRPr="00864E02" w:rsidRDefault="001402E3" w:rsidP="00B5777C">
      <w:pPr>
        <w:pStyle w:val="NormalWeb"/>
      </w:pPr>
      <w:r w:rsidRPr="00864E02">
        <w:t>Speci</w:t>
      </w:r>
      <w:r w:rsidR="006B6A63" w:rsidRPr="00864E02">
        <w:t>fi</w:t>
      </w:r>
      <w:r w:rsidRPr="00864E02">
        <w:t xml:space="preserve">city = </w:t>
      </w:r>
      <w:proofErr w:type="gramStart"/>
      <w:r w:rsidRPr="00864E02">
        <w:t>P(</w:t>
      </w:r>
      <w:proofErr w:type="gramEnd"/>
      <w:r w:rsidRPr="00864E02">
        <w:t>−|D−) = 0</w:t>
      </w:r>
      <w:r w:rsidRPr="00864E02">
        <w:rPr>
          <w:i/>
        </w:rPr>
        <w:t>.</w:t>
      </w:r>
      <w:r w:rsidRPr="00864E02">
        <w:t>95; 1 − Speci</w:t>
      </w:r>
      <w:r w:rsidR="006B6A63" w:rsidRPr="00864E02">
        <w:t>fi</w:t>
      </w:r>
      <w:r w:rsidRPr="00864E02">
        <w:t>city = P(+|D−) = 0</w:t>
      </w:r>
      <w:r w:rsidRPr="00864E02">
        <w:rPr>
          <w:i/>
        </w:rPr>
        <w:t>.</w:t>
      </w:r>
      <w:r w:rsidRPr="00864E02">
        <w:t>05</w:t>
      </w:r>
    </w:p>
    <w:p w14:paraId="380F024F" w14:textId="77777777" w:rsidR="00962C9A" w:rsidRPr="00864E02" w:rsidRDefault="00B5777C" w:rsidP="000372C7">
      <w:pPr>
        <w:pStyle w:val="NormalWeb"/>
      </w:pPr>
      <w:r w:rsidRPr="00864E02">
        <w:rPr>
          <w:position w:val="-60"/>
        </w:rPr>
        <w:object w:dxaOrig="5640" w:dyaOrig="1680" w14:anchorId="22B9ABB5">
          <v:shape id="_x0000_i1058" type="#_x0000_t75" style="width:282pt;height:84pt" o:ole="">
            <v:imagedata r:id="rId65" o:title=""/>
          </v:shape>
          <o:OLEObject Type="Embed" ProgID="Equation.DSMT4" ShapeID="_x0000_i1058" DrawAspect="Content" ObjectID="_1440844021" r:id="rId66"/>
        </w:object>
      </w:r>
    </w:p>
    <w:p w14:paraId="32D86119" w14:textId="77777777" w:rsidR="00962C9A" w:rsidRPr="00864E02" w:rsidRDefault="00B5777C" w:rsidP="000372C7">
      <w:pPr>
        <w:pStyle w:val="NormalWeb"/>
      </w:pPr>
      <w:r w:rsidRPr="00864E02">
        <w:rPr>
          <w:position w:val="-60"/>
        </w:rPr>
        <w:object w:dxaOrig="5360" w:dyaOrig="1680" w14:anchorId="47FCF60D">
          <v:shape id="_x0000_i1059" type="#_x0000_t75" style="width:268pt;height:84pt" o:ole="">
            <v:imagedata r:id="rId67" o:title=""/>
          </v:shape>
          <o:OLEObject Type="Embed" ProgID="Equation.DSMT4" ShapeID="_x0000_i1059" DrawAspect="Content" ObjectID="_1440844022" r:id="rId68"/>
        </w:object>
      </w:r>
    </w:p>
    <w:p w14:paraId="3211D21A" w14:textId="77777777" w:rsidR="00E635DE" w:rsidRPr="00864E02" w:rsidRDefault="00D6042C" w:rsidP="00B5777C">
      <w:pPr>
        <w:pStyle w:val="NormalWeb"/>
        <w:rPr>
          <w:b/>
        </w:rPr>
      </w:pPr>
      <w:r>
        <w:rPr>
          <w:b/>
        </w:rPr>
        <w:t>2</w:t>
      </w:r>
      <w:r w:rsidR="001402E3" w:rsidRPr="00864E02">
        <w:rPr>
          <w:b/>
        </w:rPr>
        <w:t>.3b: For a perfect but costly test:</w:t>
      </w:r>
    </w:p>
    <w:p w14:paraId="70B5F700" w14:textId="77777777" w:rsidR="00B5777C" w:rsidRPr="00864E02" w:rsidRDefault="001402E3" w:rsidP="00B5777C">
      <w:pPr>
        <w:pStyle w:val="NormalWeb"/>
      </w:pPr>
      <w:r w:rsidRPr="00864E02">
        <w:t>No Treat-Test Threshold Probability = T</w:t>
      </w:r>
      <w:r w:rsidRPr="00864E02">
        <w:rPr>
          <w:i/>
        </w:rPr>
        <w:t>/</w:t>
      </w:r>
      <w:r w:rsidR="00B5777C" w:rsidRPr="00864E02">
        <w:t>B</w:t>
      </w:r>
    </w:p>
    <w:p w14:paraId="0FD1A6C0" w14:textId="77777777" w:rsidR="00962C9A" w:rsidRPr="00864E02" w:rsidRDefault="001402E3" w:rsidP="00B5777C">
      <w:pPr>
        <w:pStyle w:val="NormalWeb"/>
      </w:pPr>
      <w:r w:rsidRPr="00864E02">
        <w:t>Test-Treat Threshold Probability = 1 − T</w:t>
      </w:r>
      <w:r w:rsidRPr="00864E02">
        <w:rPr>
          <w:i/>
        </w:rPr>
        <w:t>/</w:t>
      </w:r>
      <w:r w:rsidRPr="00864E02">
        <w:t>C</w:t>
      </w:r>
    </w:p>
    <w:p w14:paraId="78F6CF04" w14:textId="77777777" w:rsidR="00B5777C" w:rsidRPr="00864E02" w:rsidRDefault="001402E3" w:rsidP="00B5777C">
      <w:pPr>
        <w:pStyle w:val="NormalWeb"/>
      </w:pPr>
      <w:r w:rsidRPr="00864E02">
        <w:rPr>
          <w:b/>
        </w:rPr>
        <w:t>Example:</w:t>
      </w:r>
      <w:r w:rsidRPr="00864E02">
        <w:t xml:space="preserve"> Perfect but costly test for in</w:t>
      </w:r>
      <w:r w:rsidR="00D634CD" w:rsidRPr="00864E02">
        <w:t>fl</w:t>
      </w:r>
      <w:r w:rsidRPr="00864E02">
        <w:t>uenza</w:t>
      </w:r>
    </w:p>
    <w:p w14:paraId="2F70C04B" w14:textId="77777777" w:rsidR="00962C9A" w:rsidRPr="00864E02" w:rsidRDefault="001402E3" w:rsidP="00B5777C">
      <w:pPr>
        <w:pStyle w:val="NormalWeb"/>
      </w:pPr>
      <w:r w:rsidRPr="00864E02">
        <w:t>B = Net Bene</w:t>
      </w:r>
      <w:r w:rsidR="006B6A63" w:rsidRPr="00864E02">
        <w:t>fi</w:t>
      </w:r>
      <w:r w:rsidRPr="00864E02">
        <w:t>t of Antiviral Treatment = $100</w:t>
      </w:r>
    </w:p>
    <w:p w14:paraId="138DD032" w14:textId="77777777" w:rsidR="00962C9A" w:rsidRPr="00864E02" w:rsidRDefault="001402E3" w:rsidP="00B5777C">
      <w:pPr>
        <w:pStyle w:val="NormalWeb"/>
      </w:pPr>
      <w:r w:rsidRPr="00864E02">
        <w:t>C = Antiviral Treatment Cost = $60</w:t>
      </w:r>
    </w:p>
    <w:p w14:paraId="4278C490" w14:textId="77777777" w:rsidR="00962C9A" w:rsidRPr="00864E02" w:rsidRDefault="001402E3" w:rsidP="00B5777C">
      <w:pPr>
        <w:pStyle w:val="NormalWeb"/>
      </w:pPr>
      <w:r w:rsidRPr="00864E02">
        <w:t>T = Cost of the Perfect Bedside Test = $10</w:t>
      </w:r>
    </w:p>
    <w:p w14:paraId="2E199D35" w14:textId="77777777" w:rsidR="00B5777C" w:rsidRPr="00864E02" w:rsidRDefault="001402E3" w:rsidP="00B5777C">
      <w:pPr>
        <w:pStyle w:val="NormalWeb"/>
      </w:pPr>
      <w:r w:rsidRPr="00864E02">
        <w:t>No Treat-Test Threshold Probability = T</w:t>
      </w:r>
      <w:r w:rsidRPr="00864E02">
        <w:rPr>
          <w:i/>
        </w:rPr>
        <w:t>/</w:t>
      </w:r>
      <w:r w:rsidRPr="00864E02">
        <w:t>B = $10</w:t>
      </w:r>
      <w:r w:rsidRPr="00864E02">
        <w:rPr>
          <w:i/>
        </w:rPr>
        <w:t>/</w:t>
      </w:r>
      <w:r w:rsidRPr="00864E02">
        <w:t>$100 = 0</w:t>
      </w:r>
      <w:r w:rsidRPr="00864E02">
        <w:rPr>
          <w:i/>
        </w:rPr>
        <w:t>.</w:t>
      </w:r>
      <w:r w:rsidR="00B5777C" w:rsidRPr="00864E02">
        <w:t>10</w:t>
      </w:r>
    </w:p>
    <w:p w14:paraId="27B0CC61" w14:textId="77777777" w:rsidR="00E635DE" w:rsidRPr="00864E02" w:rsidRDefault="001402E3" w:rsidP="00B5777C">
      <w:pPr>
        <w:pStyle w:val="NormalWeb"/>
      </w:pPr>
      <w:r w:rsidRPr="00864E02">
        <w:t>Test-Treat Threshold Probability = 1 − T</w:t>
      </w:r>
      <w:r w:rsidRPr="00864E02">
        <w:rPr>
          <w:i/>
        </w:rPr>
        <w:t>/</w:t>
      </w:r>
      <w:r w:rsidRPr="00864E02">
        <w:t>C = 100% − $10</w:t>
      </w:r>
      <w:r w:rsidRPr="00864E02">
        <w:rPr>
          <w:i/>
        </w:rPr>
        <w:t>/</w:t>
      </w:r>
      <w:r w:rsidRPr="00864E02">
        <w:t>$60 = 0</w:t>
      </w:r>
      <w:r w:rsidRPr="00864E02">
        <w:rPr>
          <w:i/>
        </w:rPr>
        <w:t>.</w:t>
      </w:r>
      <w:r w:rsidRPr="00864E02">
        <w:t>833</w:t>
      </w:r>
    </w:p>
    <w:p w14:paraId="449D5BB6" w14:textId="77777777" w:rsidR="00B5777C" w:rsidRPr="00864E02" w:rsidRDefault="001402E3" w:rsidP="00B5777C">
      <w:pPr>
        <w:pStyle w:val="NormalWeb"/>
        <w:rPr>
          <w:b/>
        </w:rPr>
      </w:pPr>
      <w:r w:rsidRPr="00864E02">
        <w:rPr>
          <w:b/>
        </w:rPr>
        <w:t>3.3c: For an imperfect and costly test:</w:t>
      </w:r>
    </w:p>
    <w:p w14:paraId="63D430FA" w14:textId="77777777" w:rsidR="00962C9A" w:rsidRPr="00864E02" w:rsidRDefault="007008E3" w:rsidP="000372C7">
      <w:pPr>
        <w:pStyle w:val="NormalWeb"/>
      </w:pPr>
      <w:r w:rsidRPr="00864E02">
        <w:rPr>
          <w:position w:val="-28"/>
        </w:rPr>
        <w:object w:dxaOrig="4900" w:dyaOrig="660" w14:anchorId="4E782C82">
          <v:shape id="_x0000_i1060" type="#_x0000_t75" style="width:245.35pt;height:33.35pt" o:ole="">
            <v:imagedata r:id="rId69" o:title=""/>
          </v:shape>
          <o:OLEObject Type="Embed" ProgID="Equation.DSMT4" ShapeID="_x0000_i1060" DrawAspect="Content" ObjectID="_1440844023" r:id="rId70"/>
        </w:object>
      </w:r>
    </w:p>
    <w:p w14:paraId="5E67DB2F" w14:textId="77777777" w:rsidR="00962C9A" w:rsidRPr="00864E02" w:rsidRDefault="00FA0EE1" w:rsidP="000372C7">
      <w:pPr>
        <w:pStyle w:val="NormalWeb"/>
      </w:pPr>
      <w:r w:rsidRPr="00864E02">
        <w:rPr>
          <w:position w:val="-28"/>
        </w:rPr>
        <w:object w:dxaOrig="5720" w:dyaOrig="660" w14:anchorId="7350649E">
          <v:shape id="_x0000_i1061" type="#_x0000_t75" style="width:286pt;height:33.35pt" o:ole="">
            <v:imagedata r:id="rId71" o:title=""/>
          </v:shape>
          <o:OLEObject Type="Embed" ProgID="Equation.DSMT4" ShapeID="_x0000_i1061" DrawAspect="Content" ObjectID="_1440844024" r:id="rId72"/>
        </w:object>
      </w:r>
    </w:p>
    <w:p w14:paraId="51507749" w14:textId="77777777" w:rsidR="00962C9A" w:rsidRPr="00864E02" w:rsidRDefault="00FA0EE1" w:rsidP="000372C7">
      <w:pPr>
        <w:pStyle w:val="NormalWeb"/>
      </w:pPr>
      <w:r w:rsidRPr="00864E02">
        <w:rPr>
          <w:position w:val="-28"/>
        </w:rPr>
        <w:object w:dxaOrig="4540" w:dyaOrig="660" w14:anchorId="6E310917">
          <v:shape id="_x0000_i1062" type="#_x0000_t75" style="width:227.35pt;height:33.35pt" o:ole="">
            <v:imagedata r:id="rId73" o:title=""/>
          </v:shape>
          <o:OLEObject Type="Embed" ProgID="Equation.DSMT4" ShapeID="_x0000_i1062" DrawAspect="Content" ObjectID="_1440844025" r:id="rId74"/>
        </w:object>
      </w:r>
    </w:p>
    <w:p w14:paraId="16FD03DD" w14:textId="77777777" w:rsidR="00962C9A" w:rsidRPr="00864E02" w:rsidRDefault="00FA0EE1" w:rsidP="000372C7">
      <w:pPr>
        <w:pStyle w:val="NormalWeb"/>
      </w:pPr>
      <w:r w:rsidRPr="00864E02">
        <w:rPr>
          <w:position w:val="-28"/>
        </w:rPr>
        <w:object w:dxaOrig="5360" w:dyaOrig="660" w14:anchorId="6A36B5C2">
          <v:shape id="_x0000_i1047" type="#_x0000_t75" style="width:268pt;height:33.35pt" o:ole="">
            <v:imagedata r:id="rId75" o:title=""/>
          </v:shape>
          <o:OLEObject Type="Embed" ProgID="Equation.DSMT4" ShapeID="_x0000_i1047" DrawAspect="Content" ObjectID="_1440844026" r:id="rId76"/>
        </w:object>
      </w:r>
    </w:p>
    <w:p w14:paraId="0389EEAF" w14:textId="77777777" w:rsidR="00FA0EE1" w:rsidRPr="00864E02" w:rsidRDefault="001402E3" w:rsidP="00FA0EE1">
      <w:pPr>
        <w:pStyle w:val="NormalWeb"/>
      </w:pPr>
      <w:r w:rsidRPr="00864E02">
        <w:rPr>
          <w:b/>
        </w:rPr>
        <w:t>Example:</w:t>
      </w:r>
      <w:r w:rsidRPr="00864E02">
        <w:t xml:space="preserve"> Imperfect and costly test for in</w:t>
      </w:r>
      <w:r w:rsidR="00D634CD" w:rsidRPr="00864E02">
        <w:t>fl</w:t>
      </w:r>
      <w:r w:rsidRPr="00864E02">
        <w:t>uenza</w:t>
      </w:r>
    </w:p>
    <w:p w14:paraId="5D96684B" w14:textId="77777777" w:rsidR="00962C9A" w:rsidRPr="00864E02" w:rsidRDefault="001402E3" w:rsidP="00FA0EE1">
      <w:pPr>
        <w:pStyle w:val="NormalWeb"/>
      </w:pPr>
      <w:r w:rsidRPr="00864E02">
        <w:t>B = Net Bene</w:t>
      </w:r>
      <w:r w:rsidR="006B6A63" w:rsidRPr="00864E02">
        <w:t>fi</w:t>
      </w:r>
      <w:r w:rsidRPr="00864E02">
        <w:t>t of Antiviral Treatment = $100</w:t>
      </w:r>
    </w:p>
    <w:p w14:paraId="6E2BF257" w14:textId="77777777" w:rsidR="00962C9A" w:rsidRPr="00864E02" w:rsidRDefault="001402E3" w:rsidP="00FA0EE1">
      <w:pPr>
        <w:pStyle w:val="NormalWeb"/>
      </w:pPr>
      <w:r w:rsidRPr="00864E02">
        <w:t>C = Antiviral Treatment Cost = $60</w:t>
      </w:r>
    </w:p>
    <w:p w14:paraId="26FCDF6E" w14:textId="77777777" w:rsidR="00962C9A" w:rsidRPr="00864E02" w:rsidRDefault="001402E3" w:rsidP="00FA0EE1">
      <w:pPr>
        <w:pStyle w:val="NormalWeb"/>
      </w:pPr>
      <w:r w:rsidRPr="00864E02">
        <w:t>T = Cost of Test = $10</w:t>
      </w:r>
    </w:p>
    <w:p w14:paraId="4E14411F" w14:textId="77777777" w:rsidR="00962C9A" w:rsidRPr="00864E02" w:rsidRDefault="001402E3" w:rsidP="00FA0EE1">
      <w:pPr>
        <w:pStyle w:val="NormalWeb"/>
      </w:pPr>
      <w:r w:rsidRPr="00864E02">
        <w:t xml:space="preserve">Sensitivity = </w:t>
      </w:r>
      <w:proofErr w:type="gramStart"/>
      <w:r w:rsidRPr="00864E02">
        <w:t>P(</w:t>
      </w:r>
      <w:proofErr w:type="gramEnd"/>
      <w:r w:rsidRPr="00864E02">
        <w:t>+|D+) = 0</w:t>
      </w:r>
      <w:r w:rsidRPr="00864E02">
        <w:rPr>
          <w:i/>
        </w:rPr>
        <w:t>.</w:t>
      </w:r>
      <w:r w:rsidRPr="00864E02">
        <w:t>75; 1 − Sensitivity = P(−|D+) = 0</w:t>
      </w:r>
      <w:r w:rsidRPr="00864E02">
        <w:rPr>
          <w:i/>
        </w:rPr>
        <w:t>.</w:t>
      </w:r>
      <w:r w:rsidRPr="00864E02">
        <w:t>25</w:t>
      </w:r>
    </w:p>
    <w:p w14:paraId="7A132B02" w14:textId="77777777" w:rsidR="00962C9A" w:rsidRPr="00864E02" w:rsidRDefault="001402E3" w:rsidP="00FA0EE1">
      <w:pPr>
        <w:pStyle w:val="NormalWeb"/>
      </w:pPr>
      <w:r w:rsidRPr="00864E02">
        <w:t>Speci</w:t>
      </w:r>
      <w:r w:rsidR="006B6A63" w:rsidRPr="00864E02">
        <w:t>fi</w:t>
      </w:r>
      <w:r w:rsidRPr="00864E02">
        <w:t xml:space="preserve">city = </w:t>
      </w:r>
      <w:proofErr w:type="gramStart"/>
      <w:r w:rsidRPr="00864E02">
        <w:t>P(</w:t>
      </w:r>
      <w:proofErr w:type="gramEnd"/>
      <w:r w:rsidRPr="00864E02">
        <w:t>−|D−) = 0</w:t>
      </w:r>
      <w:r w:rsidRPr="00864E02">
        <w:rPr>
          <w:i/>
        </w:rPr>
        <w:t>.</w:t>
      </w:r>
      <w:r w:rsidRPr="00864E02">
        <w:t>95; 1 − Speci</w:t>
      </w:r>
      <w:r w:rsidR="006B6A63" w:rsidRPr="00864E02">
        <w:t>fi</w:t>
      </w:r>
      <w:r w:rsidRPr="00864E02">
        <w:t>city = P(+|D−) = 0</w:t>
      </w:r>
      <w:r w:rsidRPr="00864E02">
        <w:rPr>
          <w:i/>
        </w:rPr>
        <w:t>.</w:t>
      </w:r>
      <w:r w:rsidRPr="00864E02">
        <w:t>05</w:t>
      </w:r>
    </w:p>
    <w:p w14:paraId="4C65E962" w14:textId="77777777" w:rsidR="00962C9A" w:rsidRPr="00864E02" w:rsidRDefault="001B4D0A" w:rsidP="00D2787A">
      <w:pPr>
        <w:pStyle w:val="NormalWeb"/>
      </w:pPr>
      <w:r w:rsidRPr="00864E02">
        <w:rPr>
          <w:position w:val="-166"/>
        </w:rPr>
        <w:object w:dxaOrig="5720" w:dyaOrig="3440" w14:anchorId="4FE7BDCD">
          <v:shape id="_x0000_i1046" type="#_x0000_t75" style="width:286pt;height:172pt" o:ole="">
            <v:imagedata r:id="rId77" o:title=""/>
          </v:shape>
          <o:OLEObject Type="Embed" ProgID="Equation.DSMT4" ShapeID="_x0000_i1046" DrawAspect="Content" ObjectID="_1440844027" r:id="rId78"/>
        </w:object>
      </w:r>
    </w:p>
    <w:p w14:paraId="7CB71F9A" w14:textId="77777777" w:rsidR="00860066" w:rsidRPr="00864E02" w:rsidRDefault="001402E3" w:rsidP="00A34EC7">
      <w:pPr>
        <w:pStyle w:val="Heading2"/>
      </w:pPr>
      <w:r w:rsidRPr="00864E02">
        <w:t xml:space="preserve">Appendix </w:t>
      </w:r>
      <w:r w:rsidR="00D6042C">
        <w:t>2</w:t>
      </w:r>
      <w:r w:rsidRPr="00864E02">
        <w:t xml:space="preserve">.4: Answers to odds/probability conversions in Box </w:t>
      </w:r>
      <w:r w:rsidR="00A52B51">
        <w:t>2</w:t>
      </w:r>
      <w:r w:rsidRPr="00864E02">
        <w:t>.5</w:t>
      </w:r>
    </w:p>
    <w:p w14:paraId="18445055" w14:textId="77777777" w:rsidR="00E635DE" w:rsidRPr="00864E02" w:rsidRDefault="001402E3" w:rsidP="00860066">
      <w:pPr>
        <w:pStyle w:val="NormalWeb"/>
      </w:pPr>
      <w:r w:rsidRPr="00864E02">
        <w:t>If probability is P, Odds are P/(1 − P)</w:t>
      </w:r>
    </w:p>
    <w:tbl>
      <w:tblPr>
        <w:tblW w:w="0" w:type="auto"/>
        <w:tblInd w:w="40" w:type="dxa"/>
        <w:tblLayout w:type="fixed"/>
        <w:tblCellMar>
          <w:left w:w="40" w:type="dxa"/>
          <w:right w:w="40" w:type="dxa"/>
        </w:tblCellMar>
        <w:tblLook w:val="0000" w:firstRow="0" w:lastRow="0" w:firstColumn="0" w:lastColumn="0" w:noHBand="0" w:noVBand="0"/>
      </w:tblPr>
      <w:tblGrid>
        <w:gridCol w:w="630"/>
        <w:gridCol w:w="1440"/>
        <w:gridCol w:w="1620"/>
      </w:tblGrid>
      <w:tr w:rsidR="00860066" w:rsidRPr="00864E02" w14:paraId="1BC33025" w14:textId="77777777">
        <w:tblPrEx>
          <w:tblCellMar>
            <w:top w:w="0" w:type="dxa"/>
            <w:bottom w:w="0" w:type="dxa"/>
          </w:tblCellMar>
        </w:tblPrEx>
        <w:trPr>
          <w:trHeight w:hRule="exact" w:val="414"/>
        </w:trPr>
        <w:tc>
          <w:tcPr>
            <w:tcW w:w="630" w:type="dxa"/>
            <w:tcBorders>
              <w:top w:val="nil"/>
              <w:left w:val="nil"/>
              <w:bottom w:val="single" w:sz="6" w:space="0" w:color="auto"/>
              <w:right w:val="nil"/>
            </w:tcBorders>
            <w:shd w:val="clear" w:color="auto" w:fill="FFFFFF"/>
          </w:tcPr>
          <w:p w14:paraId="0FCA8A40" w14:textId="77777777" w:rsidR="00860066" w:rsidRPr="00864E02" w:rsidRDefault="00860066" w:rsidP="00860066">
            <w:pPr>
              <w:pStyle w:val="NlTable"/>
            </w:pPr>
          </w:p>
        </w:tc>
        <w:tc>
          <w:tcPr>
            <w:tcW w:w="1440" w:type="dxa"/>
            <w:tcBorders>
              <w:top w:val="nil"/>
              <w:left w:val="nil"/>
              <w:bottom w:val="single" w:sz="6" w:space="0" w:color="auto"/>
              <w:right w:val="nil"/>
            </w:tcBorders>
            <w:shd w:val="clear" w:color="auto" w:fill="FFFFFF"/>
          </w:tcPr>
          <w:p w14:paraId="682663A8" w14:textId="77777777" w:rsidR="00860066" w:rsidRPr="00864E02" w:rsidRDefault="00860066" w:rsidP="00860066">
            <w:pPr>
              <w:pStyle w:val="NlTable"/>
            </w:pPr>
            <w:r w:rsidRPr="00864E02">
              <w:t>Probability</w:t>
            </w:r>
          </w:p>
        </w:tc>
        <w:tc>
          <w:tcPr>
            <w:tcW w:w="1620" w:type="dxa"/>
            <w:tcBorders>
              <w:top w:val="nil"/>
              <w:left w:val="nil"/>
              <w:bottom w:val="single" w:sz="6" w:space="0" w:color="auto"/>
              <w:right w:val="nil"/>
            </w:tcBorders>
            <w:shd w:val="clear" w:color="auto" w:fill="FFFFFF"/>
          </w:tcPr>
          <w:p w14:paraId="23CA1CE5" w14:textId="77777777" w:rsidR="00860066" w:rsidRPr="00864E02" w:rsidRDefault="00860066" w:rsidP="00860066">
            <w:pPr>
              <w:pStyle w:val="NlTable"/>
            </w:pPr>
            <w:r w:rsidRPr="00864E02">
              <w:t>Odds</w:t>
            </w:r>
          </w:p>
        </w:tc>
      </w:tr>
      <w:tr w:rsidR="00860066" w:rsidRPr="00864E02" w14:paraId="17BDF3B9" w14:textId="77777777">
        <w:tblPrEx>
          <w:tblCellMar>
            <w:top w:w="0" w:type="dxa"/>
            <w:bottom w:w="0" w:type="dxa"/>
          </w:tblCellMar>
        </w:tblPrEx>
        <w:trPr>
          <w:trHeight w:hRule="exact" w:val="564"/>
        </w:trPr>
        <w:tc>
          <w:tcPr>
            <w:tcW w:w="630" w:type="dxa"/>
            <w:tcBorders>
              <w:top w:val="single" w:sz="6" w:space="0" w:color="auto"/>
              <w:left w:val="nil"/>
              <w:bottom w:val="nil"/>
              <w:right w:val="nil"/>
            </w:tcBorders>
            <w:shd w:val="clear" w:color="auto" w:fill="FFFFFF"/>
          </w:tcPr>
          <w:p w14:paraId="2A1AC2B3" w14:textId="77777777" w:rsidR="00860066" w:rsidRPr="00864E02" w:rsidRDefault="00860066" w:rsidP="00860066">
            <w:pPr>
              <w:pStyle w:val="NlTable"/>
            </w:pPr>
            <w:r w:rsidRPr="00864E02">
              <w:t>a.</w:t>
            </w:r>
          </w:p>
        </w:tc>
        <w:tc>
          <w:tcPr>
            <w:tcW w:w="1440" w:type="dxa"/>
            <w:tcBorders>
              <w:top w:val="single" w:sz="6" w:space="0" w:color="auto"/>
              <w:left w:val="nil"/>
              <w:bottom w:val="nil"/>
              <w:right w:val="nil"/>
            </w:tcBorders>
            <w:shd w:val="clear" w:color="auto" w:fill="FFFFFF"/>
          </w:tcPr>
          <w:p w14:paraId="5FAC1CE6" w14:textId="77777777" w:rsidR="00860066" w:rsidRPr="00864E02" w:rsidRDefault="00860066" w:rsidP="00860066">
            <w:pPr>
              <w:pStyle w:val="NlTable"/>
              <w:jc w:val="center"/>
            </w:pPr>
            <w:r w:rsidRPr="00864E02">
              <w:t>.01</w:t>
            </w:r>
          </w:p>
        </w:tc>
        <w:tc>
          <w:tcPr>
            <w:tcW w:w="1620" w:type="dxa"/>
            <w:tcBorders>
              <w:top w:val="single" w:sz="6" w:space="0" w:color="auto"/>
              <w:left w:val="nil"/>
              <w:bottom w:val="nil"/>
              <w:right w:val="nil"/>
            </w:tcBorders>
            <w:shd w:val="clear" w:color="auto" w:fill="FFFFFF"/>
          </w:tcPr>
          <w:p w14:paraId="68DD9585" w14:textId="77777777" w:rsidR="00860066" w:rsidRPr="00864E02" w:rsidRDefault="00860066" w:rsidP="00860066">
            <w:pPr>
              <w:pStyle w:val="NlTable"/>
            </w:pPr>
            <w:r w:rsidRPr="00864E02">
              <w:t>1/99</w:t>
            </w:r>
          </w:p>
        </w:tc>
      </w:tr>
      <w:tr w:rsidR="00860066" w:rsidRPr="00864E02" w14:paraId="0ACB1F21" w14:textId="77777777">
        <w:tblPrEx>
          <w:tblCellMar>
            <w:top w:w="0" w:type="dxa"/>
            <w:bottom w:w="0" w:type="dxa"/>
          </w:tblCellMar>
        </w:tblPrEx>
        <w:trPr>
          <w:trHeight w:hRule="exact" w:val="513"/>
        </w:trPr>
        <w:tc>
          <w:tcPr>
            <w:tcW w:w="630" w:type="dxa"/>
            <w:tcBorders>
              <w:top w:val="nil"/>
              <w:left w:val="nil"/>
              <w:bottom w:val="nil"/>
              <w:right w:val="nil"/>
            </w:tcBorders>
            <w:shd w:val="clear" w:color="auto" w:fill="FFFFFF"/>
          </w:tcPr>
          <w:p w14:paraId="6D3BC2F7" w14:textId="77777777" w:rsidR="00860066" w:rsidRPr="00864E02" w:rsidRDefault="00860066" w:rsidP="00860066">
            <w:pPr>
              <w:pStyle w:val="NlTable"/>
            </w:pPr>
            <w:r w:rsidRPr="00864E02">
              <w:lastRenderedPageBreak/>
              <w:t>b.</w:t>
            </w:r>
          </w:p>
        </w:tc>
        <w:tc>
          <w:tcPr>
            <w:tcW w:w="1440" w:type="dxa"/>
            <w:tcBorders>
              <w:top w:val="nil"/>
              <w:left w:val="nil"/>
              <w:bottom w:val="nil"/>
              <w:right w:val="nil"/>
            </w:tcBorders>
            <w:shd w:val="clear" w:color="auto" w:fill="FFFFFF"/>
          </w:tcPr>
          <w:p w14:paraId="28B377DE" w14:textId="77777777" w:rsidR="00860066" w:rsidRPr="00864E02" w:rsidRDefault="00860066" w:rsidP="00860066">
            <w:pPr>
              <w:pStyle w:val="NlTable"/>
              <w:jc w:val="center"/>
            </w:pPr>
            <w:r w:rsidRPr="00864E02">
              <w:t>.25</w:t>
            </w:r>
          </w:p>
        </w:tc>
        <w:tc>
          <w:tcPr>
            <w:tcW w:w="1620" w:type="dxa"/>
            <w:tcBorders>
              <w:top w:val="nil"/>
              <w:left w:val="nil"/>
              <w:bottom w:val="nil"/>
              <w:right w:val="nil"/>
            </w:tcBorders>
            <w:shd w:val="clear" w:color="auto" w:fill="FFFFFF"/>
          </w:tcPr>
          <w:p w14:paraId="080A3620" w14:textId="77777777" w:rsidR="00860066" w:rsidRPr="00864E02" w:rsidRDefault="00860066" w:rsidP="00860066">
            <w:pPr>
              <w:pStyle w:val="NlTable"/>
            </w:pPr>
            <w:r w:rsidRPr="00864E02">
              <w:t>1/3</w:t>
            </w:r>
          </w:p>
        </w:tc>
      </w:tr>
      <w:tr w:rsidR="00860066" w:rsidRPr="00864E02" w14:paraId="7C133DE2" w14:textId="77777777">
        <w:tblPrEx>
          <w:tblCellMar>
            <w:top w:w="0" w:type="dxa"/>
            <w:bottom w:w="0" w:type="dxa"/>
          </w:tblCellMar>
        </w:tblPrEx>
        <w:trPr>
          <w:trHeight w:hRule="exact" w:val="675"/>
        </w:trPr>
        <w:tc>
          <w:tcPr>
            <w:tcW w:w="630" w:type="dxa"/>
            <w:tcBorders>
              <w:top w:val="nil"/>
              <w:left w:val="nil"/>
              <w:bottom w:val="nil"/>
              <w:right w:val="nil"/>
            </w:tcBorders>
            <w:shd w:val="clear" w:color="auto" w:fill="FFFFFF"/>
          </w:tcPr>
          <w:p w14:paraId="2D75DCA0" w14:textId="77777777" w:rsidR="00860066" w:rsidRPr="00864E02" w:rsidRDefault="00860066" w:rsidP="00860066">
            <w:pPr>
              <w:pStyle w:val="NlTable"/>
            </w:pPr>
            <w:r w:rsidRPr="00864E02">
              <w:t>c.</w:t>
            </w:r>
          </w:p>
        </w:tc>
        <w:tc>
          <w:tcPr>
            <w:tcW w:w="1440" w:type="dxa"/>
            <w:tcBorders>
              <w:top w:val="nil"/>
              <w:left w:val="nil"/>
              <w:bottom w:val="nil"/>
              <w:right w:val="nil"/>
            </w:tcBorders>
            <w:shd w:val="clear" w:color="auto" w:fill="FFFFFF"/>
          </w:tcPr>
          <w:p w14:paraId="1D9DC357" w14:textId="77777777" w:rsidR="00860066" w:rsidRPr="00864E02" w:rsidRDefault="00860066" w:rsidP="00860066">
            <w:pPr>
              <w:pStyle w:val="NlTable"/>
              <w:jc w:val="center"/>
            </w:pPr>
            <w:r w:rsidRPr="00864E02">
              <w:t>3/8</w:t>
            </w:r>
          </w:p>
        </w:tc>
        <w:tc>
          <w:tcPr>
            <w:tcW w:w="1620" w:type="dxa"/>
            <w:tcBorders>
              <w:top w:val="nil"/>
              <w:left w:val="nil"/>
              <w:bottom w:val="nil"/>
              <w:right w:val="nil"/>
            </w:tcBorders>
            <w:shd w:val="clear" w:color="auto" w:fill="FFFFFF"/>
          </w:tcPr>
          <w:p w14:paraId="485B9295" w14:textId="77777777" w:rsidR="00860066" w:rsidRPr="00864E02" w:rsidRDefault="00860066" w:rsidP="00860066">
            <w:pPr>
              <w:pStyle w:val="NlTable"/>
            </w:pPr>
            <w:r w:rsidRPr="00864E02">
              <w:t>3/5</w:t>
            </w:r>
          </w:p>
        </w:tc>
      </w:tr>
      <w:tr w:rsidR="00860066" w:rsidRPr="00864E02" w14:paraId="5C72A835" w14:textId="77777777">
        <w:tblPrEx>
          <w:tblCellMar>
            <w:top w:w="0" w:type="dxa"/>
            <w:bottom w:w="0" w:type="dxa"/>
          </w:tblCellMar>
        </w:tblPrEx>
        <w:trPr>
          <w:trHeight w:hRule="exact" w:val="540"/>
        </w:trPr>
        <w:tc>
          <w:tcPr>
            <w:tcW w:w="630" w:type="dxa"/>
            <w:tcBorders>
              <w:top w:val="nil"/>
              <w:left w:val="nil"/>
              <w:bottom w:val="nil"/>
              <w:right w:val="nil"/>
            </w:tcBorders>
            <w:shd w:val="clear" w:color="auto" w:fill="FFFFFF"/>
          </w:tcPr>
          <w:p w14:paraId="093A0C8D" w14:textId="77777777" w:rsidR="00860066" w:rsidRPr="00864E02" w:rsidRDefault="00860066" w:rsidP="00860066">
            <w:pPr>
              <w:pStyle w:val="NlTable"/>
            </w:pPr>
            <w:proofErr w:type="gramStart"/>
            <w:r w:rsidRPr="00864E02">
              <w:t>d</w:t>
            </w:r>
            <w:proofErr w:type="gramEnd"/>
          </w:p>
        </w:tc>
        <w:tc>
          <w:tcPr>
            <w:tcW w:w="1440" w:type="dxa"/>
            <w:tcBorders>
              <w:top w:val="nil"/>
              <w:left w:val="nil"/>
              <w:bottom w:val="nil"/>
              <w:right w:val="nil"/>
            </w:tcBorders>
            <w:shd w:val="clear" w:color="auto" w:fill="FFFFFF"/>
          </w:tcPr>
          <w:p w14:paraId="13004408" w14:textId="77777777" w:rsidR="00860066" w:rsidRPr="00864E02" w:rsidRDefault="00860066" w:rsidP="00860066">
            <w:pPr>
              <w:pStyle w:val="NlTable"/>
              <w:jc w:val="center"/>
            </w:pPr>
            <w:r w:rsidRPr="00864E02">
              <w:t>7/11</w:t>
            </w:r>
          </w:p>
        </w:tc>
        <w:tc>
          <w:tcPr>
            <w:tcW w:w="1620" w:type="dxa"/>
            <w:tcBorders>
              <w:top w:val="nil"/>
              <w:left w:val="nil"/>
              <w:bottom w:val="nil"/>
              <w:right w:val="nil"/>
            </w:tcBorders>
            <w:shd w:val="clear" w:color="auto" w:fill="FFFFFF"/>
          </w:tcPr>
          <w:p w14:paraId="0C3EB356" w14:textId="77777777" w:rsidR="00860066" w:rsidRPr="00864E02" w:rsidRDefault="00860066" w:rsidP="00860066">
            <w:pPr>
              <w:pStyle w:val="NlTable"/>
            </w:pPr>
            <w:r w:rsidRPr="00864E02">
              <w:t>7/4</w:t>
            </w:r>
          </w:p>
        </w:tc>
      </w:tr>
      <w:tr w:rsidR="00860066" w:rsidRPr="00864E02" w14:paraId="2A51E194" w14:textId="77777777">
        <w:tblPrEx>
          <w:tblCellMar>
            <w:top w:w="0" w:type="dxa"/>
            <w:bottom w:w="0" w:type="dxa"/>
          </w:tblCellMar>
        </w:tblPrEx>
        <w:trPr>
          <w:trHeight w:hRule="exact" w:val="441"/>
        </w:trPr>
        <w:tc>
          <w:tcPr>
            <w:tcW w:w="630" w:type="dxa"/>
            <w:tcBorders>
              <w:top w:val="nil"/>
              <w:left w:val="nil"/>
              <w:bottom w:val="nil"/>
              <w:right w:val="nil"/>
            </w:tcBorders>
            <w:shd w:val="clear" w:color="auto" w:fill="FFFFFF"/>
          </w:tcPr>
          <w:p w14:paraId="35ABDB69" w14:textId="77777777" w:rsidR="00860066" w:rsidRPr="00864E02" w:rsidRDefault="00860066" w:rsidP="00860066">
            <w:pPr>
              <w:pStyle w:val="NlTable"/>
            </w:pPr>
            <w:r w:rsidRPr="00864E02">
              <w:t>e.</w:t>
            </w:r>
          </w:p>
        </w:tc>
        <w:tc>
          <w:tcPr>
            <w:tcW w:w="1440" w:type="dxa"/>
            <w:tcBorders>
              <w:top w:val="nil"/>
              <w:left w:val="nil"/>
              <w:bottom w:val="nil"/>
              <w:right w:val="nil"/>
            </w:tcBorders>
            <w:shd w:val="clear" w:color="auto" w:fill="FFFFFF"/>
          </w:tcPr>
          <w:p w14:paraId="1D0D230A" w14:textId="77777777" w:rsidR="00860066" w:rsidRPr="00864E02" w:rsidRDefault="00860066" w:rsidP="00860066">
            <w:pPr>
              <w:pStyle w:val="NlTable"/>
              <w:jc w:val="center"/>
            </w:pPr>
            <w:r w:rsidRPr="00864E02">
              <w:t>.99</w:t>
            </w:r>
          </w:p>
        </w:tc>
        <w:tc>
          <w:tcPr>
            <w:tcW w:w="1620" w:type="dxa"/>
            <w:tcBorders>
              <w:top w:val="nil"/>
              <w:left w:val="nil"/>
              <w:bottom w:val="nil"/>
              <w:right w:val="nil"/>
            </w:tcBorders>
            <w:shd w:val="clear" w:color="auto" w:fill="FFFFFF"/>
          </w:tcPr>
          <w:p w14:paraId="1C05EC95" w14:textId="77777777" w:rsidR="00860066" w:rsidRPr="00864E02" w:rsidRDefault="00860066" w:rsidP="00860066">
            <w:pPr>
              <w:pStyle w:val="NlTable"/>
            </w:pPr>
            <w:r w:rsidRPr="00864E02">
              <w:t>99</w:t>
            </w:r>
          </w:p>
        </w:tc>
      </w:tr>
    </w:tbl>
    <w:p w14:paraId="2247AF41" w14:textId="77777777" w:rsidR="00E635DE" w:rsidRPr="00864E02" w:rsidRDefault="001402E3" w:rsidP="00A33CF4">
      <w:pPr>
        <w:pStyle w:val="NormalWeb"/>
      </w:pPr>
      <w:r w:rsidRPr="00864E02">
        <w:t>If odds are a</w:t>
      </w:r>
      <w:r w:rsidRPr="00864E02">
        <w:rPr>
          <w:i/>
        </w:rPr>
        <w:t>/</w:t>
      </w:r>
      <w:r w:rsidRPr="00864E02">
        <w:t>b, probability is a</w:t>
      </w:r>
      <w:r w:rsidRPr="00864E02">
        <w:rPr>
          <w:i/>
        </w:rPr>
        <w:t>/</w:t>
      </w:r>
      <w:r w:rsidRPr="00864E02">
        <w:t>(a + b).</w:t>
      </w:r>
    </w:p>
    <w:tbl>
      <w:tblPr>
        <w:tblW w:w="0" w:type="auto"/>
        <w:tblInd w:w="40" w:type="dxa"/>
        <w:tblLayout w:type="fixed"/>
        <w:tblCellMar>
          <w:left w:w="40" w:type="dxa"/>
          <w:right w:w="40" w:type="dxa"/>
        </w:tblCellMar>
        <w:tblLook w:val="04A0" w:firstRow="1" w:lastRow="0" w:firstColumn="1" w:lastColumn="0" w:noHBand="0" w:noVBand="1"/>
      </w:tblPr>
      <w:tblGrid>
        <w:gridCol w:w="630"/>
        <w:gridCol w:w="900"/>
        <w:gridCol w:w="1620"/>
      </w:tblGrid>
      <w:tr w:rsidR="00A33CF4" w:rsidRPr="00864E02" w14:paraId="04D66A15" w14:textId="77777777">
        <w:trPr>
          <w:trHeight w:hRule="exact" w:val="468"/>
        </w:trPr>
        <w:tc>
          <w:tcPr>
            <w:tcW w:w="630" w:type="dxa"/>
            <w:tcBorders>
              <w:top w:val="nil"/>
              <w:left w:val="nil"/>
              <w:bottom w:val="single" w:sz="6" w:space="0" w:color="auto"/>
              <w:right w:val="nil"/>
            </w:tcBorders>
            <w:shd w:val="clear" w:color="auto" w:fill="FFFFFF"/>
          </w:tcPr>
          <w:p w14:paraId="331B04D7" w14:textId="77777777" w:rsidR="00A33CF4" w:rsidRPr="00864E02" w:rsidRDefault="00A33CF4" w:rsidP="00A33CF4">
            <w:pPr>
              <w:pStyle w:val="NlTable"/>
            </w:pPr>
          </w:p>
        </w:tc>
        <w:tc>
          <w:tcPr>
            <w:tcW w:w="900" w:type="dxa"/>
            <w:tcBorders>
              <w:top w:val="nil"/>
              <w:left w:val="nil"/>
              <w:bottom w:val="single" w:sz="6" w:space="0" w:color="auto"/>
              <w:right w:val="nil"/>
            </w:tcBorders>
            <w:shd w:val="clear" w:color="auto" w:fill="FFFFFF"/>
          </w:tcPr>
          <w:p w14:paraId="2E9576BC" w14:textId="77777777" w:rsidR="00A33CF4" w:rsidRPr="00864E02" w:rsidRDefault="00A33CF4" w:rsidP="00A33CF4">
            <w:pPr>
              <w:pStyle w:val="NlTable"/>
            </w:pPr>
            <w:r w:rsidRPr="00864E02">
              <w:t>Odds</w:t>
            </w:r>
          </w:p>
        </w:tc>
        <w:tc>
          <w:tcPr>
            <w:tcW w:w="1620" w:type="dxa"/>
            <w:tcBorders>
              <w:top w:val="nil"/>
              <w:left w:val="nil"/>
              <w:bottom w:val="single" w:sz="6" w:space="0" w:color="auto"/>
              <w:right w:val="nil"/>
            </w:tcBorders>
            <w:shd w:val="clear" w:color="auto" w:fill="FFFFFF"/>
          </w:tcPr>
          <w:p w14:paraId="36F8E0D7" w14:textId="77777777" w:rsidR="00A33CF4" w:rsidRPr="00864E02" w:rsidRDefault="00A33CF4" w:rsidP="00A33CF4">
            <w:pPr>
              <w:pStyle w:val="NlTable"/>
            </w:pPr>
            <w:r w:rsidRPr="00864E02">
              <w:t>Probability</w:t>
            </w:r>
          </w:p>
        </w:tc>
      </w:tr>
      <w:tr w:rsidR="00A33CF4" w:rsidRPr="00864E02" w14:paraId="0A875D9A" w14:textId="77777777">
        <w:trPr>
          <w:trHeight w:hRule="exact" w:val="465"/>
        </w:trPr>
        <w:tc>
          <w:tcPr>
            <w:tcW w:w="630" w:type="dxa"/>
            <w:tcBorders>
              <w:top w:val="single" w:sz="6" w:space="0" w:color="auto"/>
              <w:left w:val="nil"/>
              <w:bottom w:val="nil"/>
              <w:right w:val="nil"/>
            </w:tcBorders>
            <w:shd w:val="clear" w:color="auto" w:fill="FFFFFF"/>
          </w:tcPr>
          <w:p w14:paraId="30B0502B" w14:textId="77777777" w:rsidR="00A33CF4" w:rsidRPr="00864E02" w:rsidRDefault="00A33CF4" w:rsidP="00A33CF4">
            <w:pPr>
              <w:pStyle w:val="NlTable"/>
            </w:pPr>
            <w:r w:rsidRPr="00864E02">
              <w:t>a.</w:t>
            </w:r>
          </w:p>
        </w:tc>
        <w:tc>
          <w:tcPr>
            <w:tcW w:w="900" w:type="dxa"/>
            <w:tcBorders>
              <w:top w:val="single" w:sz="6" w:space="0" w:color="auto"/>
              <w:left w:val="nil"/>
              <w:bottom w:val="nil"/>
              <w:right w:val="nil"/>
            </w:tcBorders>
            <w:shd w:val="clear" w:color="auto" w:fill="FFFFFF"/>
          </w:tcPr>
          <w:p w14:paraId="77003F5C" w14:textId="77777777" w:rsidR="00A33CF4" w:rsidRPr="00864E02" w:rsidRDefault="00A33CF4" w:rsidP="00A33CF4">
            <w:pPr>
              <w:pStyle w:val="NlTable"/>
            </w:pPr>
            <w:r w:rsidRPr="00864E02">
              <w:t>.01</w:t>
            </w:r>
          </w:p>
        </w:tc>
        <w:tc>
          <w:tcPr>
            <w:tcW w:w="1620" w:type="dxa"/>
            <w:tcBorders>
              <w:top w:val="single" w:sz="6" w:space="0" w:color="auto"/>
              <w:left w:val="nil"/>
              <w:bottom w:val="nil"/>
              <w:right w:val="nil"/>
            </w:tcBorders>
            <w:shd w:val="clear" w:color="auto" w:fill="FFFFFF"/>
          </w:tcPr>
          <w:p w14:paraId="5F8BA009" w14:textId="77777777" w:rsidR="00A33CF4" w:rsidRPr="00864E02" w:rsidRDefault="00A33CF4" w:rsidP="00A33CF4">
            <w:pPr>
              <w:pStyle w:val="NlTable"/>
            </w:pPr>
            <w:r w:rsidRPr="00864E02">
              <w:t>1/101</w:t>
            </w:r>
          </w:p>
        </w:tc>
      </w:tr>
      <w:tr w:rsidR="00A33CF4" w:rsidRPr="00864E02" w14:paraId="5CB53437" w14:textId="77777777">
        <w:trPr>
          <w:trHeight w:hRule="exact" w:val="558"/>
        </w:trPr>
        <w:tc>
          <w:tcPr>
            <w:tcW w:w="630" w:type="dxa"/>
            <w:shd w:val="clear" w:color="auto" w:fill="FFFFFF"/>
          </w:tcPr>
          <w:p w14:paraId="061E98BE" w14:textId="77777777" w:rsidR="00A33CF4" w:rsidRPr="00864E02" w:rsidRDefault="00A33CF4" w:rsidP="00A33CF4">
            <w:pPr>
              <w:pStyle w:val="NlTable"/>
            </w:pPr>
            <w:r w:rsidRPr="00864E02">
              <w:t>b.</w:t>
            </w:r>
          </w:p>
        </w:tc>
        <w:tc>
          <w:tcPr>
            <w:tcW w:w="900" w:type="dxa"/>
            <w:shd w:val="clear" w:color="auto" w:fill="FFFFFF"/>
          </w:tcPr>
          <w:p w14:paraId="5ED6628D" w14:textId="77777777" w:rsidR="00A33CF4" w:rsidRPr="00864E02" w:rsidRDefault="00A33CF4" w:rsidP="00A33CF4">
            <w:pPr>
              <w:pStyle w:val="NlTable"/>
            </w:pPr>
            <w:r w:rsidRPr="00864E02">
              <w:t>1:4</w:t>
            </w:r>
          </w:p>
        </w:tc>
        <w:tc>
          <w:tcPr>
            <w:tcW w:w="1620" w:type="dxa"/>
            <w:shd w:val="clear" w:color="auto" w:fill="FFFFFF"/>
          </w:tcPr>
          <w:p w14:paraId="618F9788" w14:textId="77777777" w:rsidR="00A33CF4" w:rsidRPr="00864E02" w:rsidRDefault="00A33CF4" w:rsidP="00A33CF4">
            <w:pPr>
              <w:pStyle w:val="NlTable"/>
            </w:pPr>
            <w:r w:rsidRPr="00864E02">
              <w:t>1/5</w:t>
            </w:r>
          </w:p>
        </w:tc>
      </w:tr>
      <w:tr w:rsidR="00A33CF4" w:rsidRPr="00864E02" w14:paraId="56CF54BB" w14:textId="77777777">
        <w:trPr>
          <w:trHeight w:hRule="exact" w:val="603"/>
        </w:trPr>
        <w:tc>
          <w:tcPr>
            <w:tcW w:w="630" w:type="dxa"/>
            <w:shd w:val="clear" w:color="auto" w:fill="FFFFFF"/>
          </w:tcPr>
          <w:p w14:paraId="2EA10CD4" w14:textId="77777777" w:rsidR="00A33CF4" w:rsidRPr="00864E02" w:rsidRDefault="00A33CF4" w:rsidP="00A33CF4">
            <w:pPr>
              <w:pStyle w:val="NlTable"/>
            </w:pPr>
            <w:r w:rsidRPr="00864E02">
              <w:t>c.</w:t>
            </w:r>
          </w:p>
        </w:tc>
        <w:tc>
          <w:tcPr>
            <w:tcW w:w="900" w:type="dxa"/>
            <w:shd w:val="clear" w:color="auto" w:fill="FFFFFF"/>
          </w:tcPr>
          <w:p w14:paraId="7375FB9A" w14:textId="77777777" w:rsidR="00A33CF4" w:rsidRPr="00864E02" w:rsidRDefault="00A33CF4" w:rsidP="00A33CF4">
            <w:pPr>
              <w:pStyle w:val="NlTable"/>
            </w:pPr>
            <w:r w:rsidRPr="00864E02">
              <w:t>.5</w:t>
            </w:r>
          </w:p>
        </w:tc>
        <w:tc>
          <w:tcPr>
            <w:tcW w:w="1620" w:type="dxa"/>
            <w:shd w:val="clear" w:color="auto" w:fill="FFFFFF"/>
          </w:tcPr>
          <w:p w14:paraId="104233F1" w14:textId="77777777" w:rsidR="00A33CF4" w:rsidRPr="00864E02" w:rsidRDefault="00A33CF4" w:rsidP="00A33CF4">
            <w:pPr>
              <w:pStyle w:val="NlTable"/>
            </w:pPr>
            <w:r w:rsidRPr="00864E02">
              <w:t>.5/1.5 = 1/3</w:t>
            </w:r>
          </w:p>
        </w:tc>
      </w:tr>
      <w:tr w:rsidR="00A33CF4" w:rsidRPr="00864E02" w14:paraId="74C3D91F" w14:textId="77777777">
        <w:trPr>
          <w:trHeight w:hRule="exact" w:val="540"/>
        </w:trPr>
        <w:tc>
          <w:tcPr>
            <w:tcW w:w="630" w:type="dxa"/>
            <w:shd w:val="clear" w:color="auto" w:fill="FFFFFF"/>
          </w:tcPr>
          <w:p w14:paraId="6AF25BE7" w14:textId="77777777" w:rsidR="00A33CF4" w:rsidRPr="00864E02" w:rsidRDefault="00A33CF4" w:rsidP="00A33CF4">
            <w:pPr>
              <w:pStyle w:val="NlTable"/>
            </w:pPr>
            <w:r w:rsidRPr="00864E02">
              <w:t>d.</w:t>
            </w:r>
          </w:p>
        </w:tc>
        <w:tc>
          <w:tcPr>
            <w:tcW w:w="900" w:type="dxa"/>
            <w:shd w:val="clear" w:color="auto" w:fill="FFFFFF"/>
          </w:tcPr>
          <w:p w14:paraId="6EBCA22E" w14:textId="77777777" w:rsidR="00A33CF4" w:rsidRPr="00864E02" w:rsidRDefault="00A33CF4" w:rsidP="00A33CF4">
            <w:pPr>
              <w:pStyle w:val="NlTable"/>
            </w:pPr>
            <w:r w:rsidRPr="00864E02">
              <w:t>4:3</w:t>
            </w:r>
          </w:p>
        </w:tc>
        <w:tc>
          <w:tcPr>
            <w:tcW w:w="1620" w:type="dxa"/>
            <w:shd w:val="clear" w:color="auto" w:fill="FFFFFF"/>
          </w:tcPr>
          <w:p w14:paraId="55A6A2E4" w14:textId="77777777" w:rsidR="00A33CF4" w:rsidRPr="00864E02" w:rsidRDefault="00A33CF4" w:rsidP="00A33CF4">
            <w:pPr>
              <w:pStyle w:val="NlTable"/>
            </w:pPr>
            <w:r w:rsidRPr="00864E02">
              <w:t>4/7</w:t>
            </w:r>
          </w:p>
        </w:tc>
      </w:tr>
      <w:tr w:rsidR="00A33CF4" w:rsidRPr="00864E02" w14:paraId="0B35A400" w14:textId="77777777">
        <w:trPr>
          <w:trHeight w:hRule="exact" w:val="365"/>
        </w:trPr>
        <w:tc>
          <w:tcPr>
            <w:tcW w:w="630" w:type="dxa"/>
            <w:tcBorders>
              <w:top w:val="nil"/>
              <w:left w:val="nil"/>
              <w:bottom w:val="single" w:sz="6" w:space="0" w:color="auto"/>
              <w:right w:val="nil"/>
            </w:tcBorders>
            <w:shd w:val="clear" w:color="auto" w:fill="FFFFFF"/>
          </w:tcPr>
          <w:p w14:paraId="186D615E" w14:textId="77777777" w:rsidR="00A33CF4" w:rsidRPr="00864E02" w:rsidRDefault="00A33CF4" w:rsidP="00A33CF4">
            <w:pPr>
              <w:pStyle w:val="NlTable"/>
            </w:pPr>
            <w:r w:rsidRPr="00864E02">
              <w:t>e.</w:t>
            </w:r>
          </w:p>
        </w:tc>
        <w:tc>
          <w:tcPr>
            <w:tcW w:w="900" w:type="dxa"/>
            <w:tcBorders>
              <w:top w:val="nil"/>
              <w:left w:val="nil"/>
              <w:bottom w:val="single" w:sz="6" w:space="0" w:color="auto"/>
              <w:right w:val="nil"/>
            </w:tcBorders>
            <w:shd w:val="clear" w:color="auto" w:fill="FFFFFF"/>
          </w:tcPr>
          <w:p w14:paraId="373D043A" w14:textId="77777777" w:rsidR="00A33CF4" w:rsidRPr="00864E02" w:rsidRDefault="00A33CF4" w:rsidP="00A33CF4">
            <w:pPr>
              <w:pStyle w:val="NlTable"/>
            </w:pPr>
            <w:r w:rsidRPr="00864E02">
              <w:t>10</w:t>
            </w:r>
          </w:p>
        </w:tc>
        <w:tc>
          <w:tcPr>
            <w:tcW w:w="1620" w:type="dxa"/>
            <w:tcBorders>
              <w:top w:val="nil"/>
              <w:left w:val="nil"/>
              <w:bottom w:val="single" w:sz="6" w:space="0" w:color="auto"/>
              <w:right w:val="nil"/>
            </w:tcBorders>
            <w:shd w:val="clear" w:color="auto" w:fill="FFFFFF"/>
          </w:tcPr>
          <w:p w14:paraId="3AD7FDF0" w14:textId="77777777" w:rsidR="00A33CF4" w:rsidRPr="00864E02" w:rsidRDefault="00A33CF4" w:rsidP="00A33CF4">
            <w:pPr>
              <w:pStyle w:val="NlTable"/>
            </w:pPr>
            <w:r w:rsidRPr="00864E02">
              <w:t>10/11</w:t>
            </w:r>
          </w:p>
        </w:tc>
      </w:tr>
    </w:tbl>
    <w:p w14:paraId="23E1563D" w14:textId="77777777" w:rsidR="00A33CF4" w:rsidRPr="00864E02" w:rsidRDefault="001402E3" w:rsidP="00A34EC7">
      <w:pPr>
        <w:pStyle w:val="Heading2"/>
      </w:pPr>
      <w:r w:rsidRPr="00864E02">
        <w:t>References</w:t>
      </w:r>
    </w:p>
    <w:p w14:paraId="16B62B85" w14:textId="77777777" w:rsidR="00E635DE" w:rsidRPr="00864E02" w:rsidRDefault="001402E3" w:rsidP="00A34EC7">
      <w:pPr>
        <w:pStyle w:val="Indenthanginga"/>
      </w:pPr>
      <w:proofErr w:type="gramStart"/>
      <w:r w:rsidRPr="00864E02">
        <w:t>Detsky, A. S., G. Naglie, et al. (1997a).</w:t>
      </w:r>
      <w:proofErr w:type="gramEnd"/>
      <w:r w:rsidRPr="00864E02">
        <w:t xml:space="preserve"> “Primer on medical decision analysis: Part 1. Getting started.”</w:t>
      </w:r>
      <w:r w:rsidRPr="00864E02">
        <w:rPr>
          <w:rStyle w:val="NormalWebChar"/>
        </w:rPr>
        <w:t xml:space="preserve"> </w:t>
      </w:r>
      <w:proofErr w:type="gramStart"/>
      <w:r w:rsidRPr="00864E02">
        <w:rPr>
          <w:i/>
        </w:rPr>
        <w:t>Med Decis Making</w:t>
      </w:r>
      <w:r w:rsidRPr="00864E02">
        <w:rPr>
          <w:b/>
        </w:rPr>
        <w:t xml:space="preserve"> 17</w:t>
      </w:r>
      <w:r w:rsidRPr="00864E02">
        <w:t>(2): 123–5.</w:t>
      </w:r>
      <w:proofErr w:type="gramEnd"/>
    </w:p>
    <w:p w14:paraId="65B03A1F" w14:textId="77777777" w:rsidR="00E635DE" w:rsidRPr="00864E02" w:rsidRDefault="001402E3" w:rsidP="00A34EC7">
      <w:pPr>
        <w:pStyle w:val="Indenthanginga"/>
      </w:pPr>
      <w:proofErr w:type="gramStart"/>
      <w:r w:rsidRPr="00864E02">
        <w:t>Detsky, A. S., G. Naglie, et al. (1997b).</w:t>
      </w:r>
      <w:proofErr w:type="gramEnd"/>
      <w:r w:rsidRPr="00864E02">
        <w:t xml:space="preserve"> “Primer on medical decision analysis: Part 2. Building a tree.” </w:t>
      </w:r>
      <w:proofErr w:type="gramStart"/>
      <w:r w:rsidRPr="00864E02">
        <w:rPr>
          <w:i/>
        </w:rPr>
        <w:t>Med Decis Making</w:t>
      </w:r>
      <w:r w:rsidRPr="00864E02">
        <w:rPr>
          <w:b/>
        </w:rPr>
        <w:t xml:space="preserve"> 17</w:t>
      </w:r>
      <w:r w:rsidRPr="00864E02">
        <w:t>(2): 126–35.</w:t>
      </w:r>
      <w:proofErr w:type="gramEnd"/>
    </w:p>
    <w:p w14:paraId="34B2A8EE" w14:textId="77777777" w:rsidR="00E635DE" w:rsidRDefault="001402E3" w:rsidP="005E3771">
      <w:pPr>
        <w:pStyle w:val="Indenthanginga"/>
      </w:pPr>
      <w:r w:rsidRPr="00864E02">
        <w:t>Hilden, J., and P. Glasziou (1996). “Regret graphs, diagnostic uncertainty and Youden</w:t>
      </w:r>
      <w:r w:rsidR="00E635DE" w:rsidRPr="00864E02">
        <w:t>’</w:t>
      </w:r>
      <w:r w:rsidRPr="00864E02">
        <w:t>s Index.”</w:t>
      </w:r>
      <w:r w:rsidR="00BA2750" w:rsidRPr="00864E02">
        <w:t xml:space="preserve"> </w:t>
      </w:r>
      <w:proofErr w:type="gramStart"/>
      <w:r w:rsidRPr="00864E02">
        <w:rPr>
          <w:i/>
        </w:rPr>
        <w:t>Stat Med</w:t>
      </w:r>
      <w:r w:rsidRPr="00864E02">
        <w:rPr>
          <w:b/>
        </w:rPr>
        <w:t xml:space="preserve"> 15</w:t>
      </w:r>
      <w:r w:rsidRPr="00864E02">
        <w:t>(10): 969–86.</w:t>
      </w:r>
      <w:proofErr w:type="gramEnd"/>
    </w:p>
    <w:p w14:paraId="45077AFE" w14:textId="77777777" w:rsidR="00296DC1" w:rsidRDefault="00296DC1" w:rsidP="00296DC1">
      <w:pPr>
        <w:pStyle w:val="EndNoteBibliography"/>
        <w:rPr>
          <w:noProof/>
        </w:rPr>
      </w:pPr>
    </w:p>
    <w:p w14:paraId="4B063585" w14:textId="77777777" w:rsidR="00296DC1" w:rsidRDefault="00296DC1" w:rsidP="00296DC1">
      <w:pPr>
        <w:pStyle w:val="EndNoteBibliography"/>
        <w:rPr>
          <w:noProof/>
        </w:rPr>
      </w:pPr>
      <w:r w:rsidRPr="0090662C">
        <w:rPr>
          <w:noProof/>
        </w:rPr>
        <w:t xml:space="preserve">Hunink, M. G. M. (2014). </w:t>
      </w:r>
      <w:r w:rsidRPr="0090662C">
        <w:rPr>
          <w:noProof/>
          <w:u w:val="single"/>
        </w:rPr>
        <w:t>Decision making in health and medicine : integrating evidence and values</w:t>
      </w:r>
      <w:r w:rsidRPr="0090662C">
        <w:rPr>
          <w:noProof/>
        </w:rPr>
        <w:t>. Cambridge, United Kingdom, Cambridge University Press.</w:t>
      </w:r>
    </w:p>
    <w:p w14:paraId="48400196" w14:textId="77777777" w:rsidR="00E635DE" w:rsidRPr="00864E02" w:rsidRDefault="001402E3" w:rsidP="00A34EC7">
      <w:pPr>
        <w:pStyle w:val="Indenthanginga"/>
      </w:pPr>
      <w:proofErr w:type="spellStart"/>
      <w:r w:rsidRPr="00864E02">
        <w:t>Kerlikowske</w:t>
      </w:r>
      <w:proofErr w:type="spellEnd"/>
      <w:r w:rsidRPr="00864E02">
        <w:t xml:space="preserve">, K., D. Grady, et al. (1996a). “Effect of age, breast density, and family history on the sensitivity of </w:t>
      </w:r>
      <w:r w:rsidR="006B6A63" w:rsidRPr="00864E02">
        <w:t>fi</w:t>
      </w:r>
      <w:r w:rsidRPr="00864E02">
        <w:t xml:space="preserve">rst screening mammography.” </w:t>
      </w:r>
      <w:r w:rsidRPr="00864E02">
        <w:rPr>
          <w:i/>
        </w:rPr>
        <w:t>JAMA</w:t>
      </w:r>
      <w:r w:rsidRPr="00864E02">
        <w:rPr>
          <w:b/>
        </w:rPr>
        <w:t xml:space="preserve"> 276</w:t>
      </w:r>
      <w:r w:rsidRPr="00864E02">
        <w:t>(1): 33–8.</w:t>
      </w:r>
    </w:p>
    <w:p w14:paraId="5A89C244" w14:textId="77777777" w:rsidR="00962C9A" w:rsidRPr="00864E02" w:rsidRDefault="001402E3" w:rsidP="0044215A">
      <w:pPr>
        <w:pStyle w:val="Indenthanginga"/>
      </w:pPr>
      <w:r w:rsidRPr="00864E02">
        <w:t>Kerlikowske, K., D. Grady, et al. (1996b). “Likelihood ratios for modern screening mammography.</w:t>
      </w:r>
      <w:r w:rsidR="0044215A">
        <w:t xml:space="preserve"> </w:t>
      </w:r>
      <w:r w:rsidRPr="00864E02">
        <w:t xml:space="preserve">Risk of breast cancer based on age and mammographic interpretation.” </w:t>
      </w:r>
      <w:r w:rsidRPr="00864E02">
        <w:rPr>
          <w:i/>
        </w:rPr>
        <w:t>JAMA</w:t>
      </w:r>
      <w:r w:rsidRPr="00864E02">
        <w:rPr>
          <w:b/>
        </w:rPr>
        <w:t xml:space="preserve"> 276</w:t>
      </w:r>
      <w:r w:rsidRPr="00864E02">
        <w:t>(1): 39–43.</w:t>
      </w:r>
    </w:p>
    <w:p w14:paraId="71EE7E52" w14:textId="77777777" w:rsidR="00E635DE" w:rsidRPr="00864E02" w:rsidRDefault="001402E3" w:rsidP="00A34EC7">
      <w:pPr>
        <w:pStyle w:val="Indenthanginga"/>
      </w:pPr>
      <w:r w:rsidRPr="00864E02">
        <w:lastRenderedPageBreak/>
        <w:t xml:space="preserve">Krahn, M. D., G. Naglie, et al. (1997). “Primer on medical decision analysis: Part 4. Analyzing the model and interpreting the results.” </w:t>
      </w:r>
      <w:proofErr w:type="gramStart"/>
      <w:r w:rsidRPr="00864E02">
        <w:rPr>
          <w:i/>
        </w:rPr>
        <w:t>Med Decis Making</w:t>
      </w:r>
      <w:r w:rsidRPr="00864E02">
        <w:rPr>
          <w:b/>
        </w:rPr>
        <w:t xml:space="preserve"> 17</w:t>
      </w:r>
      <w:r w:rsidRPr="00864E02">
        <w:t>(2): 142–51.</w:t>
      </w:r>
      <w:proofErr w:type="gramEnd"/>
    </w:p>
    <w:p w14:paraId="657104E6" w14:textId="77777777" w:rsidR="00E635DE" w:rsidRPr="00864E02" w:rsidRDefault="001402E3" w:rsidP="00A34EC7">
      <w:pPr>
        <w:pStyle w:val="Indenthanginga"/>
      </w:pPr>
      <w:r w:rsidRPr="00864E02">
        <w:t xml:space="preserve">Naglie, G., M. D. Krahn, et al. (1997). “Primer on medical decision analysis: Part 3. Estimating probabilities and utilities.” </w:t>
      </w:r>
      <w:proofErr w:type="gramStart"/>
      <w:r w:rsidRPr="00864E02">
        <w:rPr>
          <w:i/>
        </w:rPr>
        <w:t>Med Decis Making</w:t>
      </w:r>
      <w:r w:rsidRPr="00864E02">
        <w:rPr>
          <w:b/>
        </w:rPr>
        <w:t xml:space="preserve"> 17</w:t>
      </w:r>
      <w:r w:rsidRPr="00864E02">
        <w:t>(2): 136–41.</w:t>
      </w:r>
      <w:proofErr w:type="gramEnd"/>
    </w:p>
    <w:p w14:paraId="3BD5E829" w14:textId="77777777" w:rsidR="00E635DE" w:rsidRPr="00864E02" w:rsidRDefault="001402E3" w:rsidP="00A34EC7">
      <w:pPr>
        <w:pStyle w:val="Indenthanginga"/>
      </w:pPr>
      <w:r w:rsidRPr="00864E02">
        <w:t xml:space="preserve">Naimark, D., M. D. Krahn, et al. (1997). “Primer on medical decision analysis: Part 5. Working with Markov processes.” </w:t>
      </w:r>
      <w:proofErr w:type="gramStart"/>
      <w:r w:rsidRPr="00864E02">
        <w:rPr>
          <w:i/>
        </w:rPr>
        <w:t>Med Decis Making</w:t>
      </w:r>
      <w:r w:rsidRPr="00864E02">
        <w:rPr>
          <w:b/>
        </w:rPr>
        <w:t xml:space="preserve"> 17</w:t>
      </w:r>
      <w:r w:rsidRPr="00864E02">
        <w:t>(2): 152–9.</w:t>
      </w:r>
      <w:proofErr w:type="gramEnd"/>
    </w:p>
    <w:p w14:paraId="1838495C" w14:textId="77777777" w:rsidR="00E635DE" w:rsidRPr="00864E02" w:rsidRDefault="001402E3" w:rsidP="00A34EC7">
      <w:pPr>
        <w:pStyle w:val="Indenthanginga"/>
      </w:pPr>
      <w:r w:rsidRPr="00864E02">
        <w:t>Newman, T. B., J. A. Bernzweig, et al. (2002). “Urine testing and urinary tract infections in febrile infants seen in of</w:t>
      </w:r>
      <w:r w:rsidR="006B6A63" w:rsidRPr="00864E02">
        <w:t>fi</w:t>
      </w:r>
      <w:r w:rsidRPr="00864E02">
        <w:t>ce settings: the Pediatric Research in Of</w:t>
      </w:r>
      <w:r w:rsidR="006B6A63" w:rsidRPr="00864E02">
        <w:t>fi</w:t>
      </w:r>
      <w:r w:rsidRPr="00864E02">
        <w:t>ce Settings</w:t>
      </w:r>
      <w:r w:rsidR="00E635DE" w:rsidRPr="00864E02">
        <w:t>’</w:t>
      </w:r>
      <w:r w:rsidRPr="00864E02">
        <w:t xml:space="preserve"> Febrile Infant Study.” </w:t>
      </w:r>
      <w:r w:rsidRPr="00864E02">
        <w:rPr>
          <w:i/>
        </w:rPr>
        <w:t>Arch Pediatr Adolesc Med</w:t>
      </w:r>
      <w:r w:rsidRPr="00864E02">
        <w:rPr>
          <w:b/>
        </w:rPr>
        <w:t xml:space="preserve"> 156</w:t>
      </w:r>
      <w:r w:rsidRPr="00864E02">
        <w:t>(1): 44–54.</w:t>
      </w:r>
    </w:p>
    <w:p w14:paraId="42630771" w14:textId="77777777" w:rsidR="00E635DE" w:rsidRPr="00864E02" w:rsidRDefault="001402E3" w:rsidP="004B6324">
      <w:pPr>
        <w:pStyle w:val="Indenthanginga"/>
      </w:pPr>
      <w:r w:rsidRPr="00864E02">
        <w:t>Pauker, S. G., and J. P. Kassirer (1975). “Therapeutic decision making: A cost-bene</w:t>
      </w:r>
      <w:r w:rsidR="006B6A63" w:rsidRPr="00864E02">
        <w:t>fi</w:t>
      </w:r>
      <w:r w:rsidRPr="00864E02">
        <w:t>t analysis.”</w:t>
      </w:r>
      <w:r w:rsidR="004B6324" w:rsidRPr="00864E02">
        <w:t xml:space="preserve"> </w:t>
      </w:r>
      <w:proofErr w:type="gramStart"/>
      <w:r w:rsidRPr="00864E02">
        <w:rPr>
          <w:i/>
        </w:rPr>
        <w:t>N</w:t>
      </w:r>
      <w:r w:rsidR="00881930" w:rsidRPr="00864E02">
        <w:rPr>
          <w:i/>
        </w:rPr>
        <w:t xml:space="preserve"> </w:t>
      </w:r>
      <w:r w:rsidRPr="00864E02">
        <w:rPr>
          <w:i/>
        </w:rPr>
        <w:t>Engl</w:t>
      </w:r>
      <w:r w:rsidR="00881930" w:rsidRPr="00864E02">
        <w:rPr>
          <w:i/>
        </w:rPr>
        <w:t xml:space="preserve"> </w:t>
      </w:r>
      <w:r w:rsidRPr="00864E02">
        <w:rPr>
          <w:i/>
        </w:rPr>
        <w:t>J</w:t>
      </w:r>
      <w:r w:rsidR="00881930" w:rsidRPr="00864E02">
        <w:rPr>
          <w:i/>
        </w:rPr>
        <w:t xml:space="preserve"> </w:t>
      </w:r>
      <w:r w:rsidRPr="00864E02">
        <w:rPr>
          <w:i/>
        </w:rPr>
        <w:t>Med</w:t>
      </w:r>
      <w:r w:rsidRPr="00864E02">
        <w:rPr>
          <w:b/>
        </w:rPr>
        <w:t xml:space="preserve"> 293</w:t>
      </w:r>
      <w:r w:rsidRPr="00864E02">
        <w:t>(5): 229–34.</w:t>
      </w:r>
      <w:proofErr w:type="gramEnd"/>
    </w:p>
    <w:p w14:paraId="6C215CA7" w14:textId="77777777" w:rsidR="00E635DE" w:rsidRPr="00864E02" w:rsidRDefault="001402E3" w:rsidP="00CF7A61">
      <w:pPr>
        <w:pStyle w:val="Indenthanginga"/>
      </w:pPr>
      <w:r w:rsidRPr="00864E02">
        <w:t>Pauker, S. G., and J. P. Kassirer (1980). “The threshold approach to clinical decision making.”</w:t>
      </w:r>
      <w:r w:rsidR="00CF7A61" w:rsidRPr="00864E02">
        <w:t xml:space="preserve"> </w:t>
      </w:r>
      <w:proofErr w:type="gramStart"/>
      <w:r w:rsidRPr="00864E02">
        <w:rPr>
          <w:i/>
        </w:rPr>
        <w:t>N</w:t>
      </w:r>
      <w:r w:rsidR="00881930" w:rsidRPr="00864E02">
        <w:rPr>
          <w:i/>
        </w:rPr>
        <w:t xml:space="preserve"> </w:t>
      </w:r>
      <w:r w:rsidRPr="00864E02">
        <w:rPr>
          <w:i/>
        </w:rPr>
        <w:t>Engl</w:t>
      </w:r>
      <w:r w:rsidR="00881930" w:rsidRPr="00864E02">
        <w:rPr>
          <w:i/>
        </w:rPr>
        <w:t xml:space="preserve"> </w:t>
      </w:r>
      <w:r w:rsidRPr="00864E02">
        <w:rPr>
          <w:i/>
        </w:rPr>
        <w:t>J</w:t>
      </w:r>
      <w:r w:rsidR="00881930" w:rsidRPr="00864E02">
        <w:rPr>
          <w:i/>
        </w:rPr>
        <w:t xml:space="preserve"> </w:t>
      </w:r>
      <w:r w:rsidRPr="00864E02">
        <w:rPr>
          <w:i/>
        </w:rPr>
        <w:t>Med</w:t>
      </w:r>
      <w:r w:rsidRPr="00864E02">
        <w:rPr>
          <w:b/>
        </w:rPr>
        <w:t xml:space="preserve"> 302</w:t>
      </w:r>
      <w:r w:rsidRPr="00864E02">
        <w:t>(20): 1109–17.</w:t>
      </w:r>
      <w:proofErr w:type="gramEnd"/>
    </w:p>
    <w:p w14:paraId="56EC745E" w14:textId="77777777" w:rsidR="00E635DE" w:rsidRPr="00864E02" w:rsidRDefault="001402E3" w:rsidP="00A34EC7">
      <w:pPr>
        <w:pStyle w:val="Indenthanginga"/>
      </w:pPr>
      <w:proofErr w:type="gramStart"/>
      <w:r w:rsidRPr="00864E02">
        <w:t>Poehling, K. A., M. R. Grif</w:t>
      </w:r>
      <w:r w:rsidR="006B6A63" w:rsidRPr="00864E02">
        <w:t>fi</w:t>
      </w:r>
      <w:r w:rsidRPr="00864E02">
        <w:t>n, et al. (2002).</w:t>
      </w:r>
      <w:proofErr w:type="gramEnd"/>
      <w:r w:rsidRPr="00864E02">
        <w:t xml:space="preserve"> “Bedside diagnosis of in</w:t>
      </w:r>
      <w:r w:rsidR="00D634CD" w:rsidRPr="00864E02">
        <w:t>fl</w:t>
      </w:r>
      <w:r w:rsidRPr="00864E02">
        <w:t>uenzavirus infections in hospitalized children.”</w:t>
      </w:r>
      <w:r w:rsidRPr="00864E02">
        <w:rPr>
          <w:rStyle w:val="NormalWebChar"/>
        </w:rPr>
        <w:t xml:space="preserve"> </w:t>
      </w:r>
      <w:proofErr w:type="gramStart"/>
      <w:r w:rsidRPr="00864E02">
        <w:rPr>
          <w:i/>
        </w:rPr>
        <w:t>Pediatrics</w:t>
      </w:r>
      <w:r w:rsidRPr="00864E02">
        <w:rPr>
          <w:b/>
        </w:rPr>
        <w:t xml:space="preserve"> 110</w:t>
      </w:r>
      <w:r w:rsidRPr="00864E02">
        <w:t>(1 Pt 1): 83–8.</w:t>
      </w:r>
      <w:proofErr w:type="gramEnd"/>
    </w:p>
    <w:p w14:paraId="4839242C" w14:textId="77777777" w:rsidR="00E635DE" w:rsidRPr="00864E02" w:rsidRDefault="001402E3" w:rsidP="00A34EC7">
      <w:pPr>
        <w:pStyle w:val="Indenthanginga"/>
      </w:pPr>
      <w:proofErr w:type="gramStart"/>
      <w:r w:rsidRPr="00864E02">
        <w:t>Sox, H. C., Jr. (1986).</w:t>
      </w:r>
      <w:proofErr w:type="gramEnd"/>
      <w:r w:rsidRPr="00864E02">
        <w:t xml:space="preserve"> “Probability theory in the use of diagnostic tests. An introduction to critical study of the literature.”</w:t>
      </w:r>
      <w:r w:rsidRPr="00864E02">
        <w:rPr>
          <w:rStyle w:val="NormalWebChar"/>
        </w:rPr>
        <w:t xml:space="preserve"> </w:t>
      </w:r>
      <w:r w:rsidRPr="00864E02">
        <w:rPr>
          <w:i/>
        </w:rPr>
        <w:t>Ann</w:t>
      </w:r>
      <w:r w:rsidR="00B80297" w:rsidRPr="00864E02">
        <w:rPr>
          <w:i/>
        </w:rPr>
        <w:t xml:space="preserve"> </w:t>
      </w:r>
      <w:r w:rsidRPr="00864E02">
        <w:rPr>
          <w:i/>
        </w:rPr>
        <w:t>Intern</w:t>
      </w:r>
      <w:r w:rsidR="00B80297" w:rsidRPr="00864E02">
        <w:rPr>
          <w:i/>
        </w:rPr>
        <w:t xml:space="preserve"> </w:t>
      </w:r>
      <w:r w:rsidRPr="00864E02">
        <w:rPr>
          <w:i/>
        </w:rPr>
        <w:t>Med</w:t>
      </w:r>
      <w:r w:rsidRPr="00864E02">
        <w:rPr>
          <w:b/>
        </w:rPr>
        <w:t xml:space="preserve"> 104</w:t>
      </w:r>
      <w:r w:rsidRPr="00864E02">
        <w:t>(1): 60–6.</w:t>
      </w:r>
    </w:p>
    <w:p w14:paraId="532D86A6" w14:textId="77777777" w:rsidR="00296DC1" w:rsidRPr="0090662C" w:rsidRDefault="00296DC1" w:rsidP="00296DC1">
      <w:pPr>
        <w:pStyle w:val="EndNoteBibliography"/>
        <w:rPr>
          <w:noProof/>
        </w:rPr>
      </w:pPr>
      <w:r w:rsidRPr="0090662C">
        <w:rPr>
          <w:noProof/>
        </w:rPr>
        <w:t xml:space="preserve">Sox, H. C., M. C. Higgins and D. K. Owens (2013). </w:t>
      </w:r>
      <w:r w:rsidRPr="0090662C">
        <w:rPr>
          <w:noProof/>
          <w:u w:val="single"/>
        </w:rPr>
        <w:t>Medical decision making</w:t>
      </w:r>
      <w:r w:rsidRPr="0090662C">
        <w:rPr>
          <w:noProof/>
        </w:rPr>
        <w:t>. Chichester, West Sussex, UK, John Wiley &amp; Sons.</w:t>
      </w:r>
    </w:p>
    <w:p w14:paraId="14935FE8" w14:textId="77777777" w:rsidR="00296DC1" w:rsidRDefault="00296DC1" w:rsidP="0090662C">
      <w:pPr>
        <w:pStyle w:val="EndNoteBibliography"/>
      </w:pPr>
    </w:p>
    <w:p w14:paraId="74D2F356" w14:textId="77777777" w:rsidR="00296DC1" w:rsidRDefault="00296DC1" w:rsidP="0090662C">
      <w:pPr>
        <w:pStyle w:val="EndNoteBibliography"/>
      </w:pPr>
    </w:p>
    <w:p w14:paraId="5BCE22F3" w14:textId="77777777" w:rsidR="0090662C" w:rsidRDefault="0090662C" w:rsidP="0044215A">
      <w:pPr>
        <w:pStyle w:val="EndNoteBibliography"/>
        <w:rPr>
          <w:noProof/>
        </w:rPr>
      </w:pPr>
      <w:r>
        <w:fldChar w:fldCharType="begin"/>
      </w:r>
      <w:r>
        <w:instrText xml:space="preserve"> ADDIN EN.REFLIST </w:instrText>
      </w:r>
      <w:r>
        <w:fldChar w:fldCharType="separate"/>
      </w:r>
    </w:p>
    <w:p w14:paraId="0E1FB619" w14:textId="77777777" w:rsidR="0090662C" w:rsidRPr="0090662C" w:rsidRDefault="0090662C" w:rsidP="0090662C">
      <w:pPr>
        <w:pStyle w:val="EndNoteBibliography"/>
        <w:rPr>
          <w:noProof/>
        </w:rPr>
      </w:pPr>
    </w:p>
    <w:p w14:paraId="71998D2F" w14:textId="77777777" w:rsidR="00B71101" w:rsidRDefault="0090662C" w:rsidP="00F0774F">
      <w:pPr>
        <w:pStyle w:val="NormalWeb"/>
      </w:pPr>
      <w:r>
        <w:fldChar w:fldCharType="end"/>
      </w:r>
    </w:p>
    <w:sectPr w:rsidR="00B71101" w:rsidSect="00DC33FA">
      <w:headerReference w:type="default" r:id="rId79"/>
      <w:footerReference w:type="even" r:id="rId80"/>
      <w:footerReference w:type="default" r:id="rId81"/>
      <w:pgSz w:w="12240" w:h="15840" w:code="1"/>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EE724" w14:textId="77777777" w:rsidR="004A28D0" w:rsidRDefault="004A28D0" w:rsidP="000666B9">
      <w:r>
        <w:separator/>
      </w:r>
    </w:p>
  </w:endnote>
  <w:endnote w:type="continuationSeparator" w:id="0">
    <w:p w14:paraId="28F997E4" w14:textId="77777777" w:rsidR="004A28D0" w:rsidRDefault="004A28D0" w:rsidP="0006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inion-Regular">
    <w:altName w:val="Cambria"/>
    <w:panose1 w:val="00000000000000000000"/>
    <w:charset w:val="00"/>
    <w:family w:val="roman"/>
    <w:notTrueType/>
    <w:pitch w:val="default"/>
    <w:sig w:usb0="00000003" w:usb1="00000000" w:usb2="00000000" w:usb3="00000000" w:csb0="00000001" w:csb1="00000000"/>
  </w:font>
  <w:font w:name="MTSY">
    <w:altName w:val="Times New Roman"/>
    <w:panose1 w:val="00000000000000000000"/>
    <w:charset w:val="00"/>
    <w:family w:val="swiss"/>
    <w:notTrueType/>
    <w:pitch w:val="default"/>
    <w:sig w:usb0="00000003" w:usb1="00000000" w:usb2="00000000" w:usb3="00000000" w:csb0="00000001" w:csb1="00000000"/>
  </w:font>
  <w:font w:name="RMTMI">
    <w:panose1 w:val="00000000000000000000"/>
    <w:charset w:val="00"/>
    <w:family w:val="swiss"/>
    <w:notTrueType/>
    <w:pitch w:val="default"/>
    <w:sig w:usb0="00000003" w:usb1="00000000" w:usb2="00000000" w:usb3="00000000" w:csb0="00000001" w:csb1="00000000"/>
  </w:font>
  <w:font w:name="Formata BQ-Regular">
    <w:altName w:val="Cambria"/>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swiss"/>
    <w:notTrueType/>
    <w:pitch w:val="default"/>
    <w:sig w:usb0="00000003" w:usb1="00000000" w:usb2="00000000" w:usb3="00000000" w:csb0="00000001" w:csb1="00000000"/>
  </w:font>
  <w:font w:name="Formata BQ-Bold">
    <w:panose1 w:val="00000000000000000000"/>
    <w:charset w:val="00"/>
    <w:family w:val="roman"/>
    <w:notTrueType/>
    <w:pitch w:val="default"/>
    <w:sig w:usb0="00000003" w:usb1="00000000" w:usb2="00000000" w:usb3="00000000" w:csb0="00000001" w:csb1="00000000"/>
  </w:font>
  <w:font w:name="Times New Roman PS">
    <w:panose1 w:val="00000000000000000000"/>
    <w:charset w:val="00"/>
    <w:family w:val="roman"/>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CIRCLE10">
    <w:panose1 w:val="00000000000000000000"/>
    <w:charset w:val="00"/>
    <w:family w:val="swiss"/>
    <w:notTrueType/>
    <w:pitch w:val="default"/>
    <w:sig w:usb0="00000003" w:usb1="00000000" w:usb2="00000000" w:usb3="00000000" w:csb0="00000001" w:csb1="00000000"/>
  </w:font>
  <w:font w:name="MTEX">
    <w:panose1 w:val="00000000000000000000"/>
    <w:charset w:val="00"/>
    <w:family w:val="swiss"/>
    <w:notTrueType/>
    <w:pitch w:val="default"/>
    <w:sig w:usb0="00000003" w:usb1="00000000" w:usb2="00000000" w:usb3="00000000" w:csb0="00000001" w:csb1="00000000"/>
  </w:font>
  <w:font w:name="Calisto MT">
    <w:panose1 w:val="02040603050505030304"/>
    <w:charset w:val="00"/>
    <w:family w:val="auto"/>
    <w:pitch w:val="variable"/>
    <w:sig w:usb0="00000003" w:usb1="00000000" w:usb2="00000000" w:usb3="00000000" w:csb0="00000001" w:csb1="00000000"/>
  </w:font>
  <w:font w:name="Calis MTBol">
    <w:panose1 w:val="00000000000000000000"/>
    <w:charset w:val="00"/>
    <w:family w:val="swiss"/>
    <w:notTrueType/>
    <w:pitch w:val="default"/>
    <w:sig w:usb0="00000003" w:usb1="00000000" w:usb2="00000000" w:usb3="00000000" w:csb0="00000001" w:csb1="00000000"/>
  </w:font>
  <w:font w:name="Arial MT">
    <w:panose1 w:val="00000000000000000000"/>
    <w:charset w:val="00"/>
    <w:family w:val="swiss"/>
    <w:notTrueType/>
    <w:pitch w:val="default"/>
    <w:sig w:usb0="00000003" w:usb1="00000000" w:usb2="00000000" w:usb3="00000000" w:csb0="00000001" w:csb1="00000000"/>
  </w:font>
  <w:font w:name="Arial-Bold MT">
    <w:panose1 w:val="00000000000000000000"/>
    <w:charset w:val="00"/>
    <w:family w:val="swiss"/>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1BFC" w14:textId="77777777" w:rsidR="004A28D0" w:rsidRDefault="004A28D0" w:rsidP="004C50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AA7801" w14:textId="77777777" w:rsidR="004A28D0" w:rsidRDefault="004A28D0" w:rsidP="004C50D9">
    <w:pPr>
      <w:pStyle w:val="Footer"/>
      <w:ind w:right="360"/>
      <w:pPrChange w:id="2" w:author="Tom Newman" w:date="2017-06-27T19:49: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7DAA8" w14:textId="77777777" w:rsidR="004A28D0" w:rsidRDefault="004A28D0" w:rsidP="004C50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1EBF">
      <w:rPr>
        <w:rStyle w:val="PageNumber"/>
        <w:noProof/>
      </w:rPr>
      <w:t>35</w:t>
    </w:r>
    <w:r>
      <w:rPr>
        <w:rStyle w:val="PageNumber"/>
      </w:rPr>
      <w:fldChar w:fldCharType="end"/>
    </w:r>
  </w:p>
  <w:p w14:paraId="02FC40F7" w14:textId="77777777" w:rsidR="004A28D0" w:rsidRDefault="004A28D0" w:rsidP="004C50D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26E6B" w14:textId="77777777" w:rsidR="004A28D0" w:rsidRDefault="004A28D0" w:rsidP="000666B9">
      <w:r>
        <w:separator/>
      </w:r>
    </w:p>
  </w:footnote>
  <w:footnote w:type="continuationSeparator" w:id="0">
    <w:p w14:paraId="300D7A02" w14:textId="77777777" w:rsidR="004A28D0" w:rsidRDefault="004A28D0" w:rsidP="000666B9">
      <w:r>
        <w:continuationSeparator/>
      </w:r>
    </w:p>
  </w:footnote>
  <w:footnote w:id="1">
    <w:p w14:paraId="29877CDC" w14:textId="77777777" w:rsidR="004A28D0" w:rsidRDefault="004A28D0">
      <w:pPr>
        <w:pStyle w:val="FootnoteText"/>
      </w:pPr>
      <w:r>
        <w:rPr>
          <w:rStyle w:val="FootnoteReference"/>
        </w:rPr>
        <w:footnoteRef/>
      </w:r>
      <w:r>
        <w:t xml:space="preserve"> We will show in Chapter 3 that making continuous and multi-level tests dichotomous is often a bad idea.</w:t>
      </w:r>
    </w:p>
  </w:footnote>
  <w:footnote w:id="2">
    <w:p w14:paraId="4DCDC9E8" w14:textId="77777777" w:rsidR="004A28D0" w:rsidRPr="00864E02" w:rsidRDefault="004A28D0" w:rsidP="00772AE4">
      <w:pPr>
        <w:pStyle w:val="FootnoteText"/>
        <w:ind w:left="117" w:hanging="117"/>
        <w:rPr>
          <w:rFonts w:ascii="Minion-Regular" w:hAnsi="Minion-Regular" w:cs="Minion-Regular"/>
        </w:rPr>
      </w:pPr>
      <w:r w:rsidRPr="00864E02">
        <w:rPr>
          <w:rStyle w:val="FootnoteReference"/>
        </w:rPr>
        <w:footnoteRef/>
      </w:r>
      <w:r w:rsidRPr="00864E02">
        <w:t xml:space="preserve"> </w:t>
      </w:r>
      <w:r w:rsidRPr="00864E02">
        <w:rPr>
          <w:rFonts w:ascii="Minion-Regular" w:hAnsi="Minion-Regular" w:cs="Minion-Regular"/>
        </w:rPr>
        <w:t>It is just a coincidence that the negative predictive value 210/215 and the specificity 210/214 both round to 98%. As we shall see, the probability that a patient without the disease will have a negative test (specificity) is</w:t>
      </w:r>
      <w:r w:rsidRPr="00864E02">
        <w:t xml:space="preserve"> </w:t>
      </w:r>
      <w:r w:rsidRPr="00864E02">
        <w:rPr>
          <w:i/>
        </w:rPr>
        <w:t>not</w:t>
      </w:r>
      <w:r w:rsidRPr="00864E02">
        <w:rPr>
          <w:rFonts w:ascii="Minion-Regular" w:hAnsi="Minion-Regular" w:cs="Minion-Regular"/>
        </w:rPr>
        <w:t xml:space="preserve"> the same as the probability that a patient with a negative test does not have the disease (negative predictive value).</w:t>
      </w:r>
    </w:p>
  </w:footnote>
  <w:footnote w:id="3">
    <w:p w14:paraId="6AC795C8" w14:textId="77777777" w:rsidR="004A28D0" w:rsidRPr="00864E02" w:rsidRDefault="004A28D0">
      <w:pPr>
        <w:pStyle w:val="FootnoteText"/>
      </w:pPr>
      <w:r w:rsidRPr="00864E02">
        <w:rPr>
          <w:rStyle w:val="FootnoteReference"/>
        </w:rPr>
        <w:footnoteRef/>
      </w:r>
      <w:r w:rsidRPr="00864E02">
        <w:t xml:space="preserve"> </w:t>
      </w:r>
      <w:r w:rsidRPr="00864E02">
        <w:rPr>
          <w:rFonts w:ascii="Minion-Regular" w:hAnsi="Minion-Regular" w:cs="Minion-Regular"/>
        </w:rPr>
        <w:t>“Accuracy” also depends on prevalence, but as mentioned above, it is not a useful quantity.</w:t>
      </w:r>
    </w:p>
  </w:footnote>
  <w:footnote w:id="4">
    <w:p w14:paraId="05CA04F5" w14:textId="77777777" w:rsidR="004A28D0" w:rsidRDefault="004A28D0">
      <w:pPr>
        <w:pStyle w:val="FootnoteText"/>
      </w:pPr>
      <w:r>
        <w:rPr>
          <w:rStyle w:val="FootnoteReference"/>
        </w:rPr>
        <w:footnoteRef/>
      </w:r>
      <w:r>
        <w:t xml:space="preserve"> We simplify here by treating mammography as a dichotomous test, by grouping together the 3 reported positive results: "additional evaluation needed" (92.9%), "suspicious for malignancy" (5.5%) and "malignant" (1.6%).</w:t>
      </w:r>
      <w:r>
        <w:fldChar w:fldCharType="begin">
          <w:fldData xml:space="preserve">PEVuZE5vdGU+PENpdGU+PEF1dGhvcj5LZXJsaWtvd3NrZTwvQXV0aG9yPjxZZWFyPjE5OTY8L1ll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</w:fldData>
        </w:fldChar>
      </w:r>
      <w:r>
        <w:instrText xml:space="preserve"> ADDIN EN.CITE </w:instrText>
      </w:r>
      <w:r>
        <w:fldChar w:fldCharType="begin">
          <w:fldData xml:space="preserve">PEVuZE5vdGU+PENpdGU+PEF1dGhvcj5LZXJsaWtvd3NrZTwvQXV0aG9yPjxZZWFyPjE5OTY8L1ll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</w:fldData>
        </w:fldChar>
      </w:r>
      <w:r>
        <w:instrText xml:space="preserve"> ADDIN EN.CITE.DATA </w:instrText>
      </w:r>
      <w:r>
        <w:fldChar w:fldCharType="end"/>
      </w:r>
      <w:r>
        <w:fldChar w:fldCharType="separate"/>
      </w:r>
      <w:r>
        <w:rPr>
          <w:noProof/>
        </w:rPr>
        <w:t xml:space="preserve">Kerlikowske, K., D. Grady, J. Barclay, E. A. Sickles and V. Ernster (1996). "Likelihood ratios for modern screening mammography. Risk of breast cancer based on age and mammographic interpretation." </w:t>
      </w:r>
      <w:r w:rsidRPr="0090662C">
        <w:rPr>
          <w:noProof/>
          <w:u w:val="single"/>
        </w:rPr>
        <w:t>Jama</w:t>
      </w:r>
      <w:r>
        <w:rPr>
          <w:noProof/>
        </w:rPr>
        <w:t xml:space="preserve"> </w:t>
      </w:r>
      <w:r w:rsidRPr="0090662C">
        <w:rPr>
          <w:b/>
          <w:noProof/>
        </w:rPr>
        <w:t>276</w:t>
      </w:r>
      <w:r>
        <w:rPr>
          <w:noProof/>
        </w:rPr>
        <w:t>(1): 39-43.</w:t>
      </w:r>
      <w:r>
        <w:fldChar w:fldCharType="end"/>
      </w:r>
    </w:p>
  </w:footnote>
  <w:footnote w:id="5">
    <w:p w14:paraId="322CE2AD" w14:textId="77777777" w:rsidR="004A28D0" w:rsidRPr="00864E02" w:rsidRDefault="004A28D0" w:rsidP="00840E36">
      <w:pPr>
        <w:pStyle w:val="FootnoteText"/>
        <w:ind w:left="108" w:hanging="108"/>
      </w:pPr>
      <w:r w:rsidRPr="00864E02">
        <w:rPr>
          <w:rStyle w:val="FootnoteReference"/>
        </w:rPr>
        <w:footnoteRef/>
      </w:r>
      <w:r w:rsidRPr="00864E02">
        <w:t xml:space="preserve"> </w:t>
      </w:r>
      <w:r w:rsidRPr="00864E02">
        <w:rPr>
          <w:rFonts w:ascii="Minion-Regular" w:hAnsi="Minion-Regular" w:cs="Minion-Regular"/>
        </w:rPr>
        <w:t>In case you are wondering why we call this the “lite” derivation, it is because the formula for the LR works even when sensitivity and specificity come from a study that does not have cross-sectional sampling, but this derivation would not work in such a study.</w:t>
      </w:r>
    </w:p>
  </w:footnote>
  <w:footnote w:id="6">
    <w:p w14:paraId="7F00DF1C" w14:textId="77777777" w:rsidR="004A28D0" w:rsidRPr="00864E02" w:rsidRDefault="004A28D0">
      <w:pPr>
        <w:pStyle w:val="FootnoteText"/>
      </w:pPr>
      <w:r w:rsidRPr="00864E02">
        <w:rPr>
          <w:rStyle w:val="FootnoteReference"/>
        </w:rPr>
        <w:footnoteRef/>
      </w:r>
      <w:r w:rsidRPr="00864E02">
        <w:t xml:space="preserve"> </w:t>
      </w:r>
      <w:r w:rsidRPr="00864E02">
        <w:rPr>
          <w:rFonts w:ascii="Minion-Regular" w:hAnsi="Minion-Regular" w:cs="Minion-Regular"/>
        </w:rPr>
        <w:t>Thanks to Dr. Warren Browner for this mnemonic.</w:t>
      </w:r>
    </w:p>
  </w:footnote>
  <w:footnote w:id="7">
    <w:p w14:paraId="5F7C3453" w14:textId="77777777" w:rsidR="004A28D0" w:rsidRDefault="004A28D0" w:rsidP="00331E47">
      <w:pPr>
        <w:pStyle w:val="FootnoteText"/>
        <w:ind w:left="117" w:hanging="117"/>
      </w:pPr>
      <w:r w:rsidRPr="00864E02">
        <w:rPr>
          <w:rStyle w:val="FootnoteReference"/>
        </w:rPr>
        <w:footnoteRef/>
      </w:r>
      <w:r w:rsidRPr="00864E02">
        <w:t xml:space="preserve"> </w:t>
      </w:r>
      <w:r w:rsidRPr="00864E02">
        <w:rPr>
          <w:rFonts w:ascii="Minion-Regular" w:hAnsi="Minion-Regular" w:cs="Minion-Regular"/>
        </w:rPr>
        <w:t xml:space="preserve">What we refer to as “cost” might more strictly be termed “regret,” the difference in outcome between the </w:t>
      </w:r>
      <w:proofErr w:type="gramStart"/>
      <w:r w:rsidRPr="00864E02">
        <w:rPr>
          <w:rFonts w:ascii="Minion-Regular" w:hAnsi="Minion-Regular" w:cs="Minion-Regular"/>
        </w:rPr>
        <w:t>action</w:t>
      </w:r>
      <w:proofErr w:type="gramEnd"/>
      <w:r w:rsidRPr="00864E02">
        <w:rPr>
          <w:rFonts w:ascii="Minion-Regular" w:hAnsi="Minion-Regular" w:cs="Minion-Regular"/>
        </w:rPr>
        <w:t xml:space="preserve"> we took and the best action we could, in retrospect, have taken. (See Hilden and Glasziou 1996.) The regret associated with treating a patient who turns out to have the disease is zero, since it was the best action we could have taken. Similarly, the regret associated with not treating an individual who turns out not to have the disease is also zero.</w:t>
      </w:r>
    </w:p>
  </w:footnote>
  <w:footnote w:id="8">
    <w:p w14:paraId="3AF0376F" w14:textId="77777777" w:rsidR="004A28D0" w:rsidRDefault="004A28D0">
      <w:pPr>
        <w:pStyle w:val="FootnoteText"/>
      </w:pPr>
      <w:r>
        <w:rPr>
          <w:rStyle w:val="FootnoteReference"/>
        </w:rPr>
        <w:footnoteRef/>
      </w:r>
      <w:r>
        <w:t xml:space="preserve"> This was the lowest price (with a coupon) at </w:t>
      </w:r>
      <w:hyperlink r:id="rId1" w:history="1">
        <w:r w:rsidRPr="00695A3C">
          <w:rPr>
            <w:rStyle w:val="Hyperlink"/>
          </w:rPr>
          <w:t>www.GoodRx.com</w:t>
        </w:r>
      </w:hyperlink>
      <w:r>
        <w:t xml:space="preserve"> 6/27/17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5C16A" w14:textId="77777777" w:rsidR="004A28D0" w:rsidRPr="0062354D" w:rsidRDefault="004A28D0">
    <w:pPr>
      <w:pStyle w:val="Header"/>
      <w:rPr>
        <w:sz w:val="16"/>
      </w:rPr>
    </w:pPr>
    <w:r w:rsidRPr="0062354D">
      <w:rPr>
        <w:sz w:val="16"/>
      </w:rPr>
      <w:fldChar w:fldCharType="begin"/>
    </w:r>
    <w:r w:rsidRPr="0062354D">
      <w:rPr>
        <w:sz w:val="16"/>
      </w:rPr>
      <w:instrText xml:space="preserve"> FILENAME \p  \* MERGEFORMAT </w:instrText>
    </w:r>
    <w:r w:rsidRPr="0062354D">
      <w:rPr>
        <w:sz w:val="16"/>
      </w:rPr>
      <w:fldChar w:fldCharType="separate"/>
    </w:r>
    <w:r>
      <w:rPr>
        <w:noProof/>
        <w:sz w:val="16"/>
      </w:rPr>
      <w:t>Macintosh HD:Users:makohn:Box Sync:EBD:EBD-2:EBD2-Chapter 2:EBD2 Chapter 2 Dichotmous tests 2017-0915.doc</w:t>
    </w:r>
    <w:r w:rsidRPr="0062354D">
      <w:rPr>
        <w:sz w:val="16"/>
      </w:rPr>
      <w:fldChar w:fldCharType="end"/>
    </w:r>
    <w:proofErr w:type="gramStart"/>
    <w:r w:rsidRPr="0062354D">
      <w:rPr>
        <w:sz w:val="16"/>
      </w:rPr>
      <w:t xml:space="preserve">  </w:t>
    </w:r>
    <w:r>
      <w:rPr>
        <w:sz w:val="16"/>
      </w:rPr>
      <w:t>9</w:t>
    </w:r>
    <w:proofErr w:type="gramEnd"/>
    <w:r>
      <w:rPr>
        <w:sz w:val="16"/>
      </w:rPr>
      <w:t>/15/17 9:49 AM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D3A39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132AB1"/>
    <w:multiLevelType w:val="hybridMultilevel"/>
    <w:tmpl w:val="1EFC2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proofState w:spelling="clean" w:grammar="clean"/>
  <w:attachedTemplate r:id="rId1"/>
  <w:linkStyle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lt;record-ids&gt;&lt;item&gt;95&lt;/item&gt;&lt;item&gt;123&lt;/item&gt;&lt;item&gt;124&lt;/item&gt;&lt;item&gt;894&lt;/item&gt;&lt;item&gt;1387&lt;/item&gt;&lt;item&gt;1388&lt;/item&gt;&lt;/record-ids&gt;&lt;/item&gt;&lt;/Libraries&gt;"/>
  </w:docVars>
  <w:rsids>
    <w:rsidRoot w:val="00EB49E4"/>
    <w:rsid w:val="0000354A"/>
    <w:rsid w:val="0000436F"/>
    <w:rsid w:val="00005EA8"/>
    <w:rsid w:val="0001282C"/>
    <w:rsid w:val="00012B32"/>
    <w:rsid w:val="00014145"/>
    <w:rsid w:val="000148D7"/>
    <w:rsid w:val="000149C6"/>
    <w:rsid w:val="00026676"/>
    <w:rsid w:val="00027F17"/>
    <w:rsid w:val="00030500"/>
    <w:rsid w:val="000332C6"/>
    <w:rsid w:val="000372C7"/>
    <w:rsid w:val="00041161"/>
    <w:rsid w:val="000433DD"/>
    <w:rsid w:val="00046601"/>
    <w:rsid w:val="00046768"/>
    <w:rsid w:val="00046D7A"/>
    <w:rsid w:val="00050A7A"/>
    <w:rsid w:val="00051BC7"/>
    <w:rsid w:val="0005346B"/>
    <w:rsid w:val="00054986"/>
    <w:rsid w:val="00054FA2"/>
    <w:rsid w:val="00060D90"/>
    <w:rsid w:val="00064DD7"/>
    <w:rsid w:val="00065254"/>
    <w:rsid w:val="000666B9"/>
    <w:rsid w:val="000757DD"/>
    <w:rsid w:val="0008065A"/>
    <w:rsid w:val="00084876"/>
    <w:rsid w:val="000872C9"/>
    <w:rsid w:val="00091731"/>
    <w:rsid w:val="000956AD"/>
    <w:rsid w:val="00097AEE"/>
    <w:rsid w:val="000A3869"/>
    <w:rsid w:val="000B0A4A"/>
    <w:rsid w:val="000B1407"/>
    <w:rsid w:val="000B4468"/>
    <w:rsid w:val="000C0057"/>
    <w:rsid w:val="000C217B"/>
    <w:rsid w:val="000C2CDF"/>
    <w:rsid w:val="000C2EC9"/>
    <w:rsid w:val="000C4439"/>
    <w:rsid w:val="000C54FA"/>
    <w:rsid w:val="000C5F54"/>
    <w:rsid w:val="000C7269"/>
    <w:rsid w:val="000D688F"/>
    <w:rsid w:val="000D7946"/>
    <w:rsid w:val="000E0BCC"/>
    <w:rsid w:val="000E1928"/>
    <w:rsid w:val="000E45BC"/>
    <w:rsid w:val="000E6180"/>
    <w:rsid w:val="000F026C"/>
    <w:rsid w:val="000F3153"/>
    <w:rsid w:val="000F39ED"/>
    <w:rsid w:val="000F4D0F"/>
    <w:rsid w:val="001000B3"/>
    <w:rsid w:val="00100A8B"/>
    <w:rsid w:val="00100E3C"/>
    <w:rsid w:val="00102A6D"/>
    <w:rsid w:val="00103670"/>
    <w:rsid w:val="00106287"/>
    <w:rsid w:val="001071FB"/>
    <w:rsid w:val="001100C2"/>
    <w:rsid w:val="00112EEC"/>
    <w:rsid w:val="001155CA"/>
    <w:rsid w:val="00116C3E"/>
    <w:rsid w:val="00120CBC"/>
    <w:rsid w:val="00120CFD"/>
    <w:rsid w:val="00121076"/>
    <w:rsid w:val="00126014"/>
    <w:rsid w:val="001269A2"/>
    <w:rsid w:val="001273C4"/>
    <w:rsid w:val="00130A60"/>
    <w:rsid w:val="00131C4E"/>
    <w:rsid w:val="00132424"/>
    <w:rsid w:val="00132901"/>
    <w:rsid w:val="00133101"/>
    <w:rsid w:val="00140083"/>
    <w:rsid w:val="001402E3"/>
    <w:rsid w:val="00140A5D"/>
    <w:rsid w:val="00140D3A"/>
    <w:rsid w:val="0014186E"/>
    <w:rsid w:val="001429D3"/>
    <w:rsid w:val="00144AF2"/>
    <w:rsid w:val="001541F0"/>
    <w:rsid w:val="001555C1"/>
    <w:rsid w:val="00170481"/>
    <w:rsid w:val="00170595"/>
    <w:rsid w:val="00172E83"/>
    <w:rsid w:val="001736DE"/>
    <w:rsid w:val="00182001"/>
    <w:rsid w:val="00183AB7"/>
    <w:rsid w:val="001848F2"/>
    <w:rsid w:val="00184ED9"/>
    <w:rsid w:val="00186971"/>
    <w:rsid w:val="00186F84"/>
    <w:rsid w:val="00187180"/>
    <w:rsid w:val="00193748"/>
    <w:rsid w:val="00195557"/>
    <w:rsid w:val="001A2D37"/>
    <w:rsid w:val="001A30C8"/>
    <w:rsid w:val="001A5875"/>
    <w:rsid w:val="001A67DB"/>
    <w:rsid w:val="001B4D0A"/>
    <w:rsid w:val="001B4F86"/>
    <w:rsid w:val="001B5D97"/>
    <w:rsid w:val="001B62E7"/>
    <w:rsid w:val="001C1394"/>
    <w:rsid w:val="001C188A"/>
    <w:rsid w:val="001D2D48"/>
    <w:rsid w:val="001D46A9"/>
    <w:rsid w:val="001D5D23"/>
    <w:rsid w:val="001E41CA"/>
    <w:rsid w:val="001E5889"/>
    <w:rsid w:val="001F5E78"/>
    <w:rsid w:val="00206616"/>
    <w:rsid w:val="00211507"/>
    <w:rsid w:val="002144FD"/>
    <w:rsid w:val="00230B0E"/>
    <w:rsid w:val="00231E3A"/>
    <w:rsid w:val="0023443D"/>
    <w:rsid w:val="00237563"/>
    <w:rsid w:val="00237B3B"/>
    <w:rsid w:val="00240B0F"/>
    <w:rsid w:val="00241B88"/>
    <w:rsid w:val="002441A4"/>
    <w:rsid w:val="00244974"/>
    <w:rsid w:val="00246322"/>
    <w:rsid w:val="00263CC7"/>
    <w:rsid w:val="00267AA5"/>
    <w:rsid w:val="00274160"/>
    <w:rsid w:val="00281409"/>
    <w:rsid w:val="00282A16"/>
    <w:rsid w:val="00283924"/>
    <w:rsid w:val="00291549"/>
    <w:rsid w:val="002961DE"/>
    <w:rsid w:val="00296DC1"/>
    <w:rsid w:val="002A0FC9"/>
    <w:rsid w:val="002A27FD"/>
    <w:rsid w:val="002A3DFA"/>
    <w:rsid w:val="002A42B8"/>
    <w:rsid w:val="002A650C"/>
    <w:rsid w:val="002A75E3"/>
    <w:rsid w:val="002A776F"/>
    <w:rsid w:val="002A7D63"/>
    <w:rsid w:val="002B1392"/>
    <w:rsid w:val="002B155B"/>
    <w:rsid w:val="002B2857"/>
    <w:rsid w:val="002B3C8F"/>
    <w:rsid w:val="002B660F"/>
    <w:rsid w:val="002C3F40"/>
    <w:rsid w:val="002C4163"/>
    <w:rsid w:val="002C4FC3"/>
    <w:rsid w:val="002C78D4"/>
    <w:rsid w:val="002D580D"/>
    <w:rsid w:val="002D7B9B"/>
    <w:rsid w:val="002E1C91"/>
    <w:rsid w:val="002E4606"/>
    <w:rsid w:val="002E4894"/>
    <w:rsid w:val="002E653B"/>
    <w:rsid w:val="002F0DA6"/>
    <w:rsid w:val="002F669C"/>
    <w:rsid w:val="00300D75"/>
    <w:rsid w:val="0030170F"/>
    <w:rsid w:val="00305B95"/>
    <w:rsid w:val="0031074D"/>
    <w:rsid w:val="00315FB5"/>
    <w:rsid w:val="003172D2"/>
    <w:rsid w:val="003245D1"/>
    <w:rsid w:val="00324C34"/>
    <w:rsid w:val="003276A0"/>
    <w:rsid w:val="00331E47"/>
    <w:rsid w:val="0033609D"/>
    <w:rsid w:val="00342CB9"/>
    <w:rsid w:val="003477B4"/>
    <w:rsid w:val="00347CA4"/>
    <w:rsid w:val="00347CF9"/>
    <w:rsid w:val="00351B70"/>
    <w:rsid w:val="00361969"/>
    <w:rsid w:val="00366D06"/>
    <w:rsid w:val="00373116"/>
    <w:rsid w:val="00373333"/>
    <w:rsid w:val="00375067"/>
    <w:rsid w:val="00375316"/>
    <w:rsid w:val="003759E1"/>
    <w:rsid w:val="003768DC"/>
    <w:rsid w:val="00376AD6"/>
    <w:rsid w:val="00376FA1"/>
    <w:rsid w:val="00377D24"/>
    <w:rsid w:val="00380572"/>
    <w:rsid w:val="0038149D"/>
    <w:rsid w:val="00382DEA"/>
    <w:rsid w:val="00387320"/>
    <w:rsid w:val="00390412"/>
    <w:rsid w:val="00390472"/>
    <w:rsid w:val="00395D4E"/>
    <w:rsid w:val="003A1325"/>
    <w:rsid w:val="003A30A2"/>
    <w:rsid w:val="003B0CA8"/>
    <w:rsid w:val="003B1AC4"/>
    <w:rsid w:val="003B1C2A"/>
    <w:rsid w:val="003B504F"/>
    <w:rsid w:val="003B6351"/>
    <w:rsid w:val="003B7DD5"/>
    <w:rsid w:val="003C24BF"/>
    <w:rsid w:val="003C4138"/>
    <w:rsid w:val="003C62D0"/>
    <w:rsid w:val="003C755D"/>
    <w:rsid w:val="003D1488"/>
    <w:rsid w:val="003D1950"/>
    <w:rsid w:val="003D2156"/>
    <w:rsid w:val="003D3F50"/>
    <w:rsid w:val="003D6902"/>
    <w:rsid w:val="003D76C1"/>
    <w:rsid w:val="003E643A"/>
    <w:rsid w:val="003E7029"/>
    <w:rsid w:val="003F0CBE"/>
    <w:rsid w:val="003F12FF"/>
    <w:rsid w:val="003F24AF"/>
    <w:rsid w:val="003F56C8"/>
    <w:rsid w:val="003F5D39"/>
    <w:rsid w:val="003F63D9"/>
    <w:rsid w:val="003F7BF2"/>
    <w:rsid w:val="00401D86"/>
    <w:rsid w:val="00403A1C"/>
    <w:rsid w:val="004052F7"/>
    <w:rsid w:val="0040622B"/>
    <w:rsid w:val="00412537"/>
    <w:rsid w:val="00413E02"/>
    <w:rsid w:val="00426690"/>
    <w:rsid w:val="00431DCB"/>
    <w:rsid w:val="00432144"/>
    <w:rsid w:val="00433791"/>
    <w:rsid w:val="00434A93"/>
    <w:rsid w:val="00435358"/>
    <w:rsid w:val="00436A16"/>
    <w:rsid w:val="004408BB"/>
    <w:rsid w:val="004413C0"/>
    <w:rsid w:val="00441BF6"/>
    <w:rsid w:val="0044215A"/>
    <w:rsid w:val="00442CC3"/>
    <w:rsid w:val="004455D1"/>
    <w:rsid w:val="00446E26"/>
    <w:rsid w:val="004505F8"/>
    <w:rsid w:val="0045252B"/>
    <w:rsid w:val="00452D64"/>
    <w:rsid w:val="00456D0E"/>
    <w:rsid w:val="00457EBD"/>
    <w:rsid w:val="00461264"/>
    <w:rsid w:val="00464362"/>
    <w:rsid w:val="004654D9"/>
    <w:rsid w:val="00466AEA"/>
    <w:rsid w:val="004672CE"/>
    <w:rsid w:val="004672D5"/>
    <w:rsid w:val="00472E18"/>
    <w:rsid w:val="0047470C"/>
    <w:rsid w:val="004748F5"/>
    <w:rsid w:val="00481E04"/>
    <w:rsid w:val="0048311E"/>
    <w:rsid w:val="00486544"/>
    <w:rsid w:val="004874AE"/>
    <w:rsid w:val="00493D81"/>
    <w:rsid w:val="00493E04"/>
    <w:rsid w:val="004966E0"/>
    <w:rsid w:val="004A0948"/>
    <w:rsid w:val="004A0AC7"/>
    <w:rsid w:val="004A28D0"/>
    <w:rsid w:val="004A53A0"/>
    <w:rsid w:val="004B1E92"/>
    <w:rsid w:val="004B3965"/>
    <w:rsid w:val="004B3BAB"/>
    <w:rsid w:val="004B62A6"/>
    <w:rsid w:val="004B6324"/>
    <w:rsid w:val="004C50D9"/>
    <w:rsid w:val="004C6163"/>
    <w:rsid w:val="004C6341"/>
    <w:rsid w:val="004D35B5"/>
    <w:rsid w:val="004D78CE"/>
    <w:rsid w:val="004E0EC2"/>
    <w:rsid w:val="004E6D90"/>
    <w:rsid w:val="004E7677"/>
    <w:rsid w:val="004F01C4"/>
    <w:rsid w:val="004F074A"/>
    <w:rsid w:val="004F2210"/>
    <w:rsid w:val="004F259C"/>
    <w:rsid w:val="00501133"/>
    <w:rsid w:val="005022B3"/>
    <w:rsid w:val="00503E70"/>
    <w:rsid w:val="005104EC"/>
    <w:rsid w:val="005112B7"/>
    <w:rsid w:val="00511BFB"/>
    <w:rsid w:val="005122F5"/>
    <w:rsid w:val="005152F3"/>
    <w:rsid w:val="005160CF"/>
    <w:rsid w:val="0051625D"/>
    <w:rsid w:val="0052099C"/>
    <w:rsid w:val="005210F1"/>
    <w:rsid w:val="00527CD0"/>
    <w:rsid w:val="00530848"/>
    <w:rsid w:val="00533CF8"/>
    <w:rsid w:val="00534343"/>
    <w:rsid w:val="0053651B"/>
    <w:rsid w:val="00540083"/>
    <w:rsid w:val="00544DD1"/>
    <w:rsid w:val="00544DF6"/>
    <w:rsid w:val="00545B42"/>
    <w:rsid w:val="00546216"/>
    <w:rsid w:val="00553553"/>
    <w:rsid w:val="00554D02"/>
    <w:rsid w:val="00557A15"/>
    <w:rsid w:val="00557C48"/>
    <w:rsid w:val="00561CE1"/>
    <w:rsid w:val="00562CDA"/>
    <w:rsid w:val="0056692C"/>
    <w:rsid w:val="00566B96"/>
    <w:rsid w:val="0057027F"/>
    <w:rsid w:val="005706DB"/>
    <w:rsid w:val="0057476F"/>
    <w:rsid w:val="00577650"/>
    <w:rsid w:val="00582597"/>
    <w:rsid w:val="005834EC"/>
    <w:rsid w:val="00584845"/>
    <w:rsid w:val="005855D7"/>
    <w:rsid w:val="00586AAF"/>
    <w:rsid w:val="00595366"/>
    <w:rsid w:val="005A1770"/>
    <w:rsid w:val="005A1A24"/>
    <w:rsid w:val="005A5712"/>
    <w:rsid w:val="005B2ECF"/>
    <w:rsid w:val="005B31AE"/>
    <w:rsid w:val="005C4596"/>
    <w:rsid w:val="005D0848"/>
    <w:rsid w:val="005D084E"/>
    <w:rsid w:val="005D546E"/>
    <w:rsid w:val="005E3771"/>
    <w:rsid w:val="005E5508"/>
    <w:rsid w:val="005E5AE0"/>
    <w:rsid w:val="005E6F93"/>
    <w:rsid w:val="005E7B6A"/>
    <w:rsid w:val="005F10BD"/>
    <w:rsid w:val="005F326E"/>
    <w:rsid w:val="00600618"/>
    <w:rsid w:val="0060152D"/>
    <w:rsid w:val="00602585"/>
    <w:rsid w:val="00603E58"/>
    <w:rsid w:val="00605A47"/>
    <w:rsid w:val="006063D2"/>
    <w:rsid w:val="0060676A"/>
    <w:rsid w:val="00607363"/>
    <w:rsid w:val="0060754A"/>
    <w:rsid w:val="006076B4"/>
    <w:rsid w:val="006107B6"/>
    <w:rsid w:val="00614FDF"/>
    <w:rsid w:val="0062074E"/>
    <w:rsid w:val="00620848"/>
    <w:rsid w:val="006212C2"/>
    <w:rsid w:val="00621762"/>
    <w:rsid w:val="006220D3"/>
    <w:rsid w:val="00622E13"/>
    <w:rsid w:val="00623427"/>
    <w:rsid w:val="00623463"/>
    <w:rsid w:val="0062354D"/>
    <w:rsid w:val="00623C34"/>
    <w:rsid w:val="006308E4"/>
    <w:rsid w:val="006325E4"/>
    <w:rsid w:val="0063307A"/>
    <w:rsid w:val="0063691C"/>
    <w:rsid w:val="00636F4C"/>
    <w:rsid w:val="006408D5"/>
    <w:rsid w:val="006439C1"/>
    <w:rsid w:val="00645229"/>
    <w:rsid w:val="00646B43"/>
    <w:rsid w:val="006565DE"/>
    <w:rsid w:val="00657165"/>
    <w:rsid w:val="0066075C"/>
    <w:rsid w:val="00672121"/>
    <w:rsid w:val="00673311"/>
    <w:rsid w:val="00673AE2"/>
    <w:rsid w:val="00676C1E"/>
    <w:rsid w:val="00685307"/>
    <w:rsid w:val="006870B6"/>
    <w:rsid w:val="0069305D"/>
    <w:rsid w:val="006949C4"/>
    <w:rsid w:val="0069769E"/>
    <w:rsid w:val="006A021E"/>
    <w:rsid w:val="006B2EF7"/>
    <w:rsid w:val="006B3F40"/>
    <w:rsid w:val="006B6A63"/>
    <w:rsid w:val="006B6D52"/>
    <w:rsid w:val="006C316C"/>
    <w:rsid w:val="006C38A5"/>
    <w:rsid w:val="006C3C19"/>
    <w:rsid w:val="006C6A37"/>
    <w:rsid w:val="006D2E99"/>
    <w:rsid w:val="006D4B6B"/>
    <w:rsid w:val="006D5843"/>
    <w:rsid w:val="006D6932"/>
    <w:rsid w:val="006E054F"/>
    <w:rsid w:val="006E198A"/>
    <w:rsid w:val="006E2DBE"/>
    <w:rsid w:val="006E33C4"/>
    <w:rsid w:val="006F4C13"/>
    <w:rsid w:val="006F54C0"/>
    <w:rsid w:val="00700649"/>
    <w:rsid w:val="007008E3"/>
    <w:rsid w:val="007010C9"/>
    <w:rsid w:val="0070494D"/>
    <w:rsid w:val="00705AE1"/>
    <w:rsid w:val="00712FC8"/>
    <w:rsid w:val="007134D1"/>
    <w:rsid w:val="00714A4F"/>
    <w:rsid w:val="007209D8"/>
    <w:rsid w:val="00720D0D"/>
    <w:rsid w:val="00721264"/>
    <w:rsid w:val="00723674"/>
    <w:rsid w:val="00723F7B"/>
    <w:rsid w:val="00723FC9"/>
    <w:rsid w:val="00730ECC"/>
    <w:rsid w:val="00732C23"/>
    <w:rsid w:val="0073513F"/>
    <w:rsid w:val="00736C4A"/>
    <w:rsid w:val="007413D8"/>
    <w:rsid w:val="007449B5"/>
    <w:rsid w:val="0074522B"/>
    <w:rsid w:val="00746C56"/>
    <w:rsid w:val="00747C9E"/>
    <w:rsid w:val="00760116"/>
    <w:rsid w:val="007607EF"/>
    <w:rsid w:val="007635A8"/>
    <w:rsid w:val="00763C2D"/>
    <w:rsid w:val="00764C71"/>
    <w:rsid w:val="00764D80"/>
    <w:rsid w:val="00767492"/>
    <w:rsid w:val="007700FE"/>
    <w:rsid w:val="0077044B"/>
    <w:rsid w:val="007712DA"/>
    <w:rsid w:val="00771886"/>
    <w:rsid w:val="007721B1"/>
    <w:rsid w:val="00772AE4"/>
    <w:rsid w:val="00773461"/>
    <w:rsid w:val="00773E3A"/>
    <w:rsid w:val="00773E91"/>
    <w:rsid w:val="007754C1"/>
    <w:rsid w:val="00776375"/>
    <w:rsid w:val="00776730"/>
    <w:rsid w:val="00777DBC"/>
    <w:rsid w:val="00783D43"/>
    <w:rsid w:val="007965FD"/>
    <w:rsid w:val="007A061A"/>
    <w:rsid w:val="007A11FB"/>
    <w:rsid w:val="007A31D5"/>
    <w:rsid w:val="007A74C0"/>
    <w:rsid w:val="007B3186"/>
    <w:rsid w:val="007B72CC"/>
    <w:rsid w:val="007B7C31"/>
    <w:rsid w:val="007C2237"/>
    <w:rsid w:val="007C31F5"/>
    <w:rsid w:val="007C6BC7"/>
    <w:rsid w:val="007D7906"/>
    <w:rsid w:val="007E256D"/>
    <w:rsid w:val="007F2A96"/>
    <w:rsid w:val="007F3FE7"/>
    <w:rsid w:val="007F5FC0"/>
    <w:rsid w:val="00800BB5"/>
    <w:rsid w:val="008072CE"/>
    <w:rsid w:val="00813D01"/>
    <w:rsid w:val="00816BAA"/>
    <w:rsid w:val="00821C78"/>
    <w:rsid w:val="0082219B"/>
    <w:rsid w:val="00824714"/>
    <w:rsid w:val="00827E0A"/>
    <w:rsid w:val="008347CC"/>
    <w:rsid w:val="008364CB"/>
    <w:rsid w:val="00840254"/>
    <w:rsid w:val="008407DC"/>
    <w:rsid w:val="008408C5"/>
    <w:rsid w:val="00840E36"/>
    <w:rsid w:val="00841B21"/>
    <w:rsid w:val="00842018"/>
    <w:rsid w:val="00843C6E"/>
    <w:rsid w:val="008511A6"/>
    <w:rsid w:val="00854698"/>
    <w:rsid w:val="00854F45"/>
    <w:rsid w:val="008561B8"/>
    <w:rsid w:val="00860066"/>
    <w:rsid w:val="00863738"/>
    <w:rsid w:val="00864D87"/>
    <w:rsid w:val="00864E02"/>
    <w:rsid w:val="00871726"/>
    <w:rsid w:val="00872312"/>
    <w:rsid w:val="0087262A"/>
    <w:rsid w:val="008746C3"/>
    <w:rsid w:val="0088003D"/>
    <w:rsid w:val="00881354"/>
    <w:rsid w:val="008817EA"/>
    <w:rsid w:val="00881930"/>
    <w:rsid w:val="00881DF2"/>
    <w:rsid w:val="00885E78"/>
    <w:rsid w:val="0089702A"/>
    <w:rsid w:val="00897CA9"/>
    <w:rsid w:val="008A02DC"/>
    <w:rsid w:val="008A3618"/>
    <w:rsid w:val="008A3631"/>
    <w:rsid w:val="008A4E5A"/>
    <w:rsid w:val="008A6E26"/>
    <w:rsid w:val="008B0D79"/>
    <w:rsid w:val="008B7D0B"/>
    <w:rsid w:val="008C14CB"/>
    <w:rsid w:val="008C1CF3"/>
    <w:rsid w:val="008C4F64"/>
    <w:rsid w:val="008C57D3"/>
    <w:rsid w:val="008D24A7"/>
    <w:rsid w:val="008D3B3D"/>
    <w:rsid w:val="008D5750"/>
    <w:rsid w:val="008D59CB"/>
    <w:rsid w:val="008D6470"/>
    <w:rsid w:val="008D69F0"/>
    <w:rsid w:val="008D7B2C"/>
    <w:rsid w:val="008E3157"/>
    <w:rsid w:val="008E3C9E"/>
    <w:rsid w:val="008F08A6"/>
    <w:rsid w:val="008F29B0"/>
    <w:rsid w:val="008F4E18"/>
    <w:rsid w:val="008F50C9"/>
    <w:rsid w:val="008F6D9F"/>
    <w:rsid w:val="00901277"/>
    <w:rsid w:val="00901764"/>
    <w:rsid w:val="00901EF1"/>
    <w:rsid w:val="00903BDC"/>
    <w:rsid w:val="009042EA"/>
    <w:rsid w:val="009043EC"/>
    <w:rsid w:val="00904641"/>
    <w:rsid w:val="0090662C"/>
    <w:rsid w:val="009073D2"/>
    <w:rsid w:val="00920323"/>
    <w:rsid w:val="0092066C"/>
    <w:rsid w:val="009216F1"/>
    <w:rsid w:val="00921BA2"/>
    <w:rsid w:val="0092294A"/>
    <w:rsid w:val="00922ED3"/>
    <w:rsid w:val="009241D4"/>
    <w:rsid w:val="00924FCF"/>
    <w:rsid w:val="00925782"/>
    <w:rsid w:val="00926802"/>
    <w:rsid w:val="00927D5E"/>
    <w:rsid w:val="00930F8E"/>
    <w:rsid w:val="00944907"/>
    <w:rsid w:val="00952334"/>
    <w:rsid w:val="00952883"/>
    <w:rsid w:val="009549B1"/>
    <w:rsid w:val="00954FEC"/>
    <w:rsid w:val="0095550A"/>
    <w:rsid w:val="00956196"/>
    <w:rsid w:val="00961792"/>
    <w:rsid w:val="00961C47"/>
    <w:rsid w:val="00962C9A"/>
    <w:rsid w:val="0096302A"/>
    <w:rsid w:val="00964672"/>
    <w:rsid w:val="00967885"/>
    <w:rsid w:val="009678B6"/>
    <w:rsid w:val="00971E3D"/>
    <w:rsid w:val="00980386"/>
    <w:rsid w:val="009836AF"/>
    <w:rsid w:val="00986496"/>
    <w:rsid w:val="00994669"/>
    <w:rsid w:val="009978D1"/>
    <w:rsid w:val="009979E9"/>
    <w:rsid w:val="009A1640"/>
    <w:rsid w:val="009A5407"/>
    <w:rsid w:val="009A55CD"/>
    <w:rsid w:val="009B17D9"/>
    <w:rsid w:val="009B305D"/>
    <w:rsid w:val="009B36E6"/>
    <w:rsid w:val="009B4BF9"/>
    <w:rsid w:val="009B747A"/>
    <w:rsid w:val="009C3075"/>
    <w:rsid w:val="009D296D"/>
    <w:rsid w:val="009D500C"/>
    <w:rsid w:val="009D54E0"/>
    <w:rsid w:val="009D6134"/>
    <w:rsid w:val="009E37FF"/>
    <w:rsid w:val="009E6DC5"/>
    <w:rsid w:val="009F2822"/>
    <w:rsid w:val="009F2C21"/>
    <w:rsid w:val="009F432B"/>
    <w:rsid w:val="009F4956"/>
    <w:rsid w:val="00A02C54"/>
    <w:rsid w:val="00A0411E"/>
    <w:rsid w:val="00A04CC5"/>
    <w:rsid w:val="00A156A5"/>
    <w:rsid w:val="00A22EEC"/>
    <w:rsid w:val="00A25422"/>
    <w:rsid w:val="00A272EC"/>
    <w:rsid w:val="00A33CF4"/>
    <w:rsid w:val="00A34C8F"/>
    <w:rsid w:val="00A34EC7"/>
    <w:rsid w:val="00A36846"/>
    <w:rsid w:val="00A425A7"/>
    <w:rsid w:val="00A4361B"/>
    <w:rsid w:val="00A4611B"/>
    <w:rsid w:val="00A517E5"/>
    <w:rsid w:val="00A52B51"/>
    <w:rsid w:val="00A57BDB"/>
    <w:rsid w:val="00A57E07"/>
    <w:rsid w:val="00A63740"/>
    <w:rsid w:val="00A645FB"/>
    <w:rsid w:val="00A65498"/>
    <w:rsid w:val="00A65C3E"/>
    <w:rsid w:val="00A70367"/>
    <w:rsid w:val="00A773BA"/>
    <w:rsid w:val="00A846E7"/>
    <w:rsid w:val="00A851AA"/>
    <w:rsid w:val="00A92469"/>
    <w:rsid w:val="00A93F46"/>
    <w:rsid w:val="00AA2303"/>
    <w:rsid w:val="00AA3EB3"/>
    <w:rsid w:val="00AA7283"/>
    <w:rsid w:val="00AA784C"/>
    <w:rsid w:val="00AB3ACC"/>
    <w:rsid w:val="00AB3C0F"/>
    <w:rsid w:val="00AB44FD"/>
    <w:rsid w:val="00AB62BD"/>
    <w:rsid w:val="00AB725A"/>
    <w:rsid w:val="00AB7982"/>
    <w:rsid w:val="00AB7C55"/>
    <w:rsid w:val="00AC0F18"/>
    <w:rsid w:val="00AC26C0"/>
    <w:rsid w:val="00AC496B"/>
    <w:rsid w:val="00AC4C2D"/>
    <w:rsid w:val="00AD25AB"/>
    <w:rsid w:val="00AD54E7"/>
    <w:rsid w:val="00AD7BA7"/>
    <w:rsid w:val="00AE0AF8"/>
    <w:rsid w:val="00AE103E"/>
    <w:rsid w:val="00AE12D4"/>
    <w:rsid w:val="00AE340F"/>
    <w:rsid w:val="00AE346A"/>
    <w:rsid w:val="00AE554C"/>
    <w:rsid w:val="00AE6BEF"/>
    <w:rsid w:val="00AF1DF2"/>
    <w:rsid w:val="00AF3F7E"/>
    <w:rsid w:val="00AF5FCC"/>
    <w:rsid w:val="00B00933"/>
    <w:rsid w:val="00B01F55"/>
    <w:rsid w:val="00B05203"/>
    <w:rsid w:val="00B05622"/>
    <w:rsid w:val="00B110E2"/>
    <w:rsid w:val="00B12ECA"/>
    <w:rsid w:val="00B139CB"/>
    <w:rsid w:val="00B206A0"/>
    <w:rsid w:val="00B242E6"/>
    <w:rsid w:val="00B268CE"/>
    <w:rsid w:val="00B33F6B"/>
    <w:rsid w:val="00B37A30"/>
    <w:rsid w:val="00B41132"/>
    <w:rsid w:val="00B412C8"/>
    <w:rsid w:val="00B4321D"/>
    <w:rsid w:val="00B434E4"/>
    <w:rsid w:val="00B436B5"/>
    <w:rsid w:val="00B439D1"/>
    <w:rsid w:val="00B44483"/>
    <w:rsid w:val="00B4476B"/>
    <w:rsid w:val="00B46583"/>
    <w:rsid w:val="00B56F41"/>
    <w:rsid w:val="00B5777C"/>
    <w:rsid w:val="00B60373"/>
    <w:rsid w:val="00B6172D"/>
    <w:rsid w:val="00B656AF"/>
    <w:rsid w:val="00B65F1C"/>
    <w:rsid w:val="00B66959"/>
    <w:rsid w:val="00B71101"/>
    <w:rsid w:val="00B71984"/>
    <w:rsid w:val="00B74685"/>
    <w:rsid w:val="00B74EFA"/>
    <w:rsid w:val="00B75B78"/>
    <w:rsid w:val="00B75F33"/>
    <w:rsid w:val="00B771BF"/>
    <w:rsid w:val="00B80297"/>
    <w:rsid w:val="00B82306"/>
    <w:rsid w:val="00B84493"/>
    <w:rsid w:val="00B86A37"/>
    <w:rsid w:val="00B90735"/>
    <w:rsid w:val="00B91326"/>
    <w:rsid w:val="00B97351"/>
    <w:rsid w:val="00BA2750"/>
    <w:rsid w:val="00BA6A02"/>
    <w:rsid w:val="00BA7FF8"/>
    <w:rsid w:val="00BB12B1"/>
    <w:rsid w:val="00BB41A2"/>
    <w:rsid w:val="00BB76B0"/>
    <w:rsid w:val="00BC5B46"/>
    <w:rsid w:val="00BC5D40"/>
    <w:rsid w:val="00BC64EF"/>
    <w:rsid w:val="00BC7651"/>
    <w:rsid w:val="00BD0514"/>
    <w:rsid w:val="00BD1347"/>
    <w:rsid w:val="00BD57E0"/>
    <w:rsid w:val="00BD586F"/>
    <w:rsid w:val="00BD6D26"/>
    <w:rsid w:val="00BD752B"/>
    <w:rsid w:val="00BD7575"/>
    <w:rsid w:val="00BD7F40"/>
    <w:rsid w:val="00BE51BF"/>
    <w:rsid w:val="00BE76FD"/>
    <w:rsid w:val="00BF0E83"/>
    <w:rsid w:val="00BF12AC"/>
    <w:rsid w:val="00BF1AE1"/>
    <w:rsid w:val="00BF231A"/>
    <w:rsid w:val="00BF3998"/>
    <w:rsid w:val="00BF3D24"/>
    <w:rsid w:val="00BF5981"/>
    <w:rsid w:val="00C00C5D"/>
    <w:rsid w:val="00C01882"/>
    <w:rsid w:val="00C02483"/>
    <w:rsid w:val="00C050EF"/>
    <w:rsid w:val="00C0767E"/>
    <w:rsid w:val="00C12AD0"/>
    <w:rsid w:val="00C13200"/>
    <w:rsid w:val="00C13E9F"/>
    <w:rsid w:val="00C1425C"/>
    <w:rsid w:val="00C16EDC"/>
    <w:rsid w:val="00C17F82"/>
    <w:rsid w:val="00C20A8C"/>
    <w:rsid w:val="00C213D3"/>
    <w:rsid w:val="00C222D2"/>
    <w:rsid w:val="00C23F1A"/>
    <w:rsid w:val="00C30DAB"/>
    <w:rsid w:val="00C32269"/>
    <w:rsid w:val="00C35050"/>
    <w:rsid w:val="00C37C6D"/>
    <w:rsid w:val="00C42586"/>
    <w:rsid w:val="00C437F8"/>
    <w:rsid w:val="00C43B2B"/>
    <w:rsid w:val="00C459F5"/>
    <w:rsid w:val="00C477DD"/>
    <w:rsid w:val="00C510A4"/>
    <w:rsid w:val="00C51773"/>
    <w:rsid w:val="00C53738"/>
    <w:rsid w:val="00C576D5"/>
    <w:rsid w:val="00C6059F"/>
    <w:rsid w:val="00C630D3"/>
    <w:rsid w:val="00C647B5"/>
    <w:rsid w:val="00C65489"/>
    <w:rsid w:val="00C6561F"/>
    <w:rsid w:val="00C761C9"/>
    <w:rsid w:val="00C81640"/>
    <w:rsid w:val="00C86033"/>
    <w:rsid w:val="00C860B8"/>
    <w:rsid w:val="00C936B3"/>
    <w:rsid w:val="00C953EA"/>
    <w:rsid w:val="00C9553D"/>
    <w:rsid w:val="00C95FAD"/>
    <w:rsid w:val="00CA3FFC"/>
    <w:rsid w:val="00CB3DC8"/>
    <w:rsid w:val="00CB5781"/>
    <w:rsid w:val="00CB72E5"/>
    <w:rsid w:val="00CC0934"/>
    <w:rsid w:val="00CC3820"/>
    <w:rsid w:val="00CC4B6F"/>
    <w:rsid w:val="00CC798A"/>
    <w:rsid w:val="00CD119A"/>
    <w:rsid w:val="00CD2F04"/>
    <w:rsid w:val="00CD5AFC"/>
    <w:rsid w:val="00CD6017"/>
    <w:rsid w:val="00CD7FB7"/>
    <w:rsid w:val="00CE0E0B"/>
    <w:rsid w:val="00CF1EBF"/>
    <w:rsid w:val="00CF2652"/>
    <w:rsid w:val="00CF7A61"/>
    <w:rsid w:val="00D00697"/>
    <w:rsid w:val="00D079B3"/>
    <w:rsid w:val="00D11DAD"/>
    <w:rsid w:val="00D1431D"/>
    <w:rsid w:val="00D15D02"/>
    <w:rsid w:val="00D15E88"/>
    <w:rsid w:val="00D21247"/>
    <w:rsid w:val="00D226F9"/>
    <w:rsid w:val="00D240CE"/>
    <w:rsid w:val="00D24B21"/>
    <w:rsid w:val="00D257AD"/>
    <w:rsid w:val="00D277DA"/>
    <w:rsid w:val="00D2787A"/>
    <w:rsid w:val="00D33308"/>
    <w:rsid w:val="00D3615C"/>
    <w:rsid w:val="00D36C4E"/>
    <w:rsid w:val="00D376FF"/>
    <w:rsid w:val="00D406BE"/>
    <w:rsid w:val="00D4234F"/>
    <w:rsid w:val="00D4494C"/>
    <w:rsid w:val="00D45DC2"/>
    <w:rsid w:val="00D5117E"/>
    <w:rsid w:val="00D5165E"/>
    <w:rsid w:val="00D54F2E"/>
    <w:rsid w:val="00D6042C"/>
    <w:rsid w:val="00D62B2E"/>
    <w:rsid w:val="00D6300E"/>
    <w:rsid w:val="00D634CD"/>
    <w:rsid w:val="00D64ADC"/>
    <w:rsid w:val="00D67CED"/>
    <w:rsid w:val="00D701FA"/>
    <w:rsid w:val="00D70212"/>
    <w:rsid w:val="00D722B6"/>
    <w:rsid w:val="00D73F98"/>
    <w:rsid w:val="00D7410E"/>
    <w:rsid w:val="00D760A5"/>
    <w:rsid w:val="00D768FC"/>
    <w:rsid w:val="00D837C9"/>
    <w:rsid w:val="00D8568D"/>
    <w:rsid w:val="00D86179"/>
    <w:rsid w:val="00D8727F"/>
    <w:rsid w:val="00D90AFD"/>
    <w:rsid w:val="00D90DEA"/>
    <w:rsid w:val="00D90E7E"/>
    <w:rsid w:val="00D92572"/>
    <w:rsid w:val="00D929A6"/>
    <w:rsid w:val="00D94342"/>
    <w:rsid w:val="00D943FF"/>
    <w:rsid w:val="00D9615C"/>
    <w:rsid w:val="00D964C0"/>
    <w:rsid w:val="00DA01A8"/>
    <w:rsid w:val="00DA3101"/>
    <w:rsid w:val="00DB0F54"/>
    <w:rsid w:val="00DB13E8"/>
    <w:rsid w:val="00DB1CBA"/>
    <w:rsid w:val="00DB778C"/>
    <w:rsid w:val="00DC23C5"/>
    <w:rsid w:val="00DC33FA"/>
    <w:rsid w:val="00DC45B0"/>
    <w:rsid w:val="00DD1632"/>
    <w:rsid w:val="00DD28D5"/>
    <w:rsid w:val="00DE1087"/>
    <w:rsid w:val="00DE1D7D"/>
    <w:rsid w:val="00DE3B21"/>
    <w:rsid w:val="00DE3FBF"/>
    <w:rsid w:val="00DE44D2"/>
    <w:rsid w:val="00DE5648"/>
    <w:rsid w:val="00DE6AD7"/>
    <w:rsid w:val="00DE7E44"/>
    <w:rsid w:val="00DF1D2F"/>
    <w:rsid w:val="00DF61A0"/>
    <w:rsid w:val="00DF7946"/>
    <w:rsid w:val="00E06A37"/>
    <w:rsid w:val="00E10AF1"/>
    <w:rsid w:val="00E128AA"/>
    <w:rsid w:val="00E144C0"/>
    <w:rsid w:val="00E22FB8"/>
    <w:rsid w:val="00E232AE"/>
    <w:rsid w:val="00E23831"/>
    <w:rsid w:val="00E2466F"/>
    <w:rsid w:val="00E25350"/>
    <w:rsid w:val="00E266BE"/>
    <w:rsid w:val="00E26CB4"/>
    <w:rsid w:val="00E26E4F"/>
    <w:rsid w:val="00E30301"/>
    <w:rsid w:val="00E30386"/>
    <w:rsid w:val="00E30E0C"/>
    <w:rsid w:val="00E31BF6"/>
    <w:rsid w:val="00E34BC9"/>
    <w:rsid w:val="00E34EA9"/>
    <w:rsid w:val="00E353EC"/>
    <w:rsid w:val="00E35478"/>
    <w:rsid w:val="00E3679D"/>
    <w:rsid w:val="00E36F2B"/>
    <w:rsid w:val="00E4182B"/>
    <w:rsid w:val="00E41979"/>
    <w:rsid w:val="00E429E2"/>
    <w:rsid w:val="00E43F14"/>
    <w:rsid w:val="00E448CD"/>
    <w:rsid w:val="00E45FC9"/>
    <w:rsid w:val="00E5073E"/>
    <w:rsid w:val="00E51A6A"/>
    <w:rsid w:val="00E5265C"/>
    <w:rsid w:val="00E52E20"/>
    <w:rsid w:val="00E5585E"/>
    <w:rsid w:val="00E559E3"/>
    <w:rsid w:val="00E60EBE"/>
    <w:rsid w:val="00E61F53"/>
    <w:rsid w:val="00E628C7"/>
    <w:rsid w:val="00E635DE"/>
    <w:rsid w:val="00E644A1"/>
    <w:rsid w:val="00E70CB0"/>
    <w:rsid w:val="00E713CF"/>
    <w:rsid w:val="00E80FB4"/>
    <w:rsid w:val="00E86CE5"/>
    <w:rsid w:val="00E9272F"/>
    <w:rsid w:val="00E941E5"/>
    <w:rsid w:val="00E97A90"/>
    <w:rsid w:val="00EA081E"/>
    <w:rsid w:val="00EA5E5F"/>
    <w:rsid w:val="00EA5EF2"/>
    <w:rsid w:val="00EB0F82"/>
    <w:rsid w:val="00EB4751"/>
    <w:rsid w:val="00EB49E4"/>
    <w:rsid w:val="00EB5144"/>
    <w:rsid w:val="00EB76AD"/>
    <w:rsid w:val="00EB7ED3"/>
    <w:rsid w:val="00EC3CE7"/>
    <w:rsid w:val="00ED07E6"/>
    <w:rsid w:val="00ED5D5E"/>
    <w:rsid w:val="00ED6983"/>
    <w:rsid w:val="00EE058D"/>
    <w:rsid w:val="00EE5594"/>
    <w:rsid w:val="00EE55EF"/>
    <w:rsid w:val="00EF0A97"/>
    <w:rsid w:val="00EF4558"/>
    <w:rsid w:val="00EF5DC9"/>
    <w:rsid w:val="00F00087"/>
    <w:rsid w:val="00F01D7E"/>
    <w:rsid w:val="00F022D0"/>
    <w:rsid w:val="00F023EA"/>
    <w:rsid w:val="00F04D13"/>
    <w:rsid w:val="00F05AED"/>
    <w:rsid w:val="00F0774F"/>
    <w:rsid w:val="00F10AA4"/>
    <w:rsid w:val="00F11C14"/>
    <w:rsid w:val="00F1295E"/>
    <w:rsid w:val="00F12C29"/>
    <w:rsid w:val="00F15241"/>
    <w:rsid w:val="00F26183"/>
    <w:rsid w:val="00F30085"/>
    <w:rsid w:val="00F317BD"/>
    <w:rsid w:val="00F33190"/>
    <w:rsid w:val="00F347B9"/>
    <w:rsid w:val="00F350B9"/>
    <w:rsid w:val="00F3565C"/>
    <w:rsid w:val="00F35CE1"/>
    <w:rsid w:val="00F52634"/>
    <w:rsid w:val="00F52ADE"/>
    <w:rsid w:val="00F5743D"/>
    <w:rsid w:val="00F61942"/>
    <w:rsid w:val="00F62075"/>
    <w:rsid w:val="00F66CAA"/>
    <w:rsid w:val="00F7197C"/>
    <w:rsid w:val="00F740D1"/>
    <w:rsid w:val="00F7438B"/>
    <w:rsid w:val="00F74965"/>
    <w:rsid w:val="00F77238"/>
    <w:rsid w:val="00F77A56"/>
    <w:rsid w:val="00F80297"/>
    <w:rsid w:val="00F81779"/>
    <w:rsid w:val="00F82FA2"/>
    <w:rsid w:val="00F84892"/>
    <w:rsid w:val="00F84DE3"/>
    <w:rsid w:val="00F85727"/>
    <w:rsid w:val="00F85B4B"/>
    <w:rsid w:val="00F85B9A"/>
    <w:rsid w:val="00F91900"/>
    <w:rsid w:val="00F95948"/>
    <w:rsid w:val="00F97113"/>
    <w:rsid w:val="00F977F2"/>
    <w:rsid w:val="00FA0EE1"/>
    <w:rsid w:val="00FA3651"/>
    <w:rsid w:val="00FA3B68"/>
    <w:rsid w:val="00FA58DF"/>
    <w:rsid w:val="00FA6565"/>
    <w:rsid w:val="00FA66A8"/>
    <w:rsid w:val="00FB0C7D"/>
    <w:rsid w:val="00FB3B11"/>
    <w:rsid w:val="00FB4FF7"/>
    <w:rsid w:val="00FB64CD"/>
    <w:rsid w:val="00FB66EB"/>
    <w:rsid w:val="00FC0D53"/>
    <w:rsid w:val="00FC10AA"/>
    <w:rsid w:val="00FC614F"/>
    <w:rsid w:val="00FD087A"/>
    <w:rsid w:val="00FD6557"/>
    <w:rsid w:val="00FD7F95"/>
    <w:rsid w:val="00FE1456"/>
    <w:rsid w:val="00FE16BB"/>
    <w:rsid w:val="00FE4008"/>
    <w:rsid w:val="00FE6C0D"/>
    <w:rsid w:val="00FE77BB"/>
    <w:rsid w:val="00FF18FB"/>
    <w:rsid w:val="00FF310A"/>
    <w:rsid w:val="00FF49F4"/>
    <w:rsid w:val="00FF584D"/>
    <w:rsid w:val="00FF6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082EB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annotation reference" w:uiPriority="0"/>
    <w:lsdException w:name="Title" w:semiHidden="0" w:uiPriority="10" w:unhideWhenUsed="0" w:qFormat="1"/>
    <w:lsdException w:name="Default Paragraph Fo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31A"/>
    <w:rPr>
      <w:rFonts w:ascii="Times New Roman" w:hAnsi="Times New Roman"/>
      <w:sz w:val="24"/>
      <w:szCs w:val="24"/>
    </w:rPr>
  </w:style>
  <w:style w:type="paragraph" w:styleId="Heading1">
    <w:name w:val="heading 1"/>
    <w:basedOn w:val="NormalWeb"/>
    <w:link w:val="Heading1Char"/>
    <w:qFormat/>
    <w:rsid w:val="00BF231A"/>
    <w:pPr>
      <w:keepNext/>
      <w:outlineLvl w:val="0"/>
    </w:pPr>
    <w:rPr>
      <w:rFonts w:cs="Arial"/>
      <w:b/>
      <w:bCs/>
      <w:kern w:val="32"/>
      <w:sz w:val="43"/>
      <w:szCs w:val="32"/>
    </w:rPr>
  </w:style>
  <w:style w:type="paragraph" w:styleId="Heading2">
    <w:name w:val="heading 2"/>
    <w:basedOn w:val="NormalWeb"/>
    <w:link w:val="Heading2Char"/>
    <w:qFormat/>
    <w:rsid w:val="00BF231A"/>
    <w:pPr>
      <w:keepNext/>
      <w:outlineLvl w:val="1"/>
    </w:pPr>
    <w:rPr>
      <w:rFonts w:cs="Arial"/>
      <w:b/>
      <w:bCs/>
      <w:iCs/>
      <w:sz w:val="38"/>
      <w:szCs w:val="28"/>
    </w:rPr>
  </w:style>
  <w:style w:type="paragraph" w:styleId="Heading3">
    <w:name w:val="heading 3"/>
    <w:basedOn w:val="NormalWeb"/>
    <w:link w:val="Heading3Char"/>
    <w:qFormat/>
    <w:rsid w:val="00BF231A"/>
    <w:pPr>
      <w:keepNext/>
      <w:outlineLvl w:val="2"/>
    </w:pPr>
    <w:rPr>
      <w:rFonts w:cs="Arial"/>
      <w:b/>
      <w:bCs/>
      <w:sz w:val="34"/>
      <w:szCs w:val="26"/>
    </w:rPr>
  </w:style>
  <w:style w:type="paragraph" w:styleId="Heading4">
    <w:name w:val="heading 4"/>
    <w:basedOn w:val="NormalWeb"/>
    <w:link w:val="Heading4Char"/>
    <w:qFormat/>
    <w:rsid w:val="00BF231A"/>
    <w:pPr>
      <w:keepNext/>
      <w:outlineLvl w:val="3"/>
    </w:pPr>
    <w:rPr>
      <w:b/>
      <w:bCs/>
      <w:sz w:val="31"/>
      <w:szCs w:val="28"/>
    </w:rPr>
  </w:style>
  <w:style w:type="paragraph" w:styleId="Heading5">
    <w:name w:val="heading 5"/>
    <w:basedOn w:val="NormalWeb"/>
    <w:link w:val="Heading5Char"/>
    <w:qFormat/>
    <w:rsid w:val="00BF231A"/>
    <w:pPr>
      <w:outlineLvl w:val="4"/>
    </w:pPr>
    <w:rPr>
      <w:b/>
      <w:bCs/>
      <w:iCs/>
      <w:sz w:val="29"/>
      <w:szCs w:val="26"/>
    </w:rPr>
  </w:style>
  <w:style w:type="paragraph" w:styleId="Heading6">
    <w:name w:val="heading 6"/>
    <w:basedOn w:val="NormalWeb"/>
    <w:link w:val="Heading6Char"/>
    <w:qFormat/>
    <w:rsid w:val="00BF231A"/>
    <w:pPr>
      <w:outlineLvl w:val="5"/>
    </w:pPr>
    <w:rPr>
      <w:b/>
      <w:bCs/>
      <w:sz w:val="26"/>
      <w:szCs w:val="22"/>
    </w:rPr>
  </w:style>
  <w:style w:type="character" w:default="1" w:styleId="DefaultParagraphFont">
    <w:name w:val="Default Paragraph Font"/>
    <w:semiHidden/>
    <w:rsid w:val="00BF23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BF231A"/>
  </w:style>
  <w:style w:type="paragraph" w:customStyle="1" w:styleId="Style0">
    <w:name w:val="Style0"/>
    <w:basedOn w:val="Normal"/>
    <w:next w:val="Normal"/>
    <w:uiPriority w:val="99"/>
  </w:style>
  <w:style w:type="paragraph" w:customStyle="1" w:styleId="Style1">
    <w:name w:val="Style1"/>
    <w:basedOn w:val="Normal"/>
    <w:next w:val="Normal"/>
    <w:uiPriority w:val="99"/>
    <w:rPr>
      <w:rFonts w:ascii="Minion-Regular" w:hAnsi="Minion-Regular" w:cs="Minion-Regular"/>
      <w:sz w:val="32"/>
      <w:szCs w:val="32"/>
    </w:rPr>
  </w:style>
  <w:style w:type="paragraph" w:customStyle="1" w:styleId="Style2">
    <w:name w:val="Style2"/>
    <w:basedOn w:val="Normal"/>
    <w:next w:val="Normal"/>
    <w:uiPriority w:val="99"/>
    <w:rPr>
      <w:rFonts w:ascii="MTSY" w:hAnsi="MTSY" w:cs="MTSY"/>
    </w:rPr>
  </w:style>
  <w:style w:type="paragraph" w:customStyle="1" w:styleId="Style3">
    <w:name w:val="Style3"/>
    <w:basedOn w:val="Normal"/>
    <w:next w:val="Normal"/>
    <w:uiPriority w:val="99"/>
    <w:rPr>
      <w:rFonts w:ascii="RMTMI" w:hAnsi="RMTMI" w:cs="RMTMI"/>
    </w:rPr>
  </w:style>
  <w:style w:type="paragraph" w:customStyle="1" w:styleId="Style4">
    <w:name w:val="Style4"/>
    <w:basedOn w:val="Normal"/>
    <w:next w:val="Normal"/>
    <w:uiPriority w:val="99"/>
    <w:rPr>
      <w:rFonts w:ascii="Formata BQ-Regular" w:hAnsi="Formata BQ-Regular" w:cs="Formata BQ-Regular"/>
    </w:rPr>
  </w:style>
  <w:style w:type="paragraph" w:customStyle="1" w:styleId="Style5">
    <w:name w:val="Style5"/>
    <w:basedOn w:val="Normal"/>
    <w:next w:val="Normal"/>
    <w:uiPriority w:val="99"/>
    <w:rPr>
      <w:rFonts w:ascii="Minion-Bold" w:hAnsi="Minion-Bold" w:cs="Minion-Bold"/>
      <w:sz w:val="15"/>
      <w:szCs w:val="15"/>
    </w:rPr>
  </w:style>
  <w:style w:type="paragraph" w:customStyle="1" w:styleId="Style6">
    <w:name w:val="Style6"/>
    <w:basedOn w:val="Normal"/>
    <w:next w:val="Normal"/>
    <w:uiPriority w:val="99"/>
    <w:rPr>
      <w:rFonts w:ascii="Minion-Italic" w:hAnsi="Minion-Italic" w:cs="Minion-Italic"/>
    </w:rPr>
  </w:style>
  <w:style w:type="paragraph" w:customStyle="1" w:styleId="Style7">
    <w:name w:val="Style7"/>
    <w:basedOn w:val="Normal"/>
    <w:next w:val="Normal"/>
    <w:uiPriority w:val="99"/>
    <w:rPr>
      <w:rFonts w:ascii="Formata BQ-Bold" w:hAnsi="Formata BQ-Bold" w:cs="Formata BQ-Bold"/>
      <w:sz w:val="12"/>
      <w:szCs w:val="12"/>
    </w:rPr>
  </w:style>
  <w:style w:type="paragraph" w:customStyle="1" w:styleId="Style8">
    <w:name w:val="Style8"/>
    <w:basedOn w:val="Normal"/>
    <w:next w:val="Normal"/>
    <w:uiPriority w:val="99"/>
    <w:rPr>
      <w:rFonts w:ascii="Times New Roman PS" w:hAnsi="Times New Roman PS" w:cs="Times New Roman PS"/>
      <w:sz w:val="16"/>
      <w:szCs w:val="16"/>
    </w:rPr>
  </w:style>
  <w:style w:type="paragraph" w:customStyle="1" w:styleId="Style9">
    <w:name w:val="Style9"/>
    <w:basedOn w:val="Normal"/>
    <w:next w:val="Normal"/>
    <w:uiPriority w:val="99"/>
    <w:rPr>
      <w:rFonts w:ascii="Courier" w:hAnsi="Courier" w:cs="Courier"/>
      <w:sz w:val="18"/>
      <w:szCs w:val="18"/>
    </w:rPr>
  </w:style>
  <w:style w:type="paragraph" w:customStyle="1" w:styleId="Style10">
    <w:name w:val="Style10"/>
    <w:basedOn w:val="Normal"/>
    <w:next w:val="Normal"/>
    <w:uiPriority w:val="99"/>
    <w:rPr>
      <w:rFonts w:ascii="LCIRCLE10" w:hAnsi="LCIRCLE10" w:cs="LCIRCLE10"/>
      <w:sz w:val="17"/>
      <w:szCs w:val="17"/>
    </w:rPr>
  </w:style>
  <w:style w:type="paragraph" w:customStyle="1" w:styleId="Style11">
    <w:name w:val="Style11"/>
    <w:basedOn w:val="Normal"/>
    <w:next w:val="Normal"/>
    <w:uiPriority w:val="99"/>
    <w:rPr>
      <w:rFonts w:ascii="MTEX" w:hAnsi="MTEX" w:cs="MTEX"/>
      <w:sz w:val="17"/>
      <w:szCs w:val="17"/>
    </w:rPr>
  </w:style>
  <w:style w:type="paragraph" w:customStyle="1" w:styleId="Style12">
    <w:name w:val="Style12"/>
    <w:basedOn w:val="Normal"/>
    <w:next w:val="Normal"/>
    <w:uiPriority w:val="99"/>
    <w:rPr>
      <w:rFonts w:ascii="Calisto MT" w:hAnsi="Calisto MT" w:cs="Calisto MT"/>
      <w:sz w:val="17"/>
      <w:szCs w:val="17"/>
    </w:rPr>
  </w:style>
  <w:style w:type="paragraph" w:customStyle="1" w:styleId="Style13">
    <w:name w:val="Style13"/>
    <w:basedOn w:val="Normal"/>
    <w:next w:val="Normal"/>
    <w:uiPriority w:val="99"/>
    <w:rPr>
      <w:rFonts w:ascii="Calis MTBol" w:hAnsi="Calis MTBol" w:cs="Calis MTBol"/>
      <w:sz w:val="17"/>
      <w:szCs w:val="17"/>
    </w:rPr>
  </w:style>
  <w:style w:type="paragraph" w:customStyle="1" w:styleId="Style14">
    <w:name w:val="Style14"/>
    <w:basedOn w:val="Normal"/>
    <w:next w:val="Normal"/>
    <w:uiPriority w:val="99"/>
    <w:rPr>
      <w:rFonts w:ascii="Arial MT" w:hAnsi="Arial MT" w:cs="Arial MT"/>
      <w:sz w:val="17"/>
      <w:szCs w:val="17"/>
    </w:rPr>
  </w:style>
  <w:style w:type="paragraph" w:customStyle="1" w:styleId="Style15">
    <w:name w:val="Style15"/>
    <w:basedOn w:val="Normal"/>
    <w:next w:val="Normal"/>
    <w:uiPriority w:val="99"/>
    <w:rPr>
      <w:rFonts w:ascii="Arial-Bold MT" w:hAnsi="Arial-Bold MT" w:cs="Arial-Bold MT"/>
      <w:sz w:val="18"/>
      <w:szCs w:val="18"/>
    </w:rPr>
  </w:style>
  <w:style w:type="paragraph" w:customStyle="1" w:styleId="Style16">
    <w:name w:val="Style16"/>
    <w:basedOn w:val="Normal"/>
    <w:next w:val="Normal"/>
    <w:uiPriority w:val="99"/>
    <w:rPr>
      <w:rFonts w:ascii="Symbol" w:hAnsi="Symbol" w:cs="Symbol"/>
      <w:sz w:val="18"/>
      <w:szCs w:val="18"/>
    </w:rPr>
  </w:style>
  <w:style w:type="paragraph" w:customStyle="1" w:styleId="Style17">
    <w:name w:val="Style17"/>
    <w:basedOn w:val="Normal"/>
    <w:next w:val="Normal"/>
    <w:uiPriority w:val="99"/>
    <w:rPr>
      <w:sz w:val="18"/>
      <w:szCs w:val="18"/>
    </w:rPr>
  </w:style>
  <w:style w:type="paragraph" w:customStyle="1" w:styleId="Style18">
    <w:name w:val="Style18"/>
    <w:basedOn w:val="Normal"/>
    <w:next w:val="Normal"/>
    <w:uiPriority w:val="99"/>
  </w:style>
  <w:style w:type="paragraph" w:customStyle="1" w:styleId="Style19">
    <w:name w:val="Style19"/>
    <w:basedOn w:val="Normal"/>
    <w:next w:val="Normal"/>
    <w:uiPriority w:val="99"/>
  </w:style>
  <w:style w:type="paragraph" w:customStyle="1" w:styleId="Style20">
    <w:name w:val="Style20"/>
    <w:basedOn w:val="Normal"/>
    <w:next w:val="Normal"/>
    <w:uiPriority w:val="99"/>
    <w:rPr>
      <w:sz w:val="16"/>
      <w:szCs w:val="16"/>
    </w:rPr>
  </w:style>
  <w:style w:type="paragraph" w:customStyle="1" w:styleId="Style21">
    <w:name w:val="Style21"/>
    <w:basedOn w:val="Normal"/>
    <w:next w:val="Normal"/>
    <w:uiPriority w:val="99"/>
    <w:rPr>
      <w:sz w:val="17"/>
      <w:szCs w:val="17"/>
    </w:rPr>
  </w:style>
  <w:style w:type="paragraph" w:customStyle="1" w:styleId="Style22">
    <w:name w:val="Style22"/>
    <w:basedOn w:val="Normal"/>
    <w:next w:val="Normal"/>
    <w:uiPriority w:val="99"/>
    <w:rPr>
      <w:sz w:val="12"/>
      <w:szCs w:val="12"/>
    </w:rPr>
  </w:style>
  <w:style w:type="paragraph" w:customStyle="1" w:styleId="Style23">
    <w:name w:val="Style23"/>
    <w:basedOn w:val="Normal"/>
    <w:next w:val="Normal"/>
    <w:uiPriority w:val="99"/>
    <w:rPr>
      <w:sz w:val="17"/>
      <w:szCs w:val="17"/>
    </w:rPr>
  </w:style>
  <w:style w:type="paragraph" w:customStyle="1" w:styleId="Style24">
    <w:name w:val="Style24"/>
    <w:basedOn w:val="Normal"/>
    <w:next w:val="Normal"/>
    <w:uiPriority w:val="99"/>
    <w:rPr>
      <w:sz w:val="18"/>
      <w:szCs w:val="18"/>
    </w:rPr>
  </w:style>
  <w:style w:type="paragraph" w:customStyle="1" w:styleId="Style25">
    <w:name w:val="Style25"/>
    <w:basedOn w:val="Normal"/>
    <w:next w:val="Normal"/>
    <w:uiPriority w:val="99"/>
    <w:rPr>
      <w:sz w:val="18"/>
      <w:szCs w:val="18"/>
    </w:rPr>
  </w:style>
  <w:style w:type="paragraph" w:customStyle="1" w:styleId="Style26">
    <w:name w:val="Style26"/>
    <w:basedOn w:val="Normal"/>
    <w:next w:val="Normal"/>
    <w:uiPriority w:val="99"/>
    <w:rPr>
      <w:sz w:val="16"/>
      <w:szCs w:val="16"/>
    </w:rPr>
  </w:style>
  <w:style w:type="paragraph" w:customStyle="1" w:styleId="Style27">
    <w:name w:val="Style27"/>
    <w:basedOn w:val="Normal"/>
    <w:next w:val="Normal"/>
    <w:uiPriority w:val="99"/>
    <w:rPr>
      <w:sz w:val="18"/>
      <w:szCs w:val="18"/>
    </w:rPr>
  </w:style>
  <w:style w:type="paragraph" w:customStyle="1" w:styleId="Style28">
    <w:name w:val="Style28"/>
    <w:basedOn w:val="Normal"/>
    <w:next w:val="Normal"/>
    <w:uiPriority w:val="99"/>
    <w:rPr>
      <w:sz w:val="20"/>
      <w:szCs w:val="20"/>
    </w:rPr>
  </w:style>
  <w:style w:type="paragraph" w:customStyle="1" w:styleId="Style29">
    <w:name w:val="Style29"/>
    <w:basedOn w:val="Normal"/>
    <w:next w:val="Normal"/>
    <w:uiPriority w:val="99"/>
    <w:rPr>
      <w:sz w:val="28"/>
      <w:szCs w:val="28"/>
    </w:rPr>
  </w:style>
  <w:style w:type="paragraph" w:customStyle="1" w:styleId="Style30">
    <w:name w:val="Style30"/>
    <w:basedOn w:val="Normal"/>
    <w:next w:val="Normal"/>
    <w:uiPriority w:val="99"/>
  </w:style>
  <w:style w:type="paragraph" w:customStyle="1" w:styleId="Style31">
    <w:name w:val="Style31"/>
    <w:basedOn w:val="Normal"/>
    <w:next w:val="Normal"/>
    <w:uiPriority w:val="99"/>
    <w:rPr>
      <w:sz w:val="17"/>
      <w:szCs w:val="17"/>
    </w:rPr>
  </w:style>
  <w:style w:type="paragraph" w:customStyle="1" w:styleId="Style32">
    <w:name w:val="Style32"/>
    <w:basedOn w:val="Normal"/>
    <w:next w:val="Normal"/>
    <w:uiPriority w:val="99"/>
    <w:rPr>
      <w:sz w:val="17"/>
      <w:szCs w:val="17"/>
    </w:rPr>
  </w:style>
  <w:style w:type="paragraph" w:customStyle="1" w:styleId="Style33">
    <w:name w:val="Style33"/>
    <w:basedOn w:val="Normal"/>
    <w:next w:val="Normal"/>
    <w:uiPriority w:val="99"/>
    <w:rPr>
      <w:sz w:val="16"/>
      <w:szCs w:val="16"/>
    </w:rPr>
  </w:style>
  <w:style w:type="paragraph" w:customStyle="1" w:styleId="Style34">
    <w:name w:val="Style34"/>
    <w:basedOn w:val="Normal"/>
    <w:next w:val="Normal"/>
    <w:uiPriority w:val="99"/>
    <w:rPr>
      <w:sz w:val="18"/>
      <w:szCs w:val="18"/>
    </w:rPr>
  </w:style>
  <w:style w:type="paragraph" w:customStyle="1" w:styleId="Style35">
    <w:name w:val="Style35"/>
    <w:basedOn w:val="Normal"/>
    <w:next w:val="Normal"/>
    <w:uiPriority w:val="99"/>
    <w:rPr>
      <w:sz w:val="16"/>
      <w:szCs w:val="16"/>
    </w:rPr>
  </w:style>
  <w:style w:type="paragraph" w:customStyle="1" w:styleId="Style36">
    <w:name w:val="Style36"/>
    <w:basedOn w:val="Normal"/>
    <w:next w:val="Normal"/>
    <w:uiPriority w:val="99"/>
    <w:rPr>
      <w:sz w:val="18"/>
      <w:szCs w:val="18"/>
    </w:rPr>
  </w:style>
  <w:style w:type="paragraph" w:customStyle="1" w:styleId="Style37">
    <w:name w:val="Style37"/>
    <w:basedOn w:val="Normal"/>
    <w:next w:val="Normal"/>
    <w:uiPriority w:val="99"/>
    <w:rPr>
      <w:sz w:val="10"/>
      <w:szCs w:val="10"/>
    </w:rPr>
  </w:style>
  <w:style w:type="paragraph" w:customStyle="1" w:styleId="Style38">
    <w:name w:val="Style38"/>
    <w:basedOn w:val="Normal"/>
    <w:next w:val="Normal"/>
    <w:uiPriority w:val="99"/>
    <w:rPr>
      <w:sz w:val="12"/>
      <w:szCs w:val="12"/>
    </w:rPr>
  </w:style>
  <w:style w:type="paragraph" w:customStyle="1" w:styleId="Style39">
    <w:name w:val="Style39"/>
    <w:basedOn w:val="Normal"/>
    <w:next w:val="Normal"/>
    <w:uiPriority w:val="99"/>
    <w:rPr>
      <w:sz w:val="14"/>
      <w:szCs w:val="14"/>
    </w:rPr>
  </w:style>
  <w:style w:type="paragraph" w:customStyle="1" w:styleId="Style40">
    <w:name w:val="Style40"/>
    <w:basedOn w:val="Normal"/>
    <w:next w:val="Normal"/>
    <w:uiPriority w:val="99"/>
    <w:rPr>
      <w:sz w:val="16"/>
      <w:szCs w:val="16"/>
    </w:rPr>
  </w:style>
  <w:style w:type="paragraph" w:customStyle="1" w:styleId="Style41">
    <w:name w:val="Style41"/>
    <w:basedOn w:val="Normal"/>
    <w:next w:val="Normal"/>
    <w:uiPriority w:val="99"/>
    <w:rPr>
      <w:sz w:val="12"/>
      <w:szCs w:val="12"/>
    </w:rPr>
  </w:style>
  <w:style w:type="paragraph" w:customStyle="1" w:styleId="Style42">
    <w:name w:val="Style42"/>
    <w:basedOn w:val="Normal"/>
    <w:next w:val="Normal"/>
    <w:uiPriority w:val="99"/>
    <w:rPr>
      <w:sz w:val="18"/>
      <w:szCs w:val="18"/>
    </w:rPr>
  </w:style>
  <w:style w:type="paragraph" w:customStyle="1" w:styleId="Style43">
    <w:name w:val="Style43"/>
    <w:basedOn w:val="Normal"/>
    <w:next w:val="Normal"/>
    <w:uiPriority w:val="99"/>
    <w:rPr>
      <w:sz w:val="18"/>
      <w:szCs w:val="18"/>
    </w:rPr>
  </w:style>
  <w:style w:type="character" w:customStyle="1" w:styleId="Heading3Char">
    <w:name w:val="Heading 3 Char"/>
    <w:link w:val="Heading3"/>
    <w:rPr>
      <w:rFonts w:cs="Arial"/>
      <w:b/>
      <w:bCs/>
      <w:sz w:val="34"/>
      <w:szCs w:val="26"/>
      <w:lang w:val="en-US" w:eastAsia="en-US" w:bidi="ar-SA"/>
    </w:rPr>
  </w:style>
  <w:style w:type="character" w:customStyle="1" w:styleId="Heading2Char">
    <w:name w:val="Heading 2 Char"/>
    <w:link w:val="Heading2"/>
    <w:rPr>
      <w:rFonts w:cs="Arial"/>
      <w:b/>
      <w:bCs/>
      <w:iCs/>
      <w:sz w:val="38"/>
      <w:szCs w:val="28"/>
      <w:lang w:val="en-US" w:eastAsia="en-US" w:bidi="ar-SA"/>
    </w:rPr>
  </w:style>
  <w:style w:type="character" w:customStyle="1" w:styleId="Heading1Char">
    <w:name w:val="Heading 1 Char"/>
    <w:link w:val="Heading1"/>
    <w:rPr>
      <w:rFonts w:cs="Arial"/>
      <w:b/>
      <w:bCs/>
      <w:kern w:val="32"/>
      <w:sz w:val="43"/>
      <w:szCs w:val="32"/>
      <w:lang w:val="en-US" w:eastAsia="en-US" w:bidi="ar-SA"/>
    </w:rPr>
  </w:style>
  <w:style w:type="character" w:customStyle="1" w:styleId="Heading4Char">
    <w:name w:val="Heading 4 Char"/>
    <w:link w:val="Heading4"/>
    <w:rsid w:val="00EB49E4"/>
    <w:rPr>
      <w:b/>
      <w:bCs/>
      <w:sz w:val="31"/>
      <w:szCs w:val="28"/>
      <w:lang w:val="en-US" w:eastAsia="en-US" w:bidi="ar-SA"/>
    </w:rPr>
  </w:style>
  <w:style w:type="character" w:customStyle="1" w:styleId="Heading5Char">
    <w:name w:val="Heading 5 Char"/>
    <w:link w:val="Heading5"/>
    <w:rsid w:val="00EB49E4"/>
    <w:rPr>
      <w:b/>
      <w:bCs/>
      <w:iCs/>
      <w:sz w:val="29"/>
      <w:szCs w:val="26"/>
      <w:lang w:val="en-US" w:eastAsia="en-US" w:bidi="ar-SA"/>
    </w:rPr>
  </w:style>
  <w:style w:type="character" w:customStyle="1" w:styleId="Heading6Char">
    <w:name w:val="Heading 6 Char"/>
    <w:link w:val="Heading6"/>
    <w:rsid w:val="00EB49E4"/>
    <w:rPr>
      <w:b/>
      <w:bCs/>
      <w:sz w:val="26"/>
      <w:szCs w:val="22"/>
      <w:lang w:val="en-US" w:eastAsia="en-US" w:bidi="ar-SA"/>
    </w:rPr>
  </w:style>
  <w:style w:type="paragraph" w:styleId="NormalWeb">
    <w:name w:val="Normal (Web)"/>
    <w:basedOn w:val="Normal"/>
    <w:link w:val="NormalWebChar"/>
    <w:rsid w:val="00BF231A"/>
    <w:pPr>
      <w:spacing w:before="100" w:beforeAutospacing="1" w:after="100" w:afterAutospacing="1"/>
    </w:pPr>
  </w:style>
  <w:style w:type="paragraph" w:customStyle="1" w:styleId="Affiliation">
    <w:name w:val="Affiliation"/>
    <w:basedOn w:val="NormalWeb"/>
    <w:rsid w:val="00BF231A"/>
  </w:style>
  <w:style w:type="paragraph" w:customStyle="1" w:styleId="Author">
    <w:name w:val="Author"/>
    <w:basedOn w:val="NormalWeb"/>
    <w:rsid w:val="00BF231A"/>
    <w:rPr>
      <w:sz w:val="26"/>
    </w:rPr>
  </w:style>
  <w:style w:type="paragraph" w:customStyle="1" w:styleId="Editor">
    <w:name w:val="Editor"/>
    <w:basedOn w:val="NormalWeb"/>
    <w:rsid w:val="00BF231A"/>
    <w:rPr>
      <w:sz w:val="26"/>
    </w:rPr>
  </w:style>
  <w:style w:type="paragraph" w:customStyle="1" w:styleId="Edition">
    <w:name w:val="Edition"/>
    <w:basedOn w:val="NormalWeb"/>
    <w:rsid w:val="00BF231A"/>
  </w:style>
  <w:style w:type="paragraph" w:customStyle="1" w:styleId="Dedication">
    <w:name w:val="Dedication"/>
    <w:basedOn w:val="NormalWeb"/>
    <w:rsid w:val="00BF231A"/>
  </w:style>
  <w:style w:type="paragraph" w:customStyle="1" w:styleId="Half-title">
    <w:name w:val="Half-title"/>
    <w:basedOn w:val="NormalWeb"/>
    <w:rsid w:val="00BF231A"/>
  </w:style>
  <w:style w:type="paragraph" w:customStyle="1" w:styleId="Copyright">
    <w:name w:val="Copyright"/>
    <w:basedOn w:val="NormalWeb"/>
    <w:rsid w:val="00BF231A"/>
  </w:style>
  <w:style w:type="paragraph" w:customStyle="1" w:styleId="LOC">
    <w:name w:val="LOC"/>
    <w:basedOn w:val="NormalWeb"/>
    <w:rsid w:val="00BF231A"/>
  </w:style>
  <w:style w:type="paragraph" w:customStyle="1" w:styleId="Publisher">
    <w:name w:val="Publisher"/>
    <w:basedOn w:val="NormalWeb"/>
    <w:rsid w:val="00BF231A"/>
  </w:style>
  <w:style w:type="paragraph" w:styleId="Subtitle">
    <w:name w:val="Subtitle"/>
    <w:basedOn w:val="NormalWeb"/>
    <w:link w:val="SubtitleChar"/>
    <w:qFormat/>
    <w:rsid w:val="00BF231A"/>
    <w:pPr>
      <w:outlineLvl w:val="1"/>
    </w:pPr>
    <w:rPr>
      <w:rFonts w:cs="Arial"/>
    </w:rPr>
  </w:style>
  <w:style w:type="character" w:customStyle="1" w:styleId="SubtitleChar">
    <w:name w:val="Subtitle Char"/>
    <w:link w:val="Subtitle"/>
    <w:rsid w:val="00EB49E4"/>
    <w:rPr>
      <w:rFonts w:cs="Arial"/>
      <w:sz w:val="24"/>
      <w:szCs w:val="24"/>
      <w:lang w:val="en-US" w:eastAsia="en-US" w:bidi="ar-SA"/>
    </w:rPr>
  </w:style>
  <w:style w:type="paragraph" w:customStyle="1" w:styleId="TOCpart">
    <w:name w:val="TOCpart"/>
    <w:basedOn w:val="NormalWeb"/>
    <w:rsid w:val="00BF231A"/>
  </w:style>
  <w:style w:type="paragraph" w:customStyle="1" w:styleId="TOCChapter">
    <w:name w:val="TOCChapter"/>
    <w:basedOn w:val="NormalWeb"/>
    <w:rsid w:val="00BF231A"/>
  </w:style>
  <w:style w:type="paragraph" w:customStyle="1" w:styleId="TOCpagenumber">
    <w:name w:val="TOCpagenumber"/>
    <w:basedOn w:val="NormalWeb"/>
    <w:rsid w:val="00BF231A"/>
  </w:style>
  <w:style w:type="paragraph" w:customStyle="1" w:styleId="TOCsubchapter">
    <w:name w:val="TOCsubchapter"/>
    <w:basedOn w:val="NormalWeb"/>
    <w:rsid w:val="00BF231A"/>
  </w:style>
  <w:style w:type="paragraph" w:customStyle="1" w:styleId="TOCsubsubchapter">
    <w:name w:val="TOCsubsubchapter"/>
    <w:basedOn w:val="NormalWeb"/>
    <w:rsid w:val="00BF231A"/>
  </w:style>
  <w:style w:type="paragraph" w:customStyle="1" w:styleId="TOCsubsubsubchapter">
    <w:name w:val="TOCsubsubsubchapter"/>
    <w:basedOn w:val="NormalWeb"/>
    <w:rsid w:val="00BF231A"/>
  </w:style>
  <w:style w:type="paragraph" w:styleId="Caption">
    <w:name w:val="caption"/>
    <w:basedOn w:val="NormalWeb"/>
    <w:qFormat/>
    <w:rsid w:val="00BF231A"/>
    <w:rPr>
      <w:bCs/>
      <w:szCs w:val="20"/>
    </w:rPr>
  </w:style>
  <w:style w:type="paragraph" w:customStyle="1" w:styleId="Blockquote">
    <w:name w:val="Blockquote"/>
    <w:basedOn w:val="NormalWeb"/>
    <w:rsid w:val="00BF231A"/>
    <w:pPr>
      <w:ind w:left="432" w:right="432"/>
    </w:pPr>
  </w:style>
  <w:style w:type="paragraph" w:customStyle="1" w:styleId="Extract">
    <w:name w:val="Extract"/>
    <w:basedOn w:val="NormalWeb"/>
    <w:rsid w:val="00BF231A"/>
    <w:pPr>
      <w:ind w:left="432" w:right="432"/>
    </w:pPr>
  </w:style>
  <w:style w:type="paragraph" w:customStyle="1" w:styleId="Indentblock">
    <w:name w:val="Indentblock"/>
    <w:basedOn w:val="NormalWeb"/>
    <w:rsid w:val="00BF231A"/>
    <w:pPr>
      <w:ind w:left="432"/>
    </w:pPr>
  </w:style>
  <w:style w:type="paragraph" w:customStyle="1" w:styleId="Indenthanginga">
    <w:name w:val="Indenthanginga"/>
    <w:basedOn w:val="NormalWeb"/>
    <w:rsid w:val="00BF231A"/>
    <w:pPr>
      <w:ind w:left="432" w:hanging="432"/>
    </w:pPr>
  </w:style>
  <w:style w:type="paragraph" w:customStyle="1" w:styleId="Indenthanging1">
    <w:name w:val="Indenthanging1"/>
    <w:basedOn w:val="NormalWeb"/>
    <w:rsid w:val="00BF231A"/>
    <w:pPr>
      <w:ind w:left="190" w:hanging="190"/>
    </w:pPr>
  </w:style>
  <w:style w:type="paragraph" w:customStyle="1" w:styleId="Indenthangingb">
    <w:name w:val="Indenthangingb"/>
    <w:basedOn w:val="NormalWeb"/>
    <w:rsid w:val="00BF231A"/>
    <w:pPr>
      <w:ind w:left="432" w:hanging="432"/>
    </w:pPr>
  </w:style>
  <w:style w:type="paragraph" w:customStyle="1" w:styleId="Table">
    <w:name w:val="Table"/>
    <w:basedOn w:val="NormalWeb"/>
    <w:rsid w:val="00BF231A"/>
    <w:pPr>
      <w:spacing w:before="48" w:beforeAutospacing="0" w:after="48" w:afterAutospacing="0"/>
      <w:ind w:left="144"/>
    </w:pPr>
  </w:style>
  <w:style w:type="paragraph" w:customStyle="1" w:styleId="NlTable">
    <w:name w:val="NlTable"/>
    <w:basedOn w:val="Table"/>
    <w:rsid w:val="00BF231A"/>
  </w:style>
  <w:style w:type="paragraph" w:customStyle="1" w:styleId="Note">
    <w:name w:val="Note"/>
    <w:basedOn w:val="Table"/>
    <w:rsid w:val="00BF231A"/>
  </w:style>
  <w:style w:type="paragraph" w:customStyle="1" w:styleId="Sidebar">
    <w:name w:val="Sidebar"/>
    <w:basedOn w:val="Table"/>
    <w:rsid w:val="00BF231A"/>
  </w:style>
  <w:style w:type="paragraph" w:customStyle="1" w:styleId="Indexmain">
    <w:name w:val="Indexmain"/>
    <w:basedOn w:val="NormalWeb"/>
    <w:rsid w:val="00BF231A"/>
    <w:pPr>
      <w:spacing w:before="24" w:beforeAutospacing="0" w:after="24" w:afterAutospacing="0"/>
      <w:ind w:left="360" w:hanging="360"/>
    </w:pPr>
  </w:style>
  <w:style w:type="paragraph" w:customStyle="1" w:styleId="Indexsub">
    <w:name w:val="Indexsub"/>
    <w:basedOn w:val="NormalWeb"/>
    <w:rsid w:val="00BF231A"/>
    <w:pPr>
      <w:spacing w:before="24" w:beforeAutospacing="0" w:after="24" w:afterAutospacing="0"/>
      <w:ind w:left="619" w:hanging="360"/>
    </w:pPr>
  </w:style>
  <w:style w:type="paragraph" w:customStyle="1" w:styleId="Indexsubsub">
    <w:name w:val="Indexsubsub"/>
    <w:basedOn w:val="NormalWeb"/>
    <w:rsid w:val="00BF231A"/>
    <w:pPr>
      <w:spacing w:before="24" w:beforeAutospacing="0" w:after="24" w:afterAutospacing="0"/>
      <w:ind w:left="907" w:hanging="360"/>
    </w:pPr>
  </w:style>
  <w:style w:type="paragraph" w:customStyle="1" w:styleId="Indexsubsubsub">
    <w:name w:val="Indexsubsubsub"/>
    <w:basedOn w:val="NormalWeb"/>
    <w:rsid w:val="00BF231A"/>
    <w:pPr>
      <w:spacing w:before="24" w:beforeAutospacing="0" w:after="24" w:afterAutospacing="0"/>
      <w:ind w:left="1080" w:hanging="360"/>
    </w:pPr>
  </w:style>
  <w:style w:type="character" w:customStyle="1" w:styleId="eBol">
    <w:name w:val="eBol"/>
    <w:rsid w:val="00BF231A"/>
    <w:rPr>
      <w:rFonts w:ascii="Times New Roman" w:hAnsi="Times New Roman"/>
      <w:b/>
    </w:rPr>
  </w:style>
  <w:style w:type="character" w:customStyle="1" w:styleId="eIta">
    <w:name w:val="eIta"/>
    <w:rsid w:val="00BF231A"/>
    <w:rPr>
      <w:rFonts w:ascii="Times New Roman" w:hAnsi="Times New Roman"/>
      <w:i/>
    </w:rPr>
  </w:style>
  <w:style w:type="character" w:customStyle="1" w:styleId="eBolIta">
    <w:name w:val="eBolIta"/>
    <w:rsid w:val="00BF231A"/>
    <w:rPr>
      <w:rFonts w:ascii="Times New Roman" w:hAnsi="Times New Roman"/>
      <w:b/>
      <w:i/>
    </w:rPr>
  </w:style>
  <w:style w:type="paragraph" w:customStyle="1" w:styleId="TOC-Chapter">
    <w:name w:val="TOC-Chapter"/>
    <w:basedOn w:val="NormalWeb"/>
    <w:rsid w:val="00BF231A"/>
    <w:pPr>
      <w:spacing w:before="48" w:beforeAutospacing="0" w:after="48" w:afterAutospacing="0"/>
    </w:pPr>
  </w:style>
  <w:style w:type="paragraph" w:customStyle="1" w:styleId="TOC-pagenumber">
    <w:name w:val="TOC-pagenumber"/>
    <w:basedOn w:val="NormalWeb"/>
    <w:rsid w:val="00BF231A"/>
    <w:pPr>
      <w:spacing w:before="48" w:beforeAutospacing="0" w:after="48" w:afterAutospacing="0"/>
    </w:pPr>
  </w:style>
  <w:style w:type="paragraph" w:customStyle="1" w:styleId="TOC-part">
    <w:name w:val="TOC-part"/>
    <w:basedOn w:val="NormalWeb"/>
    <w:rsid w:val="00BF231A"/>
    <w:pPr>
      <w:spacing w:before="48" w:beforeAutospacing="0" w:after="48" w:afterAutospacing="0"/>
    </w:pPr>
  </w:style>
  <w:style w:type="paragraph" w:customStyle="1" w:styleId="TOC-subchapter">
    <w:name w:val="TOC-subchapter"/>
    <w:basedOn w:val="NormalWeb"/>
    <w:rsid w:val="00BF231A"/>
    <w:pPr>
      <w:spacing w:before="48" w:beforeAutospacing="0" w:after="48" w:afterAutospacing="0"/>
    </w:pPr>
  </w:style>
  <w:style w:type="paragraph" w:customStyle="1" w:styleId="TOC-subsubchapter">
    <w:name w:val="TOC-subsubchapter"/>
    <w:basedOn w:val="NormalWeb"/>
    <w:rsid w:val="00BF231A"/>
    <w:pPr>
      <w:spacing w:before="48" w:beforeAutospacing="0" w:after="48" w:afterAutospacing="0"/>
    </w:pPr>
  </w:style>
  <w:style w:type="paragraph" w:customStyle="1" w:styleId="TOC-subsubsubchapter">
    <w:name w:val="TOC-subsubsubchapter"/>
    <w:basedOn w:val="NormalWeb"/>
    <w:rsid w:val="00BF231A"/>
    <w:pPr>
      <w:spacing w:before="48" w:beforeAutospacing="0" w:after="48" w:afterAutospacing="0"/>
    </w:pPr>
  </w:style>
  <w:style w:type="paragraph" w:customStyle="1" w:styleId="TOC-Chapauthor">
    <w:name w:val="TOC-Chapauthor"/>
    <w:basedOn w:val="NormalWeb"/>
    <w:rsid w:val="00BF231A"/>
    <w:pPr>
      <w:spacing w:before="48" w:beforeAutospacing="0" w:after="48" w:afterAutospacing="0"/>
    </w:pPr>
  </w:style>
  <w:style w:type="paragraph" w:customStyle="1" w:styleId="Table-H">
    <w:name w:val="Table-H"/>
    <w:basedOn w:val="NormalWeb"/>
    <w:rsid w:val="00BF231A"/>
    <w:pPr>
      <w:spacing w:before="48" w:beforeAutospacing="0" w:after="48" w:afterAutospacing="0"/>
      <w:ind w:left="432" w:hanging="288"/>
    </w:pPr>
  </w:style>
  <w:style w:type="paragraph" w:customStyle="1" w:styleId="N1Table-H">
    <w:name w:val="N1Table-H"/>
    <w:basedOn w:val="Table-H"/>
    <w:rsid w:val="00BF231A"/>
  </w:style>
  <w:style w:type="paragraph" w:customStyle="1" w:styleId="NlTable-H">
    <w:name w:val="NlTable-H"/>
    <w:basedOn w:val="Table-H"/>
    <w:rsid w:val="00BF231A"/>
  </w:style>
  <w:style w:type="paragraph" w:customStyle="1" w:styleId="Note-H">
    <w:name w:val="Note-H"/>
    <w:basedOn w:val="Table-H"/>
    <w:rsid w:val="00BF231A"/>
  </w:style>
  <w:style w:type="paragraph" w:customStyle="1" w:styleId="Sidebar-H">
    <w:name w:val="Sidebar-H"/>
    <w:basedOn w:val="Table-H"/>
    <w:rsid w:val="00BF231A"/>
  </w:style>
  <w:style w:type="paragraph" w:customStyle="1" w:styleId="Poem">
    <w:name w:val="Poem"/>
    <w:basedOn w:val="Extract"/>
    <w:qFormat/>
    <w:rsid w:val="00BF231A"/>
    <w:pPr>
      <w:spacing w:before="0" w:beforeAutospacing="0" w:after="0" w:afterAutospacing="0"/>
    </w:pPr>
  </w:style>
  <w:style w:type="paragraph" w:customStyle="1" w:styleId="Poem1">
    <w:name w:val="Poem 1"/>
    <w:basedOn w:val="Poem"/>
    <w:rsid w:val="00BF231A"/>
    <w:pPr>
      <w:ind w:left="864"/>
    </w:pPr>
  </w:style>
  <w:style w:type="paragraph" w:customStyle="1" w:styleId="indent1">
    <w:name w:val="indent1"/>
    <w:basedOn w:val="Normal"/>
    <w:next w:val="NormalWeb"/>
    <w:qFormat/>
    <w:rsid w:val="00BF231A"/>
    <w:pPr>
      <w:ind w:left="288" w:hanging="288"/>
    </w:pPr>
  </w:style>
  <w:style w:type="character" w:customStyle="1" w:styleId="NormalWebChar">
    <w:name w:val="Normal (Web) Char"/>
    <w:link w:val="NormalWeb"/>
    <w:rsid w:val="00553553"/>
    <w:rPr>
      <w:sz w:val="24"/>
      <w:szCs w:val="24"/>
      <w:lang w:val="en-US" w:eastAsia="en-US" w:bidi="ar-SA"/>
    </w:rPr>
  </w:style>
  <w:style w:type="paragraph" w:styleId="FootnoteText">
    <w:name w:val="footnote text"/>
    <w:basedOn w:val="Normal"/>
    <w:link w:val="FootnoteTextChar"/>
    <w:unhideWhenUsed/>
    <w:rsid w:val="000666B9"/>
    <w:rPr>
      <w:sz w:val="20"/>
      <w:szCs w:val="20"/>
    </w:rPr>
  </w:style>
  <w:style w:type="character" w:customStyle="1" w:styleId="FootnoteTextChar">
    <w:name w:val="Footnote Text Char"/>
    <w:link w:val="FootnoteText"/>
    <w:rsid w:val="000666B9"/>
    <w:rPr>
      <w:rFonts w:ascii="Times New Roman" w:hAnsi="Times New Roman"/>
      <w:lang w:val="en-US" w:eastAsia="en-US"/>
    </w:rPr>
  </w:style>
  <w:style w:type="character" w:styleId="FootnoteReference">
    <w:name w:val="footnote reference"/>
    <w:uiPriority w:val="99"/>
    <w:unhideWhenUsed/>
    <w:rsid w:val="000666B9"/>
    <w:rPr>
      <w:vertAlign w:val="superscript"/>
    </w:rPr>
  </w:style>
  <w:style w:type="table" w:styleId="TableGrid">
    <w:name w:val="Table Grid"/>
    <w:basedOn w:val="TableNormal"/>
    <w:uiPriority w:val="59"/>
    <w:rsid w:val="00E303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Web"/>
    <w:next w:val="Normal"/>
    <w:link w:val="MTDisplayEquationChar"/>
    <w:rsid w:val="00D929A6"/>
    <w:pPr>
      <w:tabs>
        <w:tab w:val="center" w:pos="4680"/>
        <w:tab w:val="right" w:pos="9360"/>
      </w:tabs>
    </w:pPr>
  </w:style>
  <w:style w:type="character" w:customStyle="1" w:styleId="MTDisplayEquationChar">
    <w:name w:val="MTDisplayEquation Char"/>
    <w:basedOn w:val="NormalWebChar"/>
    <w:link w:val="MTDisplayEquation"/>
    <w:rsid w:val="00D929A6"/>
    <w:rPr>
      <w:sz w:val="24"/>
      <w:szCs w:val="24"/>
      <w:lang w:val="en-US" w:eastAsia="en-US" w:bidi="ar-SA"/>
    </w:rPr>
  </w:style>
  <w:style w:type="paragraph" w:customStyle="1" w:styleId="noindent">
    <w:name w:val="noindent"/>
    <w:rsid w:val="00D277DA"/>
    <w:pPr>
      <w:spacing w:before="100" w:beforeAutospacing="1" w:after="100" w:afterAutospacing="1" w:line="240" w:lineRule="atLeast"/>
    </w:pPr>
    <w:rPr>
      <w:rFonts w:ascii="Times New Roman" w:hAnsi="Times New Roman"/>
      <w:sz w:val="24"/>
      <w:szCs w:val="24"/>
    </w:rPr>
  </w:style>
  <w:style w:type="paragraph" w:styleId="BalloonText">
    <w:name w:val="Balloon Text"/>
    <w:basedOn w:val="Normal"/>
    <w:link w:val="BalloonTextChar"/>
    <w:uiPriority w:val="99"/>
    <w:semiHidden/>
    <w:unhideWhenUsed/>
    <w:rsid w:val="00395D4E"/>
    <w:rPr>
      <w:rFonts w:ascii="Lucida Grande" w:hAnsi="Lucida Grande" w:cs="Lucida Grande"/>
      <w:sz w:val="18"/>
      <w:szCs w:val="18"/>
    </w:rPr>
  </w:style>
  <w:style w:type="character" w:customStyle="1" w:styleId="BalloonTextChar">
    <w:name w:val="Balloon Text Char"/>
    <w:link w:val="BalloonText"/>
    <w:uiPriority w:val="99"/>
    <w:semiHidden/>
    <w:rsid w:val="00395D4E"/>
    <w:rPr>
      <w:rFonts w:ascii="Lucida Grande" w:hAnsi="Lucida Grande" w:cs="Lucida Grande"/>
      <w:sz w:val="18"/>
      <w:szCs w:val="18"/>
    </w:rPr>
  </w:style>
  <w:style w:type="paragraph" w:customStyle="1" w:styleId="EndNoteBibliographyTitle">
    <w:name w:val="EndNote Bibliography Title"/>
    <w:basedOn w:val="Normal"/>
    <w:rsid w:val="004D35B5"/>
    <w:pPr>
      <w:jc w:val="center"/>
    </w:pPr>
  </w:style>
  <w:style w:type="paragraph" w:customStyle="1" w:styleId="EndNoteBibliography">
    <w:name w:val="EndNote Bibliography"/>
    <w:basedOn w:val="Normal"/>
    <w:rsid w:val="004D35B5"/>
  </w:style>
  <w:style w:type="character" w:styleId="CommentReference">
    <w:name w:val="annotation reference"/>
    <w:semiHidden/>
    <w:unhideWhenUsed/>
    <w:rsid w:val="00433791"/>
    <w:rPr>
      <w:sz w:val="18"/>
      <w:szCs w:val="18"/>
    </w:rPr>
  </w:style>
  <w:style w:type="paragraph" w:styleId="CommentText">
    <w:name w:val="annotation text"/>
    <w:basedOn w:val="Normal"/>
    <w:link w:val="CommentTextChar"/>
    <w:unhideWhenUsed/>
    <w:rsid w:val="00433791"/>
  </w:style>
  <w:style w:type="character" w:customStyle="1" w:styleId="CommentTextChar">
    <w:name w:val="Comment Text Char"/>
    <w:link w:val="CommentText"/>
    <w:uiPriority w:val="99"/>
    <w:rsid w:val="00433791"/>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33791"/>
    <w:rPr>
      <w:b/>
      <w:bCs/>
      <w:sz w:val="20"/>
      <w:szCs w:val="20"/>
    </w:rPr>
  </w:style>
  <w:style w:type="character" w:customStyle="1" w:styleId="CommentSubjectChar">
    <w:name w:val="Comment Subject Char"/>
    <w:link w:val="CommentSubject"/>
    <w:uiPriority w:val="99"/>
    <w:semiHidden/>
    <w:rsid w:val="00433791"/>
    <w:rPr>
      <w:rFonts w:ascii="Times New Roman" w:hAnsi="Times New Roman"/>
      <w:b/>
      <w:bCs/>
      <w:sz w:val="24"/>
      <w:szCs w:val="24"/>
    </w:rPr>
  </w:style>
  <w:style w:type="paragraph" w:styleId="Footer">
    <w:name w:val="footer"/>
    <w:basedOn w:val="Normal"/>
    <w:link w:val="FooterChar"/>
    <w:uiPriority w:val="99"/>
    <w:unhideWhenUsed/>
    <w:rsid w:val="004C50D9"/>
    <w:pPr>
      <w:tabs>
        <w:tab w:val="center" w:pos="4320"/>
        <w:tab w:val="right" w:pos="8640"/>
      </w:tabs>
    </w:pPr>
  </w:style>
  <w:style w:type="character" w:customStyle="1" w:styleId="FooterChar">
    <w:name w:val="Footer Char"/>
    <w:link w:val="Footer"/>
    <w:uiPriority w:val="99"/>
    <w:rsid w:val="004C50D9"/>
    <w:rPr>
      <w:rFonts w:ascii="Times New Roman" w:hAnsi="Times New Roman"/>
      <w:sz w:val="24"/>
      <w:szCs w:val="24"/>
    </w:rPr>
  </w:style>
  <w:style w:type="character" w:styleId="PageNumber">
    <w:name w:val="page number"/>
    <w:uiPriority w:val="99"/>
    <w:semiHidden/>
    <w:unhideWhenUsed/>
    <w:rsid w:val="004C50D9"/>
  </w:style>
  <w:style w:type="character" w:styleId="Hyperlink">
    <w:name w:val="Hyperlink"/>
    <w:uiPriority w:val="99"/>
    <w:unhideWhenUsed/>
    <w:rsid w:val="00390472"/>
    <w:rPr>
      <w:color w:val="0000FF"/>
      <w:u w:val="single"/>
    </w:rPr>
  </w:style>
  <w:style w:type="paragraph" w:styleId="Header">
    <w:name w:val="header"/>
    <w:basedOn w:val="Normal"/>
    <w:link w:val="HeaderChar"/>
    <w:uiPriority w:val="99"/>
    <w:unhideWhenUsed/>
    <w:rsid w:val="0095550A"/>
    <w:pPr>
      <w:tabs>
        <w:tab w:val="center" w:pos="4320"/>
        <w:tab w:val="right" w:pos="8640"/>
      </w:tabs>
    </w:pPr>
  </w:style>
  <w:style w:type="character" w:customStyle="1" w:styleId="HeaderChar">
    <w:name w:val="Header Char"/>
    <w:link w:val="Header"/>
    <w:uiPriority w:val="99"/>
    <w:rsid w:val="0095550A"/>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annotation reference" w:uiPriority="0"/>
    <w:lsdException w:name="Title" w:semiHidden="0" w:uiPriority="10" w:unhideWhenUsed="0" w:qFormat="1"/>
    <w:lsdException w:name="Default Paragraph Fo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31A"/>
    <w:rPr>
      <w:rFonts w:ascii="Times New Roman" w:hAnsi="Times New Roman"/>
      <w:sz w:val="24"/>
      <w:szCs w:val="24"/>
    </w:rPr>
  </w:style>
  <w:style w:type="paragraph" w:styleId="Heading1">
    <w:name w:val="heading 1"/>
    <w:basedOn w:val="NormalWeb"/>
    <w:link w:val="Heading1Char"/>
    <w:qFormat/>
    <w:rsid w:val="00BF231A"/>
    <w:pPr>
      <w:keepNext/>
      <w:outlineLvl w:val="0"/>
    </w:pPr>
    <w:rPr>
      <w:rFonts w:cs="Arial"/>
      <w:b/>
      <w:bCs/>
      <w:kern w:val="32"/>
      <w:sz w:val="43"/>
      <w:szCs w:val="32"/>
    </w:rPr>
  </w:style>
  <w:style w:type="paragraph" w:styleId="Heading2">
    <w:name w:val="heading 2"/>
    <w:basedOn w:val="NormalWeb"/>
    <w:link w:val="Heading2Char"/>
    <w:qFormat/>
    <w:rsid w:val="00BF231A"/>
    <w:pPr>
      <w:keepNext/>
      <w:outlineLvl w:val="1"/>
    </w:pPr>
    <w:rPr>
      <w:rFonts w:cs="Arial"/>
      <w:b/>
      <w:bCs/>
      <w:iCs/>
      <w:sz w:val="38"/>
      <w:szCs w:val="28"/>
    </w:rPr>
  </w:style>
  <w:style w:type="paragraph" w:styleId="Heading3">
    <w:name w:val="heading 3"/>
    <w:basedOn w:val="NormalWeb"/>
    <w:link w:val="Heading3Char"/>
    <w:qFormat/>
    <w:rsid w:val="00BF231A"/>
    <w:pPr>
      <w:keepNext/>
      <w:outlineLvl w:val="2"/>
    </w:pPr>
    <w:rPr>
      <w:rFonts w:cs="Arial"/>
      <w:b/>
      <w:bCs/>
      <w:sz w:val="34"/>
      <w:szCs w:val="26"/>
    </w:rPr>
  </w:style>
  <w:style w:type="paragraph" w:styleId="Heading4">
    <w:name w:val="heading 4"/>
    <w:basedOn w:val="NormalWeb"/>
    <w:link w:val="Heading4Char"/>
    <w:qFormat/>
    <w:rsid w:val="00BF231A"/>
    <w:pPr>
      <w:keepNext/>
      <w:outlineLvl w:val="3"/>
    </w:pPr>
    <w:rPr>
      <w:b/>
      <w:bCs/>
      <w:sz w:val="31"/>
      <w:szCs w:val="28"/>
    </w:rPr>
  </w:style>
  <w:style w:type="paragraph" w:styleId="Heading5">
    <w:name w:val="heading 5"/>
    <w:basedOn w:val="NormalWeb"/>
    <w:link w:val="Heading5Char"/>
    <w:qFormat/>
    <w:rsid w:val="00BF231A"/>
    <w:pPr>
      <w:outlineLvl w:val="4"/>
    </w:pPr>
    <w:rPr>
      <w:b/>
      <w:bCs/>
      <w:iCs/>
      <w:sz w:val="29"/>
      <w:szCs w:val="26"/>
    </w:rPr>
  </w:style>
  <w:style w:type="paragraph" w:styleId="Heading6">
    <w:name w:val="heading 6"/>
    <w:basedOn w:val="NormalWeb"/>
    <w:link w:val="Heading6Char"/>
    <w:qFormat/>
    <w:rsid w:val="00BF231A"/>
    <w:pPr>
      <w:outlineLvl w:val="5"/>
    </w:pPr>
    <w:rPr>
      <w:b/>
      <w:bCs/>
      <w:sz w:val="26"/>
      <w:szCs w:val="22"/>
    </w:rPr>
  </w:style>
  <w:style w:type="character" w:default="1" w:styleId="DefaultParagraphFont">
    <w:name w:val="Default Paragraph Font"/>
    <w:semiHidden/>
    <w:rsid w:val="00BF23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BF231A"/>
  </w:style>
  <w:style w:type="paragraph" w:customStyle="1" w:styleId="Style0">
    <w:name w:val="Style0"/>
    <w:basedOn w:val="Normal"/>
    <w:next w:val="Normal"/>
    <w:uiPriority w:val="99"/>
  </w:style>
  <w:style w:type="paragraph" w:customStyle="1" w:styleId="Style1">
    <w:name w:val="Style1"/>
    <w:basedOn w:val="Normal"/>
    <w:next w:val="Normal"/>
    <w:uiPriority w:val="99"/>
    <w:rPr>
      <w:rFonts w:ascii="Minion-Regular" w:hAnsi="Minion-Regular" w:cs="Minion-Regular"/>
      <w:sz w:val="32"/>
      <w:szCs w:val="32"/>
    </w:rPr>
  </w:style>
  <w:style w:type="paragraph" w:customStyle="1" w:styleId="Style2">
    <w:name w:val="Style2"/>
    <w:basedOn w:val="Normal"/>
    <w:next w:val="Normal"/>
    <w:uiPriority w:val="99"/>
    <w:rPr>
      <w:rFonts w:ascii="MTSY" w:hAnsi="MTSY" w:cs="MTSY"/>
    </w:rPr>
  </w:style>
  <w:style w:type="paragraph" w:customStyle="1" w:styleId="Style3">
    <w:name w:val="Style3"/>
    <w:basedOn w:val="Normal"/>
    <w:next w:val="Normal"/>
    <w:uiPriority w:val="99"/>
    <w:rPr>
      <w:rFonts w:ascii="RMTMI" w:hAnsi="RMTMI" w:cs="RMTMI"/>
    </w:rPr>
  </w:style>
  <w:style w:type="paragraph" w:customStyle="1" w:styleId="Style4">
    <w:name w:val="Style4"/>
    <w:basedOn w:val="Normal"/>
    <w:next w:val="Normal"/>
    <w:uiPriority w:val="99"/>
    <w:rPr>
      <w:rFonts w:ascii="Formata BQ-Regular" w:hAnsi="Formata BQ-Regular" w:cs="Formata BQ-Regular"/>
    </w:rPr>
  </w:style>
  <w:style w:type="paragraph" w:customStyle="1" w:styleId="Style5">
    <w:name w:val="Style5"/>
    <w:basedOn w:val="Normal"/>
    <w:next w:val="Normal"/>
    <w:uiPriority w:val="99"/>
    <w:rPr>
      <w:rFonts w:ascii="Minion-Bold" w:hAnsi="Minion-Bold" w:cs="Minion-Bold"/>
      <w:sz w:val="15"/>
      <w:szCs w:val="15"/>
    </w:rPr>
  </w:style>
  <w:style w:type="paragraph" w:customStyle="1" w:styleId="Style6">
    <w:name w:val="Style6"/>
    <w:basedOn w:val="Normal"/>
    <w:next w:val="Normal"/>
    <w:uiPriority w:val="99"/>
    <w:rPr>
      <w:rFonts w:ascii="Minion-Italic" w:hAnsi="Minion-Italic" w:cs="Minion-Italic"/>
    </w:rPr>
  </w:style>
  <w:style w:type="paragraph" w:customStyle="1" w:styleId="Style7">
    <w:name w:val="Style7"/>
    <w:basedOn w:val="Normal"/>
    <w:next w:val="Normal"/>
    <w:uiPriority w:val="99"/>
    <w:rPr>
      <w:rFonts w:ascii="Formata BQ-Bold" w:hAnsi="Formata BQ-Bold" w:cs="Formata BQ-Bold"/>
      <w:sz w:val="12"/>
      <w:szCs w:val="12"/>
    </w:rPr>
  </w:style>
  <w:style w:type="paragraph" w:customStyle="1" w:styleId="Style8">
    <w:name w:val="Style8"/>
    <w:basedOn w:val="Normal"/>
    <w:next w:val="Normal"/>
    <w:uiPriority w:val="99"/>
    <w:rPr>
      <w:rFonts w:ascii="Times New Roman PS" w:hAnsi="Times New Roman PS" w:cs="Times New Roman PS"/>
      <w:sz w:val="16"/>
      <w:szCs w:val="16"/>
    </w:rPr>
  </w:style>
  <w:style w:type="paragraph" w:customStyle="1" w:styleId="Style9">
    <w:name w:val="Style9"/>
    <w:basedOn w:val="Normal"/>
    <w:next w:val="Normal"/>
    <w:uiPriority w:val="99"/>
    <w:rPr>
      <w:rFonts w:ascii="Courier" w:hAnsi="Courier" w:cs="Courier"/>
      <w:sz w:val="18"/>
      <w:szCs w:val="18"/>
    </w:rPr>
  </w:style>
  <w:style w:type="paragraph" w:customStyle="1" w:styleId="Style10">
    <w:name w:val="Style10"/>
    <w:basedOn w:val="Normal"/>
    <w:next w:val="Normal"/>
    <w:uiPriority w:val="99"/>
    <w:rPr>
      <w:rFonts w:ascii="LCIRCLE10" w:hAnsi="LCIRCLE10" w:cs="LCIRCLE10"/>
      <w:sz w:val="17"/>
      <w:szCs w:val="17"/>
    </w:rPr>
  </w:style>
  <w:style w:type="paragraph" w:customStyle="1" w:styleId="Style11">
    <w:name w:val="Style11"/>
    <w:basedOn w:val="Normal"/>
    <w:next w:val="Normal"/>
    <w:uiPriority w:val="99"/>
    <w:rPr>
      <w:rFonts w:ascii="MTEX" w:hAnsi="MTEX" w:cs="MTEX"/>
      <w:sz w:val="17"/>
      <w:szCs w:val="17"/>
    </w:rPr>
  </w:style>
  <w:style w:type="paragraph" w:customStyle="1" w:styleId="Style12">
    <w:name w:val="Style12"/>
    <w:basedOn w:val="Normal"/>
    <w:next w:val="Normal"/>
    <w:uiPriority w:val="99"/>
    <w:rPr>
      <w:rFonts w:ascii="Calisto MT" w:hAnsi="Calisto MT" w:cs="Calisto MT"/>
      <w:sz w:val="17"/>
      <w:szCs w:val="17"/>
    </w:rPr>
  </w:style>
  <w:style w:type="paragraph" w:customStyle="1" w:styleId="Style13">
    <w:name w:val="Style13"/>
    <w:basedOn w:val="Normal"/>
    <w:next w:val="Normal"/>
    <w:uiPriority w:val="99"/>
    <w:rPr>
      <w:rFonts w:ascii="Calis MTBol" w:hAnsi="Calis MTBol" w:cs="Calis MTBol"/>
      <w:sz w:val="17"/>
      <w:szCs w:val="17"/>
    </w:rPr>
  </w:style>
  <w:style w:type="paragraph" w:customStyle="1" w:styleId="Style14">
    <w:name w:val="Style14"/>
    <w:basedOn w:val="Normal"/>
    <w:next w:val="Normal"/>
    <w:uiPriority w:val="99"/>
    <w:rPr>
      <w:rFonts w:ascii="Arial MT" w:hAnsi="Arial MT" w:cs="Arial MT"/>
      <w:sz w:val="17"/>
      <w:szCs w:val="17"/>
    </w:rPr>
  </w:style>
  <w:style w:type="paragraph" w:customStyle="1" w:styleId="Style15">
    <w:name w:val="Style15"/>
    <w:basedOn w:val="Normal"/>
    <w:next w:val="Normal"/>
    <w:uiPriority w:val="99"/>
    <w:rPr>
      <w:rFonts w:ascii="Arial-Bold MT" w:hAnsi="Arial-Bold MT" w:cs="Arial-Bold MT"/>
      <w:sz w:val="18"/>
      <w:szCs w:val="18"/>
    </w:rPr>
  </w:style>
  <w:style w:type="paragraph" w:customStyle="1" w:styleId="Style16">
    <w:name w:val="Style16"/>
    <w:basedOn w:val="Normal"/>
    <w:next w:val="Normal"/>
    <w:uiPriority w:val="99"/>
    <w:rPr>
      <w:rFonts w:ascii="Symbol" w:hAnsi="Symbol" w:cs="Symbol"/>
      <w:sz w:val="18"/>
      <w:szCs w:val="18"/>
    </w:rPr>
  </w:style>
  <w:style w:type="paragraph" w:customStyle="1" w:styleId="Style17">
    <w:name w:val="Style17"/>
    <w:basedOn w:val="Normal"/>
    <w:next w:val="Normal"/>
    <w:uiPriority w:val="99"/>
    <w:rPr>
      <w:sz w:val="18"/>
      <w:szCs w:val="18"/>
    </w:rPr>
  </w:style>
  <w:style w:type="paragraph" w:customStyle="1" w:styleId="Style18">
    <w:name w:val="Style18"/>
    <w:basedOn w:val="Normal"/>
    <w:next w:val="Normal"/>
    <w:uiPriority w:val="99"/>
  </w:style>
  <w:style w:type="paragraph" w:customStyle="1" w:styleId="Style19">
    <w:name w:val="Style19"/>
    <w:basedOn w:val="Normal"/>
    <w:next w:val="Normal"/>
    <w:uiPriority w:val="99"/>
  </w:style>
  <w:style w:type="paragraph" w:customStyle="1" w:styleId="Style20">
    <w:name w:val="Style20"/>
    <w:basedOn w:val="Normal"/>
    <w:next w:val="Normal"/>
    <w:uiPriority w:val="99"/>
    <w:rPr>
      <w:sz w:val="16"/>
      <w:szCs w:val="16"/>
    </w:rPr>
  </w:style>
  <w:style w:type="paragraph" w:customStyle="1" w:styleId="Style21">
    <w:name w:val="Style21"/>
    <w:basedOn w:val="Normal"/>
    <w:next w:val="Normal"/>
    <w:uiPriority w:val="99"/>
    <w:rPr>
      <w:sz w:val="17"/>
      <w:szCs w:val="17"/>
    </w:rPr>
  </w:style>
  <w:style w:type="paragraph" w:customStyle="1" w:styleId="Style22">
    <w:name w:val="Style22"/>
    <w:basedOn w:val="Normal"/>
    <w:next w:val="Normal"/>
    <w:uiPriority w:val="99"/>
    <w:rPr>
      <w:sz w:val="12"/>
      <w:szCs w:val="12"/>
    </w:rPr>
  </w:style>
  <w:style w:type="paragraph" w:customStyle="1" w:styleId="Style23">
    <w:name w:val="Style23"/>
    <w:basedOn w:val="Normal"/>
    <w:next w:val="Normal"/>
    <w:uiPriority w:val="99"/>
    <w:rPr>
      <w:sz w:val="17"/>
      <w:szCs w:val="17"/>
    </w:rPr>
  </w:style>
  <w:style w:type="paragraph" w:customStyle="1" w:styleId="Style24">
    <w:name w:val="Style24"/>
    <w:basedOn w:val="Normal"/>
    <w:next w:val="Normal"/>
    <w:uiPriority w:val="99"/>
    <w:rPr>
      <w:sz w:val="18"/>
      <w:szCs w:val="18"/>
    </w:rPr>
  </w:style>
  <w:style w:type="paragraph" w:customStyle="1" w:styleId="Style25">
    <w:name w:val="Style25"/>
    <w:basedOn w:val="Normal"/>
    <w:next w:val="Normal"/>
    <w:uiPriority w:val="99"/>
    <w:rPr>
      <w:sz w:val="18"/>
      <w:szCs w:val="18"/>
    </w:rPr>
  </w:style>
  <w:style w:type="paragraph" w:customStyle="1" w:styleId="Style26">
    <w:name w:val="Style26"/>
    <w:basedOn w:val="Normal"/>
    <w:next w:val="Normal"/>
    <w:uiPriority w:val="99"/>
    <w:rPr>
      <w:sz w:val="16"/>
      <w:szCs w:val="16"/>
    </w:rPr>
  </w:style>
  <w:style w:type="paragraph" w:customStyle="1" w:styleId="Style27">
    <w:name w:val="Style27"/>
    <w:basedOn w:val="Normal"/>
    <w:next w:val="Normal"/>
    <w:uiPriority w:val="99"/>
    <w:rPr>
      <w:sz w:val="18"/>
      <w:szCs w:val="18"/>
    </w:rPr>
  </w:style>
  <w:style w:type="paragraph" w:customStyle="1" w:styleId="Style28">
    <w:name w:val="Style28"/>
    <w:basedOn w:val="Normal"/>
    <w:next w:val="Normal"/>
    <w:uiPriority w:val="99"/>
    <w:rPr>
      <w:sz w:val="20"/>
      <w:szCs w:val="20"/>
    </w:rPr>
  </w:style>
  <w:style w:type="paragraph" w:customStyle="1" w:styleId="Style29">
    <w:name w:val="Style29"/>
    <w:basedOn w:val="Normal"/>
    <w:next w:val="Normal"/>
    <w:uiPriority w:val="99"/>
    <w:rPr>
      <w:sz w:val="28"/>
      <w:szCs w:val="28"/>
    </w:rPr>
  </w:style>
  <w:style w:type="paragraph" w:customStyle="1" w:styleId="Style30">
    <w:name w:val="Style30"/>
    <w:basedOn w:val="Normal"/>
    <w:next w:val="Normal"/>
    <w:uiPriority w:val="99"/>
  </w:style>
  <w:style w:type="paragraph" w:customStyle="1" w:styleId="Style31">
    <w:name w:val="Style31"/>
    <w:basedOn w:val="Normal"/>
    <w:next w:val="Normal"/>
    <w:uiPriority w:val="99"/>
    <w:rPr>
      <w:sz w:val="17"/>
      <w:szCs w:val="17"/>
    </w:rPr>
  </w:style>
  <w:style w:type="paragraph" w:customStyle="1" w:styleId="Style32">
    <w:name w:val="Style32"/>
    <w:basedOn w:val="Normal"/>
    <w:next w:val="Normal"/>
    <w:uiPriority w:val="99"/>
    <w:rPr>
      <w:sz w:val="17"/>
      <w:szCs w:val="17"/>
    </w:rPr>
  </w:style>
  <w:style w:type="paragraph" w:customStyle="1" w:styleId="Style33">
    <w:name w:val="Style33"/>
    <w:basedOn w:val="Normal"/>
    <w:next w:val="Normal"/>
    <w:uiPriority w:val="99"/>
    <w:rPr>
      <w:sz w:val="16"/>
      <w:szCs w:val="16"/>
    </w:rPr>
  </w:style>
  <w:style w:type="paragraph" w:customStyle="1" w:styleId="Style34">
    <w:name w:val="Style34"/>
    <w:basedOn w:val="Normal"/>
    <w:next w:val="Normal"/>
    <w:uiPriority w:val="99"/>
    <w:rPr>
      <w:sz w:val="18"/>
      <w:szCs w:val="18"/>
    </w:rPr>
  </w:style>
  <w:style w:type="paragraph" w:customStyle="1" w:styleId="Style35">
    <w:name w:val="Style35"/>
    <w:basedOn w:val="Normal"/>
    <w:next w:val="Normal"/>
    <w:uiPriority w:val="99"/>
    <w:rPr>
      <w:sz w:val="16"/>
      <w:szCs w:val="16"/>
    </w:rPr>
  </w:style>
  <w:style w:type="paragraph" w:customStyle="1" w:styleId="Style36">
    <w:name w:val="Style36"/>
    <w:basedOn w:val="Normal"/>
    <w:next w:val="Normal"/>
    <w:uiPriority w:val="99"/>
    <w:rPr>
      <w:sz w:val="18"/>
      <w:szCs w:val="18"/>
    </w:rPr>
  </w:style>
  <w:style w:type="paragraph" w:customStyle="1" w:styleId="Style37">
    <w:name w:val="Style37"/>
    <w:basedOn w:val="Normal"/>
    <w:next w:val="Normal"/>
    <w:uiPriority w:val="99"/>
    <w:rPr>
      <w:sz w:val="10"/>
      <w:szCs w:val="10"/>
    </w:rPr>
  </w:style>
  <w:style w:type="paragraph" w:customStyle="1" w:styleId="Style38">
    <w:name w:val="Style38"/>
    <w:basedOn w:val="Normal"/>
    <w:next w:val="Normal"/>
    <w:uiPriority w:val="99"/>
    <w:rPr>
      <w:sz w:val="12"/>
      <w:szCs w:val="12"/>
    </w:rPr>
  </w:style>
  <w:style w:type="paragraph" w:customStyle="1" w:styleId="Style39">
    <w:name w:val="Style39"/>
    <w:basedOn w:val="Normal"/>
    <w:next w:val="Normal"/>
    <w:uiPriority w:val="99"/>
    <w:rPr>
      <w:sz w:val="14"/>
      <w:szCs w:val="14"/>
    </w:rPr>
  </w:style>
  <w:style w:type="paragraph" w:customStyle="1" w:styleId="Style40">
    <w:name w:val="Style40"/>
    <w:basedOn w:val="Normal"/>
    <w:next w:val="Normal"/>
    <w:uiPriority w:val="99"/>
    <w:rPr>
      <w:sz w:val="16"/>
      <w:szCs w:val="16"/>
    </w:rPr>
  </w:style>
  <w:style w:type="paragraph" w:customStyle="1" w:styleId="Style41">
    <w:name w:val="Style41"/>
    <w:basedOn w:val="Normal"/>
    <w:next w:val="Normal"/>
    <w:uiPriority w:val="99"/>
    <w:rPr>
      <w:sz w:val="12"/>
      <w:szCs w:val="12"/>
    </w:rPr>
  </w:style>
  <w:style w:type="paragraph" w:customStyle="1" w:styleId="Style42">
    <w:name w:val="Style42"/>
    <w:basedOn w:val="Normal"/>
    <w:next w:val="Normal"/>
    <w:uiPriority w:val="99"/>
    <w:rPr>
      <w:sz w:val="18"/>
      <w:szCs w:val="18"/>
    </w:rPr>
  </w:style>
  <w:style w:type="paragraph" w:customStyle="1" w:styleId="Style43">
    <w:name w:val="Style43"/>
    <w:basedOn w:val="Normal"/>
    <w:next w:val="Normal"/>
    <w:uiPriority w:val="99"/>
    <w:rPr>
      <w:sz w:val="18"/>
      <w:szCs w:val="18"/>
    </w:rPr>
  </w:style>
  <w:style w:type="character" w:customStyle="1" w:styleId="Heading3Char">
    <w:name w:val="Heading 3 Char"/>
    <w:link w:val="Heading3"/>
    <w:rPr>
      <w:rFonts w:cs="Arial"/>
      <w:b/>
      <w:bCs/>
      <w:sz w:val="34"/>
      <w:szCs w:val="26"/>
      <w:lang w:val="en-US" w:eastAsia="en-US" w:bidi="ar-SA"/>
    </w:rPr>
  </w:style>
  <w:style w:type="character" w:customStyle="1" w:styleId="Heading2Char">
    <w:name w:val="Heading 2 Char"/>
    <w:link w:val="Heading2"/>
    <w:rPr>
      <w:rFonts w:cs="Arial"/>
      <w:b/>
      <w:bCs/>
      <w:iCs/>
      <w:sz w:val="38"/>
      <w:szCs w:val="28"/>
      <w:lang w:val="en-US" w:eastAsia="en-US" w:bidi="ar-SA"/>
    </w:rPr>
  </w:style>
  <w:style w:type="character" w:customStyle="1" w:styleId="Heading1Char">
    <w:name w:val="Heading 1 Char"/>
    <w:link w:val="Heading1"/>
    <w:rPr>
      <w:rFonts w:cs="Arial"/>
      <w:b/>
      <w:bCs/>
      <w:kern w:val="32"/>
      <w:sz w:val="43"/>
      <w:szCs w:val="32"/>
      <w:lang w:val="en-US" w:eastAsia="en-US" w:bidi="ar-SA"/>
    </w:rPr>
  </w:style>
  <w:style w:type="character" w:customStyle="1" w:styleId="Heading4Char">
    <w:name w:val="Heading 4 Char"/>
    <w:link w:val="Heading4"/>
    <w:rsid w:val="00EB49E4"/>
    <w:rPr>
      <w:b/>
      <w:bCs/>
      <w:sz w:val="31"/>
      <w:szCs w:val="28"/>
      <w:lang w:val="en-US" w:eastAsia="en-US" w:bidi="ar-SA"/>
    </w:rPr>
  </w:style>
  <w:style w:type="character" w:customStyle="1" w:styleId="Heading5Char">
    <w:name w:val="Heading 5 Char"/>
    <w:link w:val="Heading5"/>
    <w:rsid w:val="00EB49E4"/>
    <w:rPr>
      <w:b/>
      <w:bCs/>
      <w:iCs/>
      <w:sz w:val="29"/>
      <w:szCs w:val="26"/>
      <w:lang w:val="en-US" w:eastAsia="en-US" w:bidi="ar-SA"/>
    </w:rPr>
  </w:style>
  <w:style w:type="character" w:customStyle="1" w:styleId="Heading6Char">
    <w:name w:val="Heading 6 Char"/>
    <w:link w:val="Heading6"/>
    <w:rsid w:val="00EB49E4"/>
    <w:rPr>
      <w:b/>
      <w:bCs/>
      <w:sz w:val="26"/>
      <w:szCs w:val="22"/>
      <w:lang w:val="en-US" w:eastAsia="en-US" w:bidi="ar-SA"/>
    </w:rPr>
  </w:style>
  <w:style w:type="paragraph" w:styleId="NormalWeb">
    <w:name w:val="Normal (Web)"/>
    <w:basedOn w:val="Normal"/>
    <w:link w:val="NormalWebChar"/>
    <w:rsid w:val="00BF231A"/>
    <w:pPr>
      <w:spacing w:before="100" w:beforeAutospacing="1" w:after="100" w:afterAutospacing="1"/>
    </w:pPr>
  </w:style>
  <w:style w:type="paragraph" w:customStyle="1" w:styleId="Affiliation">
    <w:name w:val="Affiliation"/>
    <w:basedOn w:val="NormalWeb"/>
    <w:rsid w:val="00BF231A"/>
  </w:style>
  <w:style w:type="paragraph" w:customStyle="1" w:styleId="Author">
    <w:name w:val="Author"/>
    <w:basedOn w:val="NormalWeb"/>
    <w:rsid w:val="00BF231A"/>
    <w:rPr>
      <w:sz w:val="26"/>
    </w:rPr>
  </w:style>
  <w:style w:type="paragraph" w:customStyle="1" w:styleId="Editor">
    <w:name w:val="Editor"/>
    <w:basedOn w:val="NormalWeb"/>
    <w:rsid w:val="00BF231A"/>
    <w:rPr>
      <w:sz w:val="26"/>
    </w:rPr>
  </w:style>
  <w:style w:type="paragraph" w:customStyle="1" w:styleId="Edition">
    <w:name w:val="Edition"/>
    <w:basedOn w:val="NormalWeb"/>
    <w:rsid w:val="00BF231A"/>
  </w:style>
  <w:style w:type="paragraph" w:customStyle="1" w:styleId="Dedication">
    <w:name w:val="Dedication"/>
    <w:basedOn w:val="NormalWeb"/>
    <w:rsid w:val="00BF231A"/>
  </w:style>
  <w:style w:type="paragraph" w:customStyle="1" w:styleId="Half-title">
    <w:name w:val="Half-title"/>
    <w:basedOn w:val="NormalWeb"/>
    <w:rsid w:val="00BF231A"/>
  </w:style>
  <w:style w:type="paragraph" w:customStyle="1" w:styleId="Copyright">
    <w:name w:val="Copyright"/>
    <w:basedOn w:val="NormalWeb"/>
    <w:rsid w:val="00BF231A"/>
  </w:style>
  <w:style w:type="paragraph" w:customStyle="1" w:styleId="LOC">
    <w:name w:val="LOC"/>
    <w:basedOn w:val="NormalWeb"/>
    <w:rsid w:val="00BF231A"/>
  </w:style>
  <w:style w:type="paragraph" w:customStyle="1" w:styleId="Publisher">
    <w:name w:val="Publisher"/>
    <w:basedOn w:val="NormalWeb"/>
    <w:rsid w:val="00BF231A"/>
  </w:style>
  <w:style w:type="paragraph" w:styleId="Subtitle">
    <w:name w:val="Subtitle"/>
    <w:basedOn w:val="NormalWeb"/>
    <w:link w:val="SubtitleChar"/>
    <w:qFormat/>
    <w:rsid w:val="00BF231A"/>
    <w:pPr>
      <w:outlineLvl w:val="1"/>
    </w:pPr>
    <w:rPr>
      <w:rFonts w:cs="Arial"/>
    </w:rPr>
  </w:style>
  <w:style w:type="character" w:customStyle="1" w:styleId="SubtitleChar">
    <w:name w:val="Subtitle Char"/>
    <w:link w:val="Subtitle"/>
    <w:rsid w:val="00EB49E4"/>
    <w:rPr>
      <w:rFonts w:cs="Arial"/>
      <w:sz w:val="24"/>
      <w:szCs w:val="24"/>
      <w:lang w:val="en-US" w:eastAsia="en-US" w:bidi="ar-SA"/>
    </w:rPr>
  </w:style>
  <w:style w:type="paragraph" w:customStyle="1" w:styleId="TOCpart">
    <w:name w:val="TOCpart"/>
    <w:basedOn w:val="NormalWeb"/>
    <w:rsid w:val="00BF231A"/>
  </w:style>
  <w:style w:type="paragraph" w:customStyle="1" w:styleId="TOCChapter">
    <w:name w:val="TOCChapter"/>
    <w:basedOn w:val="NormalWeb"/>
    <w:rsid w:val="00BF231A"/>
  </w:style>
  <w:style w:type="paragraph" w:customStyle="1" w:styleId="TOCpagenumber">
    <w:name w:val="TOCpagenumber"/>
    <w:basedOn w:val="NormalWeb"/>
    <w:rsid w:val="00BF231A"/>
  </w:style>
  <w:style w:type="paragraph" w:customStyle="1" w:styleId="TOCsubchapter">
    <w:name w:val="TOCsubchapter"/>
    <w:basedOn w:val="NormalWeb"/>
    <w:rsid w:val="00BF231A"/>
  </w:style>
  <w:style w:type="paragraph" w:customStyle="1" w:styleId="TOCsubsubchapter">
    <w:name w:val="TOCsubsubchapter"/>
    <w:basedOn w:val="NormalWeb"/>
    <w:rsid w:val="00BF231A"/>
  </w:style>
  <w:style w:type="paragraph" w:customStyle="1" w:styleId="TOCsubsubsubchapter">
    <w:name w:val="TOCsubsubsubchapter"/>
    <w:basedOn w:val="NormalWeb"/>
    <w:rsid w:val="00BF231A"/>
  </w:style>
  <w:style w:type="paragraph" w:styleId="Caption">
    <w:name w:val="caption"/>
    <w:basedOn w:val="NormalWeb"/>
    <w:qFormat/>
    <w:rsid w:val="00BF231A"/>
    <w:rPr>
      <w:bCs/>
      <w:szCs w:val="20"/>
    </w:rPr>
  </w:style>
  <w:style w:type="paragraph" w:customStyle="1" w:styleId="Blockquote">
    <w:name w:val="Blockquote"/>
    <w:basedOn w:val="NormalWeb"/>
    <w:rsid w:val="00BF231A"/>
    <w:pPr>
      <w:ind w:left="432" w:right="432"/>
    </w:pPr>
  </w:style>
  <w:style w:type="paragraph" w:customStyle="1" w:styleId="Extract">
    <w:name w:val="Extract"/>
    <w:basedOn w:val="NormalWeb"/>
    <w:rsid w:val="00BF231A"/>
    <w:pPr>
      <w:ind w:left="432" w:right="432"/>
    </w:pPr>
  </w:style>
  <w:style w:type="paragraph" w:customStyle="1" w:styleId="Indentblock">
    <w:name w:val="Indentblock"/>
    <w:basedOn w:val="NormalWeb"/>
    <w:rsid w:val="00BF231A"/>
    <w:pPr>
      <w:ind w:left="432"/>
    </w:pPr>
  </w:style>
  <w:style w:type="paragraph" w:customStyle="1" w:styleId="Indenthanginga">
    <w:name w:val="Indenthanginga"/>
    <w:basedOn w:val="NormalWeb"/>
    <w:rsid w:val="00BF231A"/>
    <w:pPr>
      <w:ind w:left="432" w:hanging="432"/>
    </w:pPr>
  </w:style>
  <w:style w:type="paragraph" w:customStyle="1" w:styleId="Indenthanging1">
    <w:name w:val="Indenthanging1"/>
    <w:basedOn w:val="NormalWeb"/>
    <w:rsid w:val="00BF231A"/>
    <w:pPr>
      <w:ind w:left="190" w:hanging="190"/>
    </w:pPr>
  </w:style>
  <w:style w:type="paragraph" w:customStyle="1" w:styleId="Indenthangingb">
    <w:name w:val="Indenthangingb"/>
    <w:basedOn w:val="NormalWeb"/>
    <w:rsid w:val="00BF231A"/>
    <w:pPr>
      <w:ind w:left="432" w:hanging="432"/>
    </w:pPr>
  </w:style>
  <w:style w:type="paragraph" w:customStyle="1" w:styleId="Table">
    <w:name w:val="Table"/>
    <w:basedOn w:val="NormalWeb"/>
    <w:rsid w:val="00BF231A"/>
    <w:pPr>
      <w:spacing w:before="48" w:beforeAutospacing="0" w:after="48" w:afterAutospacing="0"/>
      <w:ind w:left="144"/>
    </w:pPr>
  </w:style>
  <w:style w:type="paragraph" w:customStyle="1" w:styleId="NlTable">
    <w:name w:val="NlTable"/>
    <w:basedOn w:val="Table"/>
    <w:rsid w:val="00BF231A"/>
  </w:style>
  <w:style w:type="paragraph" w:customStyle="1" w:styleId="Note">
    <w:name w:val="Note"/>
    <w:basedOn w:val="Table"/>
    <w:rsid w:val="00BF231A"/>
  </w:style>
  <w:style w:type="paragraph" w:customStyle="1" w:styleId="Sidebar">
    <w:name w:val="Sidebar"/>
    <w:basedOn w:val="Table"/>
    <w:rsid w:val="00BF231A"/>
  </w:style>
  <w:style w:type="paragraph" w:customStyle="1" w:styleId="Indexmain">
    <w:name w:val="Indexmain"/>
    <w:basedOn w:val="NormalWeb"/>
    <w:rsid w:val="00BF231A"/>
    <w:pPr>
      <w:spacing w:before="24" w:beforeAutospacing="0" w:after="24" w:afterAutospacing="0"/>
      <w:ind w:left="360" w:hanging="360"/>
    </w:pPr>
  </w:style>
  <w:style w:type="paragraph" w:customStyle="1" w:styleId="Indexsub">
    <w:name w:val="Indexsub"/>
    <w:basedOn w:val="NormalWeb"/>
    <w:rsid w:val="00BF231A"/>
    <w:pPr>
      <w:spacing w:before="24" w:beforeAutospacing="0" w:after="24" w:afterAutospacing="0"/>
      <w:ind w:left="619" w:hanging="360"/>
    </w:pPr>
  </w:style>
  <w:style w:type="paragraph" w:customStyle="1" w:styleId="Indexsubsub">
    <w:name w:val="Indexsubsub"/>
    <w:basedOn w:val="NormalWeb"/>
    <w:rsid w:val="00BF231A"/>
    <w:pPr>
      <w:spacing w:before="24" w:beforeAutospacing="0" w:after="24" w:afterAutospacing="0"/>
      <w:ind w:left="907" w:hanging="360"/>
    </w:pPr>
  </w:style>
  <w:style w:type="paragraph" w:customStyle="1" w:styleId="Indexsubsubsub">
    <w:name w:val="Indexsubsubsub"/>
    <w:basedOn w:val="NormalWeb"/>
    <w:rsid w:val="00BF231A"/>
    <w:pPr>
      <w:spacing w:before="24" w:beforeAutospacing="0" w:after="24" w:afterAutospacing="0"/>
      <w:ind w:left="1080" w:hanging="360"/>
    </w:pPr>
  </w:style>
  <w:style w:type="character" w:customStyle="1" w:styleId="eBol">
    <w:name w:val="eBol"/>
    <w:rsid w:val="00BF231A"/>
    <w:rPr>
      <w:rFonts w:ascii="Times New Roman" w:hAnsi="Times New Roman"/>
      <w:b/>
    </w:rPr>
  </w:style>
  <w:style w:type="character" w:customStyle="1" w:styleId="eIta">
    <w:name w:val="eIta"/>
    <w:rsid w:val="00BF231A"/>
    <w:rPr>
      <w:rFonts w:ascii="Times New Roman" w:hAnsi="Times New Roman"/>
      <w:i/>
    </w:rPr>
  </w:style>
  <w:style w:type="character" w:customStyle="1" w:styleId="eBolIta">
    <w:name w:val="eBolIta"/>
    <w:rsid w:val="00BF231A"/>
    <w:rPr>
      <w:rFonts w:ascii="Times New Roman" w:hAnsi="Times New Roman"/>
      <w:b/>
      <w:i/>
    </w:rPr>
  </w:style>
  <w:style w:type="paragraph" w:customStyle="1" w:styleId="TOC-Chapter">
    <w:name w:val="TOC-Chapter"/>
    <w:basedOn w:val="NormalWeb"/>
    <w:rsid w:val="00BF231A"/>
    <w:pPr>
      <w:spacing w:before="48" w:beforeAutospacing="0" w:after="48" w:afterAutospacing="0"/>
    </w:pPr>
  </w:style>
  <w:style w:type="paragraph" w:customStyle="1" w:styleId="TOC-pagenumber">
    <w:name w:val="TOC-pagenumber"/>
    <w:basedOn w:val="NormalWeb"/>
    <w:rsid w:val="00BF231A"/>
    <w:pPr>
      <w:spacing w:before="48" w:beforeAutospacing="0" w:after="48" w:afterAutospacing="0"/>
    </w:pPr>
  </w:style>
  <w:style w:type="paragraph" w:customStyle="1" w:styleId="TOC-part">
    <w:name w:val="TOC-part"/>
    <w:basedOn w:val="NormalWeb"/>
    <w:rsid w:val="00BF231A"/>
    <w:pPr>
      <w:spacing w:before="48" w:beforeAutospacing="0" w:after="48" w:afterAutospacing="0"/>
    </w:pPr>
  </w:style>
  <w:style w:type="paragraph" w:customStyle="1" w:styleId="TOC-subchapter">
    <w:name w:val="TOC-subchapter"/>
    <w:basedOn w:val="NormalWeb"/>
    <w:rsid w:val="00BF231A"/>
    <w:pPr>
      <w:spacing w:before="48" w:beforeAutospacing="0" w:after="48" w:afterAutospacing="0"/>
    </w:pPr>
  </w:style>
  <w:style w:type="paragraph" w:customStyle="1" w:styleId="TOC-subsubchapter">
    <w:name w:val="TOC-subsubchapter"/>
    <w:basedOn w:val="NormalWeb"/>
    <w:rsid w:val="00BF231A"/>
    <w:pPr>
      <w:spacing w:before="48" w:beforeAutospacing="0" w:after="48" w:afterAutospacing="0"/>
    </w:pPr>
  </w:style>
  <w:style w:type="paragraph" w:customStyle="1" w:styleId="TOC-subsubsubchapter">
    <w:name w:val="TOC-subsubsubchapter"/>
    <w:basedOn w:val="NormalWeb"/>
    <w:rsid w:val="00BF231A"/>
    <w:pPr>
      <w:spacing w:before="48" w:beforeAutospacing="0" w:after="48" w:afterAutospacing="0"/>
    </w:pPr>
  </w:style>
  <w:style w:type="paragraph" w:customStyle="1" w:styleId="TOC-Chapauthor">
    <w:name w:val="TOC-Chapauthor"/>
    <w:basedOn w:val="NormalWeb"/>
    <w:rsid w:val="00BF231A"/>
    <w:pPr>
      <w:spacing w:before="48" w:beforeAutospacing="0" w:after="48" w:afterAutospacing="0"/>
    </w:pPr>
  </w:style>
  <w:style w:type="paragraph" w:customStyle="1" w:styleId="Table-H">
    <w:name w:val="Table-H"/>
    <w:basedOn w:val="NormalWeb"/>
    <w:rsid w:val="00BF231A"/>
    <w:pPr>
      <w:spacing w:before="48" w:beforeAutospacing="0" w:after="48" w:afterAutospacing="0"/>
      <w:ind w:left="432" w:hanging="288"/>
    </w:pPr>
  </w:style>
  <w:style w:type="paragraph" w:customStyle="1" w:styleId="N1Table-H">
    <w:name w:val="N1Table-H"/>
    <w:basedOn w:val="Table-H"/>
    <w:rsid w:val="00BF231A"/>
  </w:style>
  <w:style w:type="paragraph" w:customStyle="1" w:styleId="NlTable-H">
    <w:name w:val="NlTable-H"/>
    <w:basedOn w:val="Table-H"/>
    <w:rsid w:val="00BF231A"/>
  </w:style>
  <w:style w:type="paragraph" w:customStyle="1" w:styleId="Note-H">
    <w:name w:val="Note-H"/>
    <w:basedOn w:val="Table-H"/>
    <w:rsid w:val="00BF231A"/>
  </w:style>
  <w:style w:type="paragraph" w:customStyle="1" w:styleId="Sidebar-H">
    <w:name w:val="Sidebar-H"/>
    <w:basedOn w:val="Table-H"/>
    <w:rsid w:val="00BF231A"/>
  </w:style>
  <w:style w:type="paragraph" w:customStyle="1" w:styleId="Poem">
    <w:name w:val="Poem"/>
    <w:basedOn w:val="Extract"/>
    <w:qFormat/>
    <w:rsid w:val="00BF231A"/>
    <w:pPr>
      <w:spacing w:before="0" w:beforeAutospacing="0" w:after="0" w:afterAutospacing="0"/>
    </w:pPr>
  </w:style>
  <w:style w:type="paragraph" w:customStyle="1" w:styleId="Poem1">
    <w:name w:val="Poem 1"/>
    <w:basedOn w:val="Poem"/>
    <w:rsid w:val="00BF231A"/>
    <w:pPr>
      <w:ind w:left="864"/>
    </w:pPr>
  </w:style>
  <w:style w:type="paragraph" w:customStyle="1" w:styleId="indent1">
    <w:name w:val="indent1"/>
    <w:basedOn w:val="Normal"/>
    <w:next w:val="NormalWeb"/>
    <w:qFormat/>
    <w:rsid w:val="00BF231A"/>
    <w:pPr>
      <w:ind w:left="288" w:hanging="288"/>
    </w:pPr>
  </w:style>
  <w:style w:type="character" w:customStyle="1" w:styleId="NormalWebChar">
    <w:name w:val="Normal (Web) Char"/>
    <w:link w:val="NormalWeb"/>
    <w:rsid w:val="00553553"/>
    <w:rPr>
      <w:sz w:val="24"/>
      <w:szCs w:val="24"/>
      <w:lang w:val="en-US" w:eastAsia="en-US" w:bidi="ar-SA"/>
    </w:rPr>
  </w:style>
  <w:style w:type="paragraph" w:styleId="FootnoteText">
    <w:name w:val="footnote text"/>
    <w:basedOn w:val="Normal"/>
    <w:link w:val="FootnoteTextChar"/>
    <w:unhideWhenUsed/>
    <w:rsid w:val="000666B9"/>
    <w:rPr>
      <w:sz w:val="20"/>
      <w:szCs w:val="20"/>
    </w:rPr>
  </w:style>
  <w:style w:type="character" w:customStyle="1" w:styleId="FootnoteTextChar">
    <w:name w:val="Footnote Text Char"/>
    <w:link w:val="FootnoteText"/>
    <w:rsid w:val="000666B9"/>
    <w:rPr>
      <w:rFonts w:ascii="Times New Roman" w:hAnsi="Times New Roman"/>
      <w:lang w:val="en-US" w:eastAsia="en-US"/>
    </w:rPr>
  </w:style>
  <w:style w:type="character" w:styleId="FootnoteReference">
    <w:name w:val="footnote reference"/>
    <w:uiPriority w:val="99"/>
    <w:unhideWhenUsed/>
    <w:rsid w:val="000666B9"/>
    <w:rPr>
      <w:vertAlign w:val="superscript"/>
    </w:rPr>
  </w:style>
  <w:style w:type="table" w:styleId="TableGrid">
    <w:name w:val="Table Grid"/>
    <w:basedOn w:val="TableNormal"/>
    <w:uiPriority w:val="59"/>
    <w:rsid w:val="00E303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Web"/>
    <w:next w:val="Normal"/>
    <w:link w:val="MTDisplayEquationChar"/>
    <w:rsid w:val="00D929A6"/>
    <w:pPr>
      <w:tabs>
        <w:tab w:val="center" w:pos="4680"/>
        <w:tab w:val="right" w:pos="9360"/>
      </w:tabs>
    </w:pPr>
  </w:style>
  <w:style w:type="character" w:customStyle="1" w:styleId="MTDisplayEquationChar">
    <w:name w:val="MTDisplayEquation Char"/>
    <w:basedOn w:val="NormalWebChar"/>
    <w:link w:val="MTDisplayEquation"/>
    <w:rsid w:val="00D929A6"/>
    <w:rPr>
      <w:sz w:val="24"/>
      <w:szCs w:val="24"/>
      <w:lang w:val="en-US" w:eastAsia="en-US" w:bidi="ar-SA"/>
    </w:rPr>
  </w:style>
  <w:style w:type="paragraph" w:customStyle="1" w:styleId="noindent">
    <w:name w:val="noindent"/>
    <w:rsid w:val="00D277DA"/>
    <w:pPr>
      <w:spacing w:before="100" w:beforeAutospacing="1" w:after="100" w:afterAutospacing="1" w:line="240" w:lineRule="atLeast"/>
    </w:pPr>
    <w:rPr>
      <w:rFonts w:ascii="Times New Roman" w:hAnsi="Times New Roman"/>
      <w:sz w:val="24"/>
      <w:szCs w:val="24"/>
    </w:rPr>
  </w:style>
  <w:style w:type="paragraph" w:styleId="BalloonText">
    <w:name w:val="Balloon Text"/>
    <w:basedOn w:val="Normal"/>
    <w:link w:val="BalloonTextChar"/>
    <w:uiPriority w:val="99"/>
    <w:semiHidden/>
    <w:unhideWhenUsed/>
    <w:rsid w:val="00395D4E"/>
    <w:rPr>
      <w:rFonts w:ascii="Lucida Grande" w:hAnsi="Lucida Grande" w:cs="Lucida Grande"/>
      <w:sz w:val="18"/>
      <w:szCs w:val="18"/>
    </w:rPr>
  </w:style>
  <w:style w:type="character" w:customStyle="1" w:styleId="BalloonTextChar">
    <w:name w:val="Balloon Text Char"/>
    <w:link w:val="BalloonText"/>
    <w:uiPriority w:val="99"/>
    <w:semiHidden/>
    <w:rsid w:val="00395D4E"/>
    <w:rPr>
      <w:rFonts w:ascii="Lucida Grande" w:hAnsi="Lucida Grande" w:cs="Lucida Grande"/>
      <w:sz w:val="18"/>
      <w:szCs w:val="18"/>
    </w:rPr>
  </w:style>
  <w:style w:type="paragraph" w:customStyle="1" w:styleId="EndNoteBibliographyTitle">
    <w:name w:val="EndNote Bibliography Title"/>
    <w:basedOn w:val="Normal"/>
    <w:rsid w:val="004D35B5"/>
    <w:pPr>
      <w:jc w:val="center"/>
    </w:pPr>
  </w:style>
  <w:style w:type="paragraph" w:customStyle="1" w:styleId="EndNoteBibliography">
    <w:name w:val="EndNote Bibliography"/>
    <w:basedOn w:val="Normal"/>
    <w:rsid w:val="004D35B5"/>
  </w:style>
  <w:style w:type="character" w:styleId="CommentReference">
    <w:name w:val="annotation reference"/>
    <w:semiHidden/>
    <w:unhideWhenUsed/>
    <w:rsid w:val="00433791"/>
    <w:rPr>
      <w:sz w:val="18"/>
      <w:szCs w:val="18"/>
    </w:rPr>
  </w:style>
  <w:style w:type="paragraph" w:styleId="CommentText">
    <w:name w:val="annotation text"/>
    <w:basedOn w:val="Normal"/>
    <w:link w:val="CommentTextChar"/>
    <w:unhideWhenUsed/>
    <w:rsid w:val="00433791"/>
  </w:style>
  <w:style w:type="character" w:customStyle="1" w:styleId="CommentTextChar">
    <w:name w:val="Comment Text Char"/>
    <w:link w:val="CommentText"/>
    <w:uiPriority w:val="99"/>
    <w:rsid w:val="00433791"/>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33791"/>
    <w:rPr>
      <w:b/>
      <w:bCs/>
      <w:sz w:val="20"/>
      <w:szCs w:val="20"/>
    </w:rPr>
  </w:style>
  <w:style w:type="character" w:customStyle="1" w:styleId="CommentSubjectChar">
    <w:name w:val="Comment Subject Char"/>
    <w:link w:val="CommentSubject"/>
    <w:uiPriority w:val="99"/>
    <w:semiHidden/>
    <w:rsid w:val="00433791"/>
    <w:rPr>
      <w:rFonts w:ascii="Times New Roman" w:hAnsi="Times New Roman"/>
      <w:b/>
      <w:bCs/>
      <w:sz w:val="24"/>
      <w:szCs w:val="24"/>
    </w:rPr>
  </w:style>
  <w:style w:type="paragraph" w:styleId="Footer">
    <w:name w:val="footer"/>
    <w:basedOn w:val="Normal"/>
    <w:link w:val="FooterChar"/>
    <w:uiPriority w:val="99"/>
    <w:unhideWhenUsed/>
    <w:rsid w:val="004C50D9"/>
    <w:pPr>
      <w:tabs>
        <w:tab w:val="center" w:pos="4320"/>
        <w:tab w:val="right" w:pos="8640"/>
      </w:tabs>
    </w:pPr>
  </w:style>
  <w:style w:type="character" w:customStyle="1" w:styleId="FooterChar">
    <w:name w:val="Footer Char"/>
    <w:link w:val="Footer"/>
    <w:uiPriority w:val="99"/>
    <w:rsid w:val="004C50D9"/>
    <w:rPr>
      <w:rFonts w:ascii="Times New Roman" w:hAnsi="Times New Roman"/>
      <w:sz w:val="24"/>
      <w:szCs w:val="24"/>
    </w:rPr>
  </w:style>
  <w:style w:type="character" w:styleId="PageNumber">
    <w:name w:val="page number"/>
    <w:uiPriority w:val="99"/>
    <w:semiHidden/>
    <w:unhideWhenUsed/>
    <w:rsid w:val="004C50D9"/>
  </w:style>
  <w:style w:type="character" w:styleId="Hyperlink">
    <w:name w:val="Hyperlink"/>
    <w:uiPriority w:val="99"/>
    <w:unhideWhenUsed/>
    <w:rsid w:val="00390472"/>
    <w:rPr>
      <w:color w:val="0000FF"/>
      <w:u w:val="single"/>
    </w:rPr>
  </w:style>
  <w:style w:type="paragraph" w:styleId="Header">
    <w:name w:val="header"/>
    <w:basedOn w:val="Normal"/>
    <w:link w:val="HeaderChar"/>
    <w:uiPriority w:val="99"/>
    <w:unhideWhenUsed/>
    <w:rsid w:val="0095550A"/>
    <w:pPr>
      <w:tabs>
        <w:tab w:val="center" w:pos="4320"/>
        <w:tab w:val="right" w:pos="8640"/>
      </w:tabs>
    </w:pPr>
  </w:style>
  <w:style w:type="character" w:customStyle="1" w:styleId="HeaderChar">
    <w:name w:val="Header Char"/>
    <w:link w:val="Header"/>
    <w:uiPriority w:val="99"/>
    <w:rsid w:val="0095550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681511">
      <w:bodyDiv w:val="1"/>
      <w:marLeft w:val="0"/>
      <w:marRight w:val="0"/>
      <w:marTop w:val="0"/>
      <w:marBottom w:val="0"/>
      <w:divBdr>
        <w:top w:val="none" w:sz="0" w:space="0" w:color="auto"/>
        <w:left w:val="none" w:sz="0" w:space="0" w:color="auto"/>
        <w:bottom w:val="none" w:sz="0" w:space="0" w:color="auto"/>
        <w:right w:val="none" w:sz="0" w:space="0" w:color="auto"/>
      </w:divBdr>
    </w:div>
    <w:div w:id="721711552">
      <w:bodyDiv w:val="1"/>
      <w:marLeft w:val="0"/>
      <w:marRight w:val="0"/>
      <w:marTop w:val="0"/>
      <w:marBottom w:val="0"/>
      <w:divBdr>
        <w:top w:val="none" w:sz="0" w:space="0" w:color="auto"/>
        <w:left w:val="none" w:sz="0" w:space="0" w:color="auto"/>
        <w:bottom w:val="none" w:sz="0" w:space="0" w:color="auto"/>
        <w:right w:val="none" w:sz="0" w:space="0" w:color="auto"/>
      </w:divBdr>
    </w:div>
    <w:div w:id="8819420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4" Type="http://schemas.openxmlformats.org/officeDocument/2006/relationships/image" Target="media/image4.wmf"/><Relationship Id="rId15" Type="http://schemas.openxmlformats.org/officeDocument/2006/relationships/oleObject" Target="embeddings/oleObject4.bin"/><Relationship Id="rId16" Type="http://schemas.openxmlformats.org/officeDocument/2006/relationships/image" Target="media/image5.wmf"/><Relationship Id="rId17" Type="http://schemas.openxmlformats.org/officeDocument/2006/relationships/oleObject" Target="embeddings/oleObject5.bin"/><Relationship Id="rId18" Type="http://schemas.openxmlformats.org/officeDocument/2006/relationships/image" Target="media/image6.wmf"/><Relationship Id="rId19" Type="http://schemas.openxmlformats.org/officeDocument/2006/relationships/oleObject" Target="embeddings/oleObject6.bin"/><Relationship Id="rId63" Type="http://schemas.openxmlformats.org/officeDocument/2006/relationships/image" Target="media/image31.wmf"/><Relationship Id="rId64" Type="http://schemas.openxmlformats.org/officeDocument/2006/relationships/oleObject" Target="embeddings/oleObject24.bin"/><Relationship Id="rId65" Type="http://schemas.openxmlformats.org/officeDocument/2006/relationships/image" Target="media/image32.wmf"/><Relationship Id="rId66" Type="http://schemas.openxmlformats.org/officeDocument/2006/relationships/oleObject" Target="embeddings/oleObject25.bin"/><Relationship Id="rId67" Type="http://schemas.openxmlformats.org/officeDocument/2006/relationships/image" Target="media/image33.wmf"/><Relationship Id="rId68" Type="http://schemas.openxmlformats.org/officeDocument/2006/relationships/oleObject" Target="embeddings/oleObject26.bin"/><Relationship Id="rId69" Type="http://schemas.openxmlformats.org/officeDocument/2006/relationships/image" Target="media/image34.wmf"/><Relationship Id="rId50" Type="http://schemas.openxmlformats.org/officeDocument/2006/relationships/image" Target="media/image22.wmf"/><Relationship Id="rId51" Type="http://schemas.openxmlformats.org/officeDocument/2006/relationships/oleObject" Target="embeddings/oleObject20.bin"/><Relationship Id="rId52" Type="http://schemas.openxmlformats.org/officeDocument/2006/relationships/image" Target="media/image23.jpg"/><Relationship Id="rId53" Type="http://schemas.openxmlformats.org/officeDocument/2006/relationships/image" Target="media/image24.jpg"/><Relationship Id="rId54" Type="http://schemas.openxmlformats.org/officeDocument/2006/relationships/image" Target="media/image25.jpg"/><Relationship Id="rId55" Type="http://schemas.openxmlformats.org/officeDocument/2006/relationships/image" Target="media/image26.jpg"/><Relationship Id="rId56" Type="http://schemas.openxmlformats.org/officeDocument/2006/relationships/image" Target="media/image27.jpg"/><Relationship Id="rId57" Type="http://schemas.openxmlformats.org/officeDocument/2006/relationships/image" Target="media/image28.wmf"/><Relationship Id="rId58" Type="http://schemas.openxmlformats.org/officeDocument/2006/relationships/oleObject" Target="embeddings/oleObject21.bin"/><Relationship Id="rId59" Type="http://schemas.openxmlformats.org/officeDocument/2006/relationships/image" Target="media/image29.wmf"/><Relationship Id="rId40" Type="http://schemas.openxmlformats.org/officeDocument/2006/relationships/oleObject" Target="embeddings/oleObject16.bin"/><Relationship Id="rId41" Type="http://schemas.openxmlformats.org/officeDocument/2006/relationships/image" Target="media/image18.wmf"/><Relationship Id="rId42" Type="http://schemas.openxmlformats.org/officeDocument/2006/relationships/oleObject" Target="embeddings/oleObject17.bin"/><Relationship Id="rId43" Type="http://schemas.openxmlformats.org/officeDocument/2006/relationships/image" Target="media/image19.wmf"/><Relationship Id="rId44" Type="http://schemas.openxmlformats.org/officeDocument/2006/relationships/oleObject" Target="embeddings/oleObject18.bin"/><Relationship Id="rId45" Type="http://schemas.openxmlformats.org/officeDocument/2006/relationships/hyperlink" Target="http://www.EBD-2.net" TargetMode="External"/><Relationship Id="rId46" Type="http://schemas.openxmlformats.org/officeDocument/2006/relationships/image" Target="media/image20.jpg"/><Relationship Id="rId47" Type="http://schemas.openxmlformats.org/officeDocument/2006/relationships/hyperlink" Target="http://www.sample-size.net/post-probability-calculator-test-new/" TargetMode="External"/><Relationship Id="rId48" Type="http://schemas.openxmlformats.org/officeDocument/2006/relationships/image" Target="media/image21.wmf"/><Relationship Id="rId49" Type="http://schemas.openxmlformats.org/officeDocument/2006/relationships/oleObject" Target="embeddings/oleObject19.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oleObject" Target="embeddings/oleObject1.bin"/><Relationship Id="rId30" Type="http://schemas.openxmlformats.org/officeDocument/2006/relationships/oleObject" Target="embeddings/oleObject11.bin"/><Relationship Id="rId31" Type="http://schemas.openxmlformats.org/officeDocument/2006/relationships/image" Target="media/image13.wmf"/><Relationship Id="rId32" Type="http://schemas.openxmlformats.org/officeDocument/2006/relationships/oleObject" Target="embeddings/oleObject12.bin"/><Relationship Id="rId33" Type="http://schemas.openxmlformats.org/officeDocument/2006/relationships/image" Target="media/image14.wmf"/><Relationship Id="rId34" Type="http://schemas.openxmlformats.org/officeDocument/2006/relationships/oleObject" Target="embeddings/oleObject13.bin"/><Relationship Id="rId35" Type="http://schemas.openxmlformats.org/officeDocument/2006/relationships/image" Target="media/image15.wmf"/><Relationship Id="rId36" Type="http://schemas.openxmlformats.org/officeDocument/2006/relationships/oleObject" Target="embeddings/oleObject14.bin"/><Relationship Id="rId37" Type="http://schemas.openxmlformats.org/officeDocument/2006/relationships/image" Target="media/image16.wmf"/><Relationship Id="rId38" Type="http://schemas.openxmlformats.org/officeDocument/2006/relationships/oleObject" Target="embeddings/oleObject15.bin"/><Relationship Id="rId39" Type="http://schemas.openxmlformats.org/officeDocument/2006/relationships/image" Target="media/image17.emf"/><Relationship Id="rId80" Type="http://schemas.openxmlformats.org/officeDocument/2006/relationships/footer" Target="footer1.xml"/><Relationship Id="rId81" Type="http://schemas.openxmlformats.org/officeDocument/2006/relationships/footer" Target="footer2.xml"/><Relationship Id="rId82" Type="http://schemas.openxmlformats.org/officeDocument/2006/relationships/fontTable" Target="fontTable.xml"/><Relationship Id="rId83" Type="http://schemas.openxmlformats.org/officeDocument/2006/relationships/theme" Target="theme/theme1.xml"/><Relationship Id="rId70" Type="http://schemas.openxmlformats.org/officeDocument/2006/relationships/oleObject" Target="embeddings/oleObject27.bin"/><Relationship Id="rId71" Type="http://schemas.openxmlformats.org/officeDocument/2006/relationships/image" Target="media/image35.wmf"/><Relationship Id="rId72" Type="http://schemas.openxmlformats.org/officeDocument/2006/relationships/oleObject" Target="embeddings/oleObject28.bin"/><Relationship Id="rId20" Type="http://schemas.openxmlformats.org/officeDocument/2006/relationships/image" Target="media/image7.wmf"/><Relationship Id="rId21" Type="http://schemas.openxmlformats.org/officeDocument/2006/relationships/oleObject" Target="embeddings/oleObject7.bin"/><Relationship Id="rId22" Type="http://schemas.openxmlformats.org/officeDocument/2006/relationships/image" Target="media/image8.wmf"/><Relationship Id="rId23" Type="http://schemas.openxmlformats.org/officeDocument/2006/relationships/oleObject" Target="embeddings/oleObject8.bin"/><Relationship Id="rId24" Type="http://schemas.openxmlformats.org/officeDocument/2006/relationships/image" Target="media/image9.png"/><Relationship Id="rId25" Type="http://schemas.openxmlformats.org/officeDocument/2006/relationships/image" Target="media/image10.wmf"/><Relationship Id="rId26" Type="http://schemas.openxmlformats.org/officeDocument/2006/relationships/oleObject" Target="embeddings/oleObject9.bin"/><Relationship Id="rId27" Type="http://schemas.openxmlformats.org/officeDocument/2006/relationships/image" Target="media/image11.emf"/><Relationship Id="rId28" Type="http://schemas.openxmlformats.org/officeDocument/2006/relationships/oleObject" Target="embeddings/oleObject10.bin"/><Relationship Id="rId29" Type="http://schemas.openxmlformats.org/officeDocument/2006/relationships/image" Target="media/image12.wmf"/><Relationship Id="rId73" Type="http://schemas.openxmlformats.org/officeDocument/2006/relationships/image" Target="media/image36.wmf"/><Relationship Id="rId74" Type="http://schemas.openxmlformats.org/officeDocument/2006/relationships/oleObject" Target="embeddings/oleObject29.bin"/><Relationship Id="rId75" Type="http://schemas.openxmlformats.org/officeDocument/2006/relationships/image" Target="media/image37.wmf"/><Relationship Id="rId76" Type="http://schemas.openxmlformats.org/officeDocument/2006/relationships/oleObject" Target="embeddings/oleObject30.bin"/><Relationship Id="rId77" Type="http://schemas.openxmlformats.org/officeDocument/2006/relationships/image" Target="media/image38.wmf"/><Relationship Id="rId78" Type="http://schemas.openxmlformats.org/officeDocument/2006/relationships/oleObject" Target="embeddings/oleObject31.bin"/><Relationship Id="rId79" Type="http://schemas.openxmlformats.org/officeDocument/2006/relationships/header" Target="header1.xml"/><Relationship Id="rId60" Type="http://schemas.openxmlformats.org/officeDocument/2006/relationships/oleObject" Target="embeddings/oleObject22.bin"/><Relationship Id="rId61" Type="http://schemas.openxmlformats.org/officeDocument/2006/relationships/image" Target="media/image30.wmf"/><Relationship Id="rId62" Type="http://schemas.openxmlformats.org/officeDocument/2006/relationships/oleObject" Target="embeddings/oleObject23.bin"/><Relationship Id="rId10" Type="http://schemas.openxmlformats.org/officeDocument/2006/relationships/image" Target="media/image2.wmf"/><Relationship Id="rId11" Type="http://schemas.openxmlformats.org/officeDocument/2006/relationships/oleObject" Target="embeddings/oleObject2.bin"/><Relationship Id="rId12" Type="http://schemas.openxmlformats.org/officeDocument/2006/relationships/image" Target="media/image3.wmf"/></Relationships>
</file>

<file path=word/_rels/footnotes.xml.rels><?xml version="1.0" encoding="UTF-8" standalone="yes"?>
<Relationships xmlns="http://schemas.openxmlformats.org/package/2006/relationships"><Relationship Id="rId1" Type="http://schemas.openxmlformats.org/officeDocument/2006/relationships/hyperlink" Target="http://www.GoodRx.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WordTemplateforMcGrawHi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\Template\WordTemplateforMcGrawHill.dot</Template>
  <TotalTime>10</TotalTime>
  <Pages>35</Pages>
  <Words>9581</Words>
  <Characters>54612</Characters>
  <Application>Microsoft Macintosh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CUUS430-03_p39-67</vt:lpstr>
    </vt:vector>
  </TitlesOfParts>
  <Company>I</Company>
  <LinksUpToDate>false</LinksUpToDate>
  <CharactersWithSpaces>64065</CharactersWithSpaces>
  <SharedDoc>false</SharedDoc>
  <HLinks>
    <vt:vector size="30" baseType="variant">
      <vt:variant>
        <vt:i4>196612</vt:i4>
      </vt:variant>
      <vt:variant>
        <vt:i4>72</vt:i4>
      </vt:variant>
      <vt:variant>
        <vt:i4>0</vt:i4>
      </vt:variant>
      <vt:variant>
        <vt:i4>5</vt:i4>
      </vt:variant>
      <vt:variant>
        <vt:lpwstr>http://www.sample-size.net/post-probability-calculator-test-new/</vt:lpwstr>
      </vt:variant>
      <vt:variant>
        <vt:lpwstr/>
      </vt:variant>
      <vt:variant>
        <vt:i4>131156</vt:i4>
      </vt:variant>
      <vt:variant>
        <vt:i4>69</vt:i4>
      </vt:variant>
      <vt:variant>
        <vt:i4>0</vt:i4>
      </vt:variant>
      <vt:variant>
        <vt:i4>5</vt:i4>
      </vt:variant>
      <vt:variant>
        <vt:lpwstr>http://www.EBD-2.net</vt:lpwstr>
      </vt:variant>
      <vt:variant>
        <vt:lpwstr/>
      </vt:variant>
      <vt:variant>
        <vt:i4>1048621</vt:i4>
      </vt:variant>
      <vt:variant>
        <vt:i4>5</vt:i4>
      </vt:variant>
      <vt:variant>
        <vt:i4>0</vt:i4>
      </vt:variant>
      <vt:variant>
        <vt:i4>5</vt:i4>
      </vt:variant>
      <vt:variant>
        <vt:lpwstr>http://www.GoodRx.com</vt:lpwstr>
      </vt:variant>
      <vt:variant>
        <vt:lpwstr/>
      </vt:variant>
      <vt:variant>
        <vt:i4>3342409</vt:i4>
      </vt:variant>
      <vt:variant>
        <vt:i4>49073</vt:i4>
      </vt:variant>
      <vt:variant>
        <vt:i4>1045</vt:i4>
      </vt:variant>
      <vt:variant>
        <vt:i4>1</vt:i4>
      </vt:variant>
      <vt:variant>
        <vt:lpwstr>LRscalefor LR sliderule</vt:lpwstr>
      </vt:variant>
      <vt:variant>
        <vt:lpwstr/>
      </vt:variant>
      <vt:variant>
        <vt:i4>983120</vt:i4>
      </vt:variant>
      <vt:variant>
        <vt:i4>49075</vt:i4>
      </vt:variant>
      <vt:variant>
        <vt:i4>1046</vt:i4>
      </vt:variant>
      <vt:variant>
        <vt:i4>1</vt:i4>
      </vt:variant>
      <vt:variant>
        <vt:lpwstr>ProbDiseasefor LR Slide rule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CUUS430-03_p39-67</dc:title>
  <dc:subject/>
  <dc:creator>s113</dc:creator>
  <cp:keywords/>
  <cp:lastModifiedBy>Michael Kohn</cp:lastModifiedBy>
  <cp:revision>10</cp:revision>
  <cp:lastPrinted>2017-09-13T02:27:00Z</cp:lastPrinted>
  <dcterms:created xsi:type="dcterms:W3CDTF">2017-09-15T20:03:00Z</dcterms:created>
  <dcterms:modified xsi:type="dcterms:W3CDTF">2017-09-15T20:36:00Z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