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D5F77" w:rsidRDefault="00764549">
      <w:pPr>
        <w:pStyle w:val="Heading2"/>
        <w:spacing w:before="0"/>
        <w:jc w:val="center"/>
        <w:rPr>
          <w:sz w:val="28"/>
          <w:szCs w:val="28"/>
        </w:rPr>
      </w:pPr>
      <w:r>
        <w:rPr>
          <w:sz w:val="28"/>
          <w:szCs w:val="28"/>
        </w:rPr>
        <w:t xml:space="preserve">Epi 218 </w:t>
      </w:r>
    </w:p>
    <w:p w:rsidR="00764549" w:rsidRPr="00CD5F77" w:rsidRDefault="00764549">
      <w:pPr>
        <w:pStyle w:val="Heading2"/>
        <w:spacing w:before="0"/>
        <w:jc w:val="center"/>
        <w:rPr>
          <w:b/>
        </w:rPr>
      </w:pPr>
      <w:r w:rsidRPr="00CD5F77">
        <w:rPr>
          <w:b/>
          <w:sz w:val="28"/>
          <w:szCs w:val="28"/>
        </w:rPr>
        <w:t>Lab 2</w:t>
      </w:r>
    </w:p>
    <w:p w:rsidR="00764549" w:rsidRDefault="00764549">
      <w:pPr>
        <w:pStyle w:val="Heading3"/>
        <w:jc w:val="center"/>
      </w:pPr>
      <w:r>
        <w:rPr>
          <w:sz w:val="28"/>
          <w:szCs w:val="28"/>
        </w:rPr>
        <w:t>REDCap: Advantages and Limitations</w:t>
      </w:r>
    </w:p>
    <w:p w:rsidR="00764549" w:rsidRDefault="00764549">
      <w:pPr>
        <w:pStyle w:val="Normal1"/>
        <w:jc w:val="center"/>
      </w:pPr>
      <w:r>
        <w:t xml:space="preserve">(Expected time: </w:t>
      </w:r>
      <w:r w:rsidR="00C61E4D">
        <w:t>60</w:t>
      </w:r>
      <w:r w:rsidR="00181C3E">
        <w:t xml:space="preserve"> </w:t>
      </w:r>
      <w:r>
        <w:t>minutes)</w:t>
      </w:r>
    </w:p>
    <w:p w:rsidR="006D16D6" w:rsidRDefault="00764549" w:rsidP="006D16D6">
      <w:pPr>
        <w:pStyle w:val="Normal1"/>
      </w:pPr>
      <w:r>
        <w:rPr>
          <w:sz w:val="24"/>
          <w:szCs w:val="24"/>
        </w:rPr>
        <w:t>Early warning:</w:t>
      </w:r>
      <w:r w:rsidR="006D16D6">
        <w:rPr>
          <w:sz w:val="24"/>
          <w:szCs w:val="24"/>
        </w:rPr>
        <w:t xml:space="preserve"> This lab (Lab 2) is due by midnight Thursday</w:t>
      </w:r>
      <w:r w:rsidR="00EA3F4A">
        <w:rPr>
          <w:sz w:val="24"/>
          <w:szCs w:val="24"/>
        </w:rPr>
        <w:t xml:space="preserve"> 8/16</w:t>
      </w:r>
      <w:r w:rsidR="006D16D6">
        <w:rPr>
          <w:sz w:val="24"/>
          <w:szCs w:val="24"/>
        </w:rPr>
        <w:t xml:space="preserve">.  </w:t>
      </w:r>
      <w:r>
        <w:rPr>
          <w:sz w:val="24"/>
          <w:szCs w:val="24"/>
        </w:rPr>
        <w:t xml:space="preserve"> Lab 3 is not due </w:t>
      </w:r>
      <w:r w:rsidR="00EA3F4A">
        <w:rPr>
          <w:sz w:val="24"/>
          <w:szCs w:val="24"/>
        </w:rPr>
        <w:t>until 8/23</w:t>
      </w:r>
      <w:r>
        <w:rPr>
          <w:sz w:val="24"/>
          <w:szCs w:val="24"/>
        </w:rPr>
        <w:t xml:space="preserve">, but </w:t>
      </w:r>
      <w:r w:rsidR="00C61E4D">
        <w:rPr>
          <w:sz w:val="24"/>
          <w:szCs w:val="24"/>
        </w:rPr>
        <w:t>it is challenging</w:t>
      </w:r>
      <w:r>
        <w:rPr>
          <w:sz w:val="24"/>
          <w:szCs w:val="24"/>
        </w:rPr>
        <w:t xml:space="preserve">.  </w:t>
      </w:r>
      <w:r w:rsidR="006D16D6">
        <w:rPr>
          <w:sz w:val="24"/>
          <w:szCs w:val="24"/>
        </w:rPr>
        <w:t>Even if you are able to do Labs 1 and 2 on your own, Lab 3 may require help from a TA or someone else who has completed it successfully.  The best way to get this help is to attend the in-person lab sessions and start early to see if you have trouble.</w:t>
      </w:r>
    </w:p>
    <w:p w:rsidR="00764549" w:rsidRDefault="00764549">
      <w:pPr>
        <w:pStyle w:val="Normal1"/>
        <w:rPr>
          <w:sz w:val="24"/>
          <w:szCs w:val="24"/>
        </w:rPr>
      </w:pPr>
    </w:p>
    <w:p w:rsidR="00764549" w:rsidRDefault="00764549">
      <w:pPr>
        <w:pStyle w:val="Normal1"/>
        <w:rPr>
          <w:sz w:val="24"/>
          <w:szCs w:val="24"/>
        </w:rPr>
      </w:pPr>
    </w:p>
    <w:p w:rsidR="00764549" w:rsidRDefault="00764549">
      <w:pPr>
        <w:pStyle w:val="Normal1"/>
        <w:rPr>
          <w:sz w:val="24"/>
          <w:szCs w:val="24"/>
        </w:rPr>
      </w:pPr>
      <w:r>
        <w:rPr>
          <w:sz w:val="24"/>
          <w:szCs w:val="24"/>
        </w:rPr>
        <w:t>In this lab and the next, you will use REDCap to create and use online data collection forms for the Infant Jaundice Study.  REDCap is purely for creating data collection forms, and it is not a relational database platform.  (By the end of this course, you will understand the Relational Model.)   Although REDCap now allows creation of “repeatable instruments”, it is still a flat-file or single-table database.  What this means is that all the data must reside in a single set of rows and columns with one row per record and one column per field.  If you have 100 subjects with 25 subject-specific fields, an average of 10 exams per subject with 15 exam-specific fields, and an average of 50 lab results per subject with 5 lab-specific fields, the single data table will have 100×10×50 = 50,000 rows and 25 + 15 + 5 = 45 columns.  Almost all of the cells in this table will be empty, and querying it will be difficult.</w:t>
      </w:r>
    </w:p>
    <w:p w:rsidR="00764549" w:rsidRDefault="00764549">
      <w:pPr>
        <w:pStyle w:val="Normal1"/>
      </w:pPr>
    </w:p>
    <w:p w:rsidR="00764549" w:rsidRDefault="00764549">
      <w:pPr>
        <w:pStyle w:val="Normal1"/>
      </w:pPr>
      <w:r>
        <w:rPr>
          <w:sz w:val="24"/>
          <w:szCs w:val="24"/>
        </w:rPr>
        <w:t>REDCap</w:t>
      </w:r>
    </w:p>
    <w:p w:rsidR="00764549" w:rsidRDefault="00764549">
      <w:pPr>
        <w:pStyle w:val="Normal1"/>
      </w:pPr>
    </w:p>
    <w:p w:rsidR="00764549" w:rsidRDefault="00764549">
      <w:pPr>
        <w:pStyle w:val="Normal1"/>
        <w:numPr>
          <w:ilvl w:val="0"/>
          <w:numId w:val="7"/>
        </w:numPr>
        <w:ind w:hanging="360"/>
        <w:rPr>
          <w:sz w:val="24"/>
          <w:szCs w:val="24"/>
        </w:rPr>
      </w:pPr>
      <w:r>
        <w:rPr>
          <w:sz w:val="24"/>
          <w:szCs w:val="24"/>
        </w:rPr>
        <w:t>is web-based (all you need is an internet connection and a browser – no terminal server or remote desktop client), secure, and HIPAA-compliant;</w:t>
      </w:r>
    </w:p>
    <w:p w:rsidR="00764549" w:rsidRDefault="00764549">
      <w:pPr>
        <w:pStyle w:val="Normal1"/>
        <w:numPr>
          <w:ilvl w:val="0"/>
          <w:numId w:val="7"/>
        </w:numPr>
        <w:ind w:hanging="360"/>
        <w:rPr>
          <w:sz w:val="24"/>
          <w:szCs w:val="24"/>
        </w:rPr>
      </w:pPr>
      <w:r>
        <w:rPr>
          <w:sz w:val="24"/>
          <w:szCs w:val="24"/>
        </w:rPr>
        <w:t>is available at no cost to you, as UCSF is a REDCap consortium partner;</w:t>
      </w:r>
    </w:p>
    <w:p w:rsidR="00764549" w:rsidRDefault="00764549">
      <w:pPr>
        <w:pStyle w:val="Normal1"/>
        <w:numPr>
          <w:ilvl w:val="0"/>
          <w:numId w:val="7"/>
        </w:numPr>
        <w:ind w:hanging="360"/>
        <w:rPr>
          <w:sz w:val="24"/>
          <w:szCs w:val="24"/>
        </w:rPr>
      </w:pPr>
      <w:r>
        <w:rPr>
          <w:sz w:val="24"/>
          <w:szCs w:val="24"/>
        </w:rPr>
        <w:t>allows creation of a simple, web-based data-entry system in less than 30 minutes (you will do this today);</w:t>
      </w:r>
    </w:p>
    <w:p w:rsidR="00764549" w:rsidRDefault="00764549">
      <w:pPr>
        <w:pStyle w:val="Normal1"/>
        <w:numPr>
          <w:ilvl w:val="0"/>
          <w:numId w:val="9"/>
        </w:numPr>
        <w:ind w:hanging="360"/>
        <w:rPr>
          <w:sz w:val="24"/>
          <w:szCs w:val="24"/>
        </w:rPr>
      </w:pPr>
      <w:r>
        <w:rPr>
          <w:sz w:val="24"/>
          <w:szCs w:val="24"/>
        </w:rPr>
        <w:t>requires use of forms (data collection instruments) to view, add, and update records;</w:t>
      </w:r>
    </w:p>
    <w:p w:rsidR="00764549" w:rsidRDefault="00764549">
      <w:pPr>
        <w:pStyle w:val="Normal1"/>
        <w:numPr>
          <w:ilvl w:val="0"/>
          <w:numId w:val="9"/>
        </w:numPr>
        <w:ind w:hanging="360"/>
        <w:rPr>
          <w:sz w:val="24"/>
          <w:szCs w:val="24"/>
        </w:rPr>
      </w:pPr>
      <w:r>
        <w:rPr>
          <w:sz w:val="24"/>
          <w:szCs w:val="24"/>
        </w:rPr>
        <w:t>has a limited but improving query tool called “Report Builder;”</w:t>
      </w:r>
    </w:p>
    <w:p w:rsidR="00764549" w:rsidRDefault="00764549">
      <w:pPr>
        <w:pStyle w:val="Normal1"/>
        <w:numPr>
          <w:ilvl w:val="0"/>
          <w:numId w:val="9"/>
        </w:numPr>
        <w:ind w:hanging="360"/>
        <w:rPr>
          <w:sz w:val="24"/>
          <w:szCs w:val="24"/>
        </w:rPr>
      </w:pPr>
      <w:r>
        <w:rPr>
          <w:sz w:val="24"/>
          <w:szCs w:val="24"/>
        </w:rPr>
        <w:t>does not have a report writer;</w:t>
      </w:r>
    </w:p>
    <w:p w:rsidR="00764549" w:rsidRDefault="00764549">
      <w:pPr>
        <w:pStyle w:val="Normal1"/>
        <w:numPr>
          <w:ilvl w:val="0"/>
          <w:numId w:val="9"/>
        </w:numPr>
        <w:ind w:hanging="360"/>
        <w:rPr>
          <w:sz w:val="24"/>
          <w:szCs w:val="24"/>
        </w:rPr>
      </w:pPr>
      <w:r>
        <w:rPr>
          <w:sz w:val="24"/>
          <w:szCs w:val="24"/>
        </w:rPr>
        <w:t>has auto validation, branching logic and calculated fields;</w:t>
      </w:r>
    </w:p>
    <w:p w:rsidR="00764549" w:rsidRDefault="00764549">
      <w:pPr>
        <w:pStyle w:val="Normal1"/>
        <w:numPr>
          <w:ilvl w:val="0"/>
          <w:numId w:val="9"/>
        </w:numPr>
        <w:ind w:hanging="360"/>
        <w:rPr>
          <w:sz w:val="24"/>
          <w:szCs w:val="24"/>
        </w:rPr>
      </w:pPr>
      <w:r>
        <w:rPr>
          <w:sz w:val="24"/>
          <w:szCs w:val="24"/>
        </w:rPr>
        <w:t>cannot do sophisticated data validation;</w:t>
      </w:r>
    </w:p>
    <w:p w:rsidR="00764549" w:rsidRDefault="00764549">
      <w:pPr>
        <w:pStyle w:val="Normal1"/>
        <w:numPr>
          <w:ilvl w:val="0"/>
          <w:numId w:val="9"/>
        </w:numPr>
        <w:ind w:hanging="360"/>
        <w:rPr>
          <w:sz w:val="24"/>
          <w:szCs w:val="24"/>
        </w:rPr>
      </w:pPr>
      <w:r>
        <w:rPr>
          <w:sz w:val="24"/>
          <w:szCs w:val="24"/>
        </w:rPr>
        <w:t>includes access to a REDCap Shared Library which is a repository of REDCap data collection instruments and forms that can be downloaded and used by researchers.</w:t>
      </w:r>
    </w:p>
    <w:p w:rsidR="00764549" w:rsidRDefault="00764549">
      <w:pPr>
        <w:pStyle w:val="Normal1"/>
      </w:pPr>
    </w:p>
    <w:p w:rsidR="00764549" w:rsidRDefault="00764549">
      <w:pPr>
        <w:pStyle w:val="Normal1"/>
      </w:pPr>
      <w:r>
        <w:rPr>
          <w:b/>
          <w:sz w:val="24"/>
          <w:szCs w:val="24"/>
        </w:rPr>
        <w:t>Objectives</w:t>
      </w:r>
    </w:p>
    <w:p w:rsidR="00764549" w:rsidRDefault="00764549">
      <w:pPr>
        <w:pStyle w:val="Normal1"/>
        <w:numPr>
          <w:ilvl w:val="0"/>
          <w:numId w:val="2"/>
        </w:numPr>
        <w:ind w:hanging="360"/>
        <w:rPr>
          <w:sz w:val="24"/>
          <w:szCs w:val="24"/>
        </w:rPr>
      </w:pPr>
      <w:r>
        <w:rPr>
          <w:sz w:val="24"/>
          <w:szCs w:val="24"/>
        </w:rPr>
        <w:t>Create a new REDCap project.</w:t>
      </w:r>
    </w:p>
    <w:p w:rsidR="00764549" w:rsidRDefault="00764549">
      <w:pPr>
        <w:pStyle w:val="Normal1"/>
        <w:numPr>
          <w:ilvl w:val="0"/>
          <w:numId w:val="2"/>
        </w:numPr>
        <w:ind w:hanging="360"/>
        <w:rPr>
          <w:sz w:val="24"/>
          <w:szCs w:val="24"/>
        </w:rPr>
      </w:pPr>
      <w:r>
        <w:rPr>
          <w:sz w:val="24"/>
          <w:szCs w:val="24"/>
        </w:rPr>
        <w:t>Create a data collection instrument for subject-specific data</w:t>
      </w:r>
    </w:p>
    <w:p w:rsidR="00764549" w:rsidRDefault="00764549">
      <w:pPr>
        <w:pStyle w:val="Normal1"/>
        <w:numPr>
          <w:ilvl w:val="0"/>
          <w:numId w:val="2"/>
        </w:numPr>
        <w:ind w:hanging="360"/>
        <w:rPr>
          <w:sz w:val="24"/>
          <w:szCs w:val="24"/>
        </w:rPr>
      </w:pPr>
      <w:r>
        <w:rPr>
          <w:sz w:val="24"/>
          <w:szCs w:val="24"/>
        </w:rPr>
        <w:t>Create a data collection instrument for exam-specific data</w:t>
      </w:r>
    </w:p>
    <w:p w:rsidR="00764549" w:rsidRDefault="00764549">
      <w:pPr>
        <w:pStyle w:val="Normal1"/>
        <w:numPr>
          <w:ilvl w:val="0"/>
          <w:numId w:val="2"/>
        </w:numPr>
        <w:ind w:hanging="360"/>
        <w:rPr>
          <w:sz w:val="24"/>
          <w:szCs w:val="24"/>
        </w:rPr>
      </w:pPr>
      <w:r>
        <w:rPr>
          <w:sz w:val="24"/>
          <w:szCs w:val="24"/>
        </w:rPr>
        <w:t>Define 4 events per subject and designate the Subject form for the first event (Birth), and the Exam form for the 3 the Exam events.</w:t>
      </w:r>
    </w:p>
    <w:p w:rsidR="00764549" w:rsidRDefault="00764549">
      <w:pPr>
        <w:pStyle w:val="Normal1"/>
        <w:numPr>
          <w:ilvl w:val="0"/>
          <w:numId w:val="2"/>
        </w:numPr>
        <w:ind w:hanging="360"/>
        <w:rPr>
          <w:sz w:val="24"/>
          <w:szCs w:val="24"/>
        </w:rPr>
      </w:pPr>
      <w:r>
        <w:rPr>
          <w:sz w:val="24"/>
          <w:szCs w:val="24"/>
        </w:rPr>
        <w:t>Use the forms to enter data for one subject (with 3 exams)</w:t>
      </w:r>
    </w:p>
    <w:p w:rsidR="00E218C7" w:rsidRDefault="00E218C7">
      <w:pPr>
        <w:pStyle w:val="Normal1"/>
        <w:numPr>
          <w:ilvl w:val="0"/>
          <w:numId w:val="2"/>
        </w:numPr>
        <w:ind w:hanging="360"/>
        <w:rPr>
          <w:sz w:val="24"/>
          <w:szCs w:val="24"/>
        </w:rPr>
      </w:pPr>
      <w:r>
        <w:rPr>
          <w:sz w:val="24"/>
          <w:szCs w:val="24"/>
        </w:rPr>
        <w:t>Piping</w:t>
      </w:r>
    </w:p>
    <w:p w:rsidR="00764549" w:rsidRDefault="00AC0545">
      <w:pPr>
        <w:pStyle w:val="Normal1"/>
        <w:numPr>
          <w:ilvl w:val="0"/>
          <w:numId w:val="2"/>
        </w:numPr>
        <w:ind w:hanging="360"/>
        <w:rPr>
          <w:sz w:val="24"/>
          <w:szCs w:val="24"/>
        </w:rPr>
      </w:pPr>
      <w:r>
        <w:rPr>
          <w:sz w:val="24"/>
          <w:szCs w:val="24"/>
        </w:rPr>
        <w:t xml:space="preserve">Create </w:t>
      </w:r>
      <w:r w:rsidR="00764549">
        <w:rPr>
          <w:sz w:val="24"/>
          <w:szCs w:val="24"/>
        </w:rPr>
        <w:t>calculated field</w:t>
      </w:r>
      <w:r>
        <w:rPr>
          <w:sz w:val="24"/>
          <w:szCs w:val="24"/>
        </w:rPr>
        <w:t>s</w:t>
      </w:r>
      <w:r w:rsidR="00764549">
        <w:rPr>
          <w:sz w:val="24"/>
          <w:szCs w:val="24"/>
        </w:rPr>
        <w:t xml:space="preserve">. </w:t>
      </w:r>
    </w:p>
    <w:p w:rsidR="00764549" w:rsidRDefault="00764549">
      <w:pPr>
        <w:pStyle w:val="Normal1"/>
        <w:numPr>
          <w:ilvl w:val="0"/>
          <w:numId w:val="2"/>
        </w:numPr>
        <w:ind w:hanging="360"/>
        <w:rPr>
          <w:sz w:val="24"/>
          <w:szCs w:val="24"/>
        </w:rPr>
      </w:pPr>
      <w:r>
        <w:rPr>
          <w:sz w:val="24"/>
          <w:szCs w:val="24"/>
        </w:rPr>
        <w:lastRenderedPageBreak/>
        <w:t>Add new users to the REDCap project.</w:t>
      </w:r>
    </w:p>
    <w:p w:rsidR="00764549" w:rsidRDefault="00764549">
      <w:pPr>
        <w:pStyle w:val="Normal1"/>
      </w:pPr>
    </w:p>
    <w:p w:rsidR="00764549" w:rsidRDefault="00764549">
      <w:pPr>
        <w:pStyle w:val="Normal1"/>
        <w:numPr>
          <w:ilvl w:val="0"/>
          <w:numId w:val="10"/>
        </w:numPr>
        <w:ind w:hanging="360"/>
        <w:rPr>
          <w:b/>
          <w:sz w:val="24"/>
          <w:szCs w:val="24"/>
        </w:rPr>
      </w:pPr>
      <w:r>
        <w:rPr>
          <w:b/>
          <w:sz w:val="24"/>
          <w:szCs w:val="24"/>
        </w:rPr>
        <w:t>Create a REDCap Project</w:t>
      </w:r>
    </w:p>
    <w:p w:rsidR="00764549" w:rsidRDefault="00764549">
      <w:pPr>
        <w:pStyle w:val="Normal1"/>
      </w:pPr>
    </w:p>
    <w:p w:rsidR="00764549" w:rsidRDefault="00764549">
      <w:pPr>
        <w:pStyle w:val="Normal1"/>
        <w:numPr>
          <w:ilvl w:val="0"/>
          <w:numId w:val="5"/>
        </w:numPr>
        <w:ind w:hanging="360"/>
        <w:rPr>
          <w:sz w:val="24"/>
          <w:szCs w:val="24"/>
        </w:rPr>
      </w:pPr>
      <w:r>
        <w:rPr>
          <w:sz w:val="24"/>
          <w:szCs w:val="24"/>
        </w:rPr>
        <w:t>Log into REDCap at redcap.ucsf.edu. (Note: no terminal server, no remote desktop client needed.)</w:t>
      </w:r>
    </w:p>
    <w:p w:rsidR="00764549" w:rsidRDefault="00764549">
      <w:pPr>
        <w:pStyle w:val="Normal1"/>
        <w:numPr>
          <w:ilvl w:val="0"/>
          <w:numId w:val="5"/>
        </w:numPr>
        <w:ind w:hanging="360"/>
        <w:rPr>
          <w:sz w:val="24"/>
          <w:szCs w:val="24"/>
        </w:rPr>
      </w:pPr>
      <w:r>
        <w:rPr>
          <w:sz w:val="24"/>
          <w:szCs w:val="24"/>
        </w:rPr>
        <w:t>Choose the “New Project” tab at the top of the screen.</w:t>
      </w:r>
    </w:p>
    <w:p w:rsidR="00764549" w:rsidRDefault="00764549">
      <w:pPr>
        <w:pStyle w:val="Normal1"/>
        <w:numPr>
          <w:ilvl w:val="0"/>
          <w:numId w:val="5"/>
        </w:numPr>
        <w:ind w:hanging="360"/>
        <w:rPr>
          <w:sz w:val="24"/>
          <w:szCs w:val="24"/>
        </w:rPr>
      </w:pPr>
      <w:r>
        <w:rPr>
          <w:sz w:val="24"/>
          <w:szCs w:val="24"/>
        </w:rPr>
        <w:t>Name your project “Lab2</w:t>
      </w:r>
      <w:r>
        <w:rPr>
          <w:b/>
          <w:i/>
          <w:sz w:val="24"/>
          <w:szCs w:val="24"/>
        </w:rPr>
        <w:t>LastNam</w:t>
      </w:r>
      <w:r>
        <w:rPr>
          <w:i/>
          <w:sz w:val="24"/>
          <w:szCs w:val="24"/>
        </w:rPr>
        <w:t>e</w:t>
      </w:r>
      <w:r>
        <w:rPr>
          <w:sz w:val="24"/>
          <w:szCs w:val="24"/>
        </w:rPr>
        <w:t xml:space="preserve">” (where </w:t>
      </w:r>
      <w:r>
        <w:rPr>
          <w:b/>
          <w:i/>
          <w:sz w:val="24"/>
          <w:szCs w:val="24"/>
        </w:rPr>
        <w:t>LastName</w:t>
      </w:r>
      <w:r>
        <w:rPr>
          <w:b/>
          <w:sz w:val="24"/>
          <w:szCs w:val="24"/>
        </w:rPr>
        <w:t xml:space="preserve"> </w:t>
      </w:r>
      <w:r>
        <w:rPr>
          <w:sz w:val="24"/>
          <w:szCs w:val="24"/>
        </w:rPr>
        <w:t>is YOUR last name).</w:t>
      </w:r>
    </w:p>
    <w:p w:rsidR="00764549" w:rsidRDefault="00764549">
      <w:pPr>
        <w:pStyle w:val="Normal1"/>
        <w:numPr>
          <w:ilvl w:val="0"/>
          <w:numId w:val="5"/>
        </w:numPr>
        <w:ind w:hanging="360"/>
        <w:rPr>
          <w:sz w:val="24"/>
          <w:szCs w:val="24"/>
        </w:rPr>
      </w:pPr>
      <w:r>
        <w:rPr>
          <w:sz w:val="24"/>
          <w:szCs w:val="24"/>
        </w:rPr>
        <w:t>Purpose of project: “Practice/Just for Fun”</w:t>
      </w:r>
    </w:p>
    <w:p w:rsidR="00764549" w:rsidRDefault="00764549">
      <w:pPr>
        <w:pStyle w:val="Normal1"/>
        <w:numPr>
          <w:ilvl w:val="0"/>
          <w:numId w:val="5"/>
        </w:numPr>
        <w:ind w:hanging="360"/>
        <w:rPr>
          <w:sz w:val="24"/>
          <w:szCs w:val="24"/>
        </w:rPr>
      </w:pPr>
      <w:r>
        <w:rPr>
          <w:sz w:val="24"/>
          <w:szCs w:val="24"/>
        </w:rPr>
        <w:t>Use a template.</w:t>
      </w:r>
    </w:p>
    <w:p w:rsidR="00764549" w:rsidRDefault="00764549">
      <w:pPr>
        <w:pStyle w:val="Normal1"/>
        <w:numPr>
          <w:ilvl w:val="0"/>
          <w:numId w:val="5"/>
        </w:numPr>
        <w:ind w:hanging="360"/>
        <w:rPr>
          <w:sz w:val="24"/>
          <w:szCs w:val="24"/>
        </w:rPr>
      </w:pPr>
      <w:r>
        <w:rPr>
          <w:sz w:val="24"/>
          <w:szCs w:val="24"/>
        </w:rPr>
        <w:t>Select the “Basic Demography” template.</w:t>
      </w:r>
    </w:p>
    <w:p w:rsidR="00764549" w:rsidRDefault="00764549">
      <w:pPr>
        <w:pStyle w:val="Normal1"/>
        <w:numPr>
          <w:ilvl w:val="0"/>
          <w:numId w:val="5"/>
        </w:numPr>
        <w:ind w:hanging="360"/>
        <w:rPr>
          <w:sz w:val="24"/>
          <w:szCs w:val="24"/>
        </w:rPr>
      </w:pPr>
      <w:r>
        <w:rPr>
          <w:sz w:val="24"/>
          <w:szCs w:val="24"/>
        </w:rPr>
        <w:t>Click “Create Project.”</w:t>
      </w:r>
    </w:p>
    <w:p w:rsidR="00764549" w:rsidRDefault="00764549">
      <w:pPr>
        <w:pStyle w:val="Normal1"/>
        <w:ind w:left="360"/>
      </w:pPr>
    </w:p>
    <w:p w:rsidR="00764549" w:rsidRDefault="00764549">
      <w:pPr>
        <w:pStyle w:val="Heading5"/>
        <w:numPr>
          <w:ilvl w:val="0"/>
          <w:numId w:val="10"/>
        </w:numPr>
        <w:ind w:hanging="360"/>
      </w:pPr>
      <w:r>
        <w:t>Create a Data Collection Instrument for Subject-Specific Data</w:t>
      </w:r>
    </w:p>
    <w:p w:rsidR="00764549" w:rsidRDefault="00764549">
      <w:pPr>
        <w:pStyle w:val="Normal1"/>
      </w:pPr>
    </w:p>
    <w:p w:rsidR="00764549" w:rsidRDefault="00764549">
      <w:pPr>
        <w:pStyle w:val="Normal1"/>
      </w:pPr>
      <w:r>
        <w:rPr>
          <w:sz w:val="24"/>
          <w:szCs w:val="24"/>
        </w:rPr>
        <w:t>You will start your new REDCap database by setting up an instrument to collect subject information.</w:t>
      </w:r>
    </w:p>
    <w:p w:rsidR="00764549" w:rsidRDefault="00764549">
      <w:pPr>
        <w:pStyle w:val="Normal1"/>
      </w:pPr>
    </w:p>
    <w:p w:rsidR="00764549" w:rsidRDefault="00764549">
      <w:pPr>
        <w:pStyle w:val="Normal1"/>
        <w:numPr>
          <w:ilvl w:val="0"/>
          <w:numId w:val="6"/>
        </w:numPr>
        <w:ind w:hanging="360"/>
        <w:rPr>
          <w:sz w:val="24"/>
          <w:szCs w:val="24"/>
        </w:rPr>
      </w:pPr>
      <w:r>
        <w:rPr>
          <w:sz w:val="24"/>
          <w:szCs w:val="24"/>
        </w:rPr>
        <w:t>On the “Project Setup” tab, under “Main project settings,” enable “Use longitudinal data collection with repeating forms.” (Enabling this option will allow you to collect exam forms over time, later on.)</w:t>
      </w:r>
    </w:p>
    <w:p w:rsidR="00764549" w:rsidRDefault="00764549">
      <w:pPr>
        <w:pStyle w:val="Normal1"/>
        <w:numPr>
          <w:ilvl w:val="0"/>
          <w:numId w:val="6"/>
        </w:numPr>
        <w:ind w:hanging="360"/>
        <w:rPr>
          <w:sz w:val="24"/>
          <w:szCs w:val="24"/>
        </w:rPr>
      </w:pPr>
      <w:r>
        <w:rPr>
          <w:sz w:val="24"/>
          <w:szCs w:val="24"/>
        </w:rPr>
        <w:t>Under “Design your data collection instruments,” go to “Online Designer.”</w:t>
      </w:r>
    </w:p>
    <w:p w:rsidR="00764549" w:rsidRDefault="00764549">
      <w:pPr>
        <w:pStyle w:val="Normal1"/>
        <w:numPr>
          <w:ilvl w:val="0"/>
          <w:numId w:val="6"/>
        </w:numPr>
        <w:ind w:hanging="360"/>
        <w:rPr>
          <w:sz w:val="24"/>
          <w:szCs w:val="24"/>
        </w:rPr>
      </w:pPr>
      <w:r>
        <w:rPr>
          <w:sz w:val="24"/>
          <w:szCs w:val="24"/>
        </w:rPr>
        <w:t>Because you used a template, a “Basic Demography” form is already created and available in REDCap.  Use the Choose Action dropdown control to rename this form to “Subject” and then save it.</w:t>
      </w:r>
    </w:p>
    <w:p w:rsidR="00764549" w:rsidRDefault="00764549">
      <w:pPr>
        <w:pStyle w:val="Normal1"/>
        <w:numPr>
          <w:ilvl w:val="0"/>
          <w:numId w:val="6"/>
        </w:numPr>
        <w:ind w:hanging="360"/>
        <w:rPr>
          <w:sz w:val="24"/>
          <w:szCs w:val="24"/>
        </w:rPr>
      </w:pPr>
      <w:r>
        <w:rPr>
          <w:sz w:val="24"/>
          <w:szCs w:val="24"/>
        </w:rPr>
        <w:t>Click the newly renamed form to edit it.</w:t>
      </w:r>
    </w:p>
    <w:p w:rsidR="00764549" w:rsidRDefault="00764549">
      <w:pPr>
        <w:pStyle w:val="Normal1"/>
        <w:numPr>
          <w:ilvl w:val="0"/>
          <w:numId w:val="6"/>
        </w:numPr>
        <w:ind w:hanging="360"/>
        <w:rPr>
          <w:sz w:val="24"/>
          <w:szCs w:val="24"/>
        </w:rPr>
      </w:pPr>
      <w:r>
        <w:rPr>
          <w:sz w:val="24"/>
          <w:szCs w:val="24"/>
        </w:rPr>
        <w:t>The first field is “Study ID.”  Edit the field by clicking the pencil icon. Change the name to “Subject ID” and validation to “Integer,” then save the field.</w:t>
      </w:r>
    </w:p>
    <w:p w:rsidR="00764549" w:rsidRDefault="00764549">
      <w:pPr>
        <w:pStyle w:val="Normal1"/>
        <w:numPr>
          <w:ilvl w:val="0"/>
          <w:numId w:val="6"/>
        </w:numPr>
        <w:ind w:hanging="360"/>
        <w:rPr>
          <w:sz w:val="24"/>
          <w:szCs w:val="24"/>
        </w:rPr>
      </w:pPr>
      <w:r>
        <w:rPr>
          <w:sz w:val="24"/>
          <w:szCs w:val="24"/>
        </w:rPr>
        <w:t>Underneath Subject ID, you’ll see a cream-colored control named Contact Information. This is a header for a group of fields. Leave this header alone.</w:t>
      </w:r>
    </w:p>
    <w:p w:rsidR="00764549" w:rsidRDefault="00764549">
      <w:pPr>
        <w:pStyle w:val="Normal1"/>
        <w:numPr>
          <w:ilvl w:val="0"/>
          <w:numId w:val="6"/>
        </w:numPr>
        <w:ind w:hanging="360"/>
        <w:rPr>
          <w:sz w:val="24"/>
          <w:szCs w:val="24"/>
        </w:rPr>
      </w:pPr>
      <w:r>
        <w:rPr>
          <w:sz w:val="24"/>
          <w:szCs w:val="24"/>
        </w:rPr>
        <w:t>Edit the field “First Name” by clicking the pencil icon. Change the “Required” option to “Yes”; leave the other options as they are. Save this field.</w:t>
      </w:r>
    </w:p>
    <w:p w:rsidR="00764549" w:rsidRDefault="00764549" w:rsidP="000D3CD0">
      <w:pPr>
        <w:pStyle w:val="Normal1"/>
        <w:numPr>
          <w:ilvl w:val="0"/>
          <w:numId w:val="6"/>
        </w:numPr>
        <w:ind w:hanging="360"/>
        <w:rPr>
          <w:sz w:val="24"/>
          <w:szCs w:val="24"/>
        </w:rPr>
      </w:pPr>
      <w:r>
        <w:rPr>
          <w:sz w:val="24"/>
          <w:szCs w:val="24"/>
        </w:rPr>
        <w:t>Edit, delete, and add fields so that you end up with the following fields on the form. (Note: the first two are already done.)  Most of these fields already exist, and you can just move them around by dragging and dropping so that they are in this order.  You can delete the variables that are not needed (i.e. not included in the list below).  For example, delete the “Age” field.</w:t>
      </w:r>
    </w:p>
    <w:p w:rsidR="00764549" w:rsidRDefault="00764549" w:rsidP="000D3CD0">
      <w:pPr>
        <w:pStyle w:val="Normal1"/>
        <w:ind w:left="720"/>
        <w:rPr>
          <w:sz w:val="24"/>
          <w:szCs w:val="24"/>
        </w:rPr>
      </w:pPr>
    </w:p>
    <w:p w:rsidR="00764549" w:rsidRDefault="00764549">
      <w:pPr>
        <w:pStyle w:val="Normal1"/>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1"/>
        <w:gridCol w:w="1654"/>
        <w:gridCol w:w="1530"/>
        <w:gridCol w:w="1664"/>
        <w:gridCol w:w="1307"/>
        <w:gridCol w:w="1310"/>
      </w:tblGrid>
      <w:tr w:rsidR="00764549" w:rsidTr="007D296F">
        <w:tc>
          <w:tcPr>
            <w:tcW w:w="2031" w:type="dxa"/>
          </w:tcPr>
          <w:p w:rsidR="00764549" w:rsidRDefault="00764549">
            <w:pPr>
              <w:pStyle w:val="Normal1"/>
            </w:pPr>
            <w:r w:rsidRPr="002E55A5">
              <w:rPr>
                <w:b/>
                <w:sz w:val="24"/>
                <w:szCs w:val="24"/>
              </w:rPr>
              <w:t>Field Label</w:t>
            </w:r>
          </w:p>
        </w:tc>
        <w:tc>
          <w:tcPr>
            <w:tcW w:w="1654" w:type="dxa"/>
          </w:tcPr>
          <w:p w:rsidR="00764549" w:rsidRPr="002E55A5" w:rsidRDefault="00764549">
            <w:pPr>
              <w:pStyle w:val="Normal1"/>
              <w:rPr>
                <w:b/>
                <w:sz w:val="24"/>
                <w:szCs w:val="24"/>
              </w:rPr>
            </w:pPr>
            <w:r w:rsidRPr="002E55A5">
              <w:rPr>
                <w:b/>
                <w:sz w:val="24"/>
                <w:szCs w:val="24"/>
              </w:rPr>
              <w:t>Field Type</w:t>
            </w:r>
          </w:p>
        </w:tc>
        <w:tc>
          <w:tcPr>
            <w:tcW w:w="1530" w:type="dxa"/>
          </w:tcPr>
          <w:p w:rsidR="00764549" w:rsidRDefault="00764549">
            <w:pPr>
              <w:pStyle w:val="Normal1"/>
            </w:pPr>
            <w:r w:rsidRPr="002E55A5">
              <w:rPr>
                <w:b/>
                <w:sz w:val="24"/>
                <w:szCs w:val="24"/>
              </w:rPr>
              <w:t>Variable Name</w:t>
            </w:r>
          </w:p>
        </w:tc>
        <w:tc>
          <w:tcPr>
            <w:tcW w:w="1664" w:type="dxa"/>
          </w:tcPr>
          <w:p w:rsidR="00764549" w:rsidRDefault="00764549">
            <w:pPr>
              <w:pStyle w:val="Normal1"/>
            </w:pPr>
            <w:r w:rsidRPr="002E55A5">
              <w:rPr>
                <w:b/>
                <w:sz w:val="24"/>
                <w:szCs w:val="24"/>
              </w:rPr>
              <w:t>Validation</w:t>
            </w:r>
          </w:p>
        </w:tc>
        <w:tc>
          <w:tcPr>
            <w:tcW w:w="1307" w:type="dxa"/>
          </w:tcPr>
          <w:p w:rsidR="00764549" w:rsidRDefault="00764549">
            <w:pPr>
              <w:pStyle w:val="Normal1"/>
            </w:pPr>
            <w:r w:rsidRPr="002E55A5">
              <w:rPr>
                <w:b/>
                <w:sz w:val="24"/>
                <w:szCs w:val="24"/>
              </w:rPr>
              <w:t>Required?</w:t>
            </w:r>
          </w:p>
        </w:tc>
        <w:tc>
          <w:tcPr>
            <w:tcW w:w="1310" w:type="dxa"/>
          </w:tcPr>
          <w:p w:rsidR="00764549" w:rsidRDefault="00764549">
            <w:pPr>
              <w:pStyle w:val="Normal1"/>
            </w:pPr>
            <w:r w:rsidRPr="002E55A5">
              <w:rPr>
                <w:b/>
                <w:sz w:val="24"/>
                <w:szCs w:val="24"/>
              </w:rPr>
              <w:t>Identifier?</w:t>
            </w:r>
          </w:p>
        </w:tc>
      </w:tr>
      <w:tr w:rsidR="00764549" w:rsidTr="007D296F">
        <w:tc>
          <w:tcPr>
            <w:tcW w:w="2031" w:type="dxa"/>
          </w:tcPr>
          <w:p w:rsidR="00764549" w:rsidRDefault="00764549">
            <w:pPr>
              <w:pStyle w:val="Normal1"/>
            </w:pPr>
            <w:r w:rsidRPr="002E55A5">
              <w:rPr>
                <w:sz w:val="24"/>
                <w:szCs w:val="24"/>
              </w:rPr>
              <w:t>Subject ID</w:t>
            </w:r>
          </w:p>
        </w:tc>
        <w:tc>
          <w:tcPr>
            <w:tcW w:w="1654" w:type="dxa"/>
          </w:tcPr>
          <w:p w:rsidR="00764549" w:rsidRPr="002E55A5" w:rsidRDefault="00764549">
            <w:pPr>
              <w:pStyle w:val="Normal1"/>
              <w:rPr>
                <w:sz w:val="24"/>
                <w:szCs w:val="24"/>
              </w:rPr>
            </w:pPr>
            <w:r w:rsidRPr="002E55A5">
              <w:rPr>
                <w:sz w:val="24"/>
                <w:szCs w:val="24"/>
              </w:rPr>
              <w:t xml:space="preserve">Text Box </w:t>
            </w:r>
          </w:p>
        </w:tc>
        <w:tc>
          <w:tcPr>
            <w:tcW w:w="1530" w:type="dxa"/>
          </w:tcPr>
          <w:p w:rsidR="00764549" w:rsidRDefault="00764549">
            <w:pPr>
              <w:pStyle w:val="Normal1"/>
            </w:pPr>
            <w:r w:rsidRPr="002E55A5">
              <w:rPr>
                <w:sz w:val="24"/>
                <w:szCs w:val="24"/>
              </w:rPr>
              <w:t>subject_id</w:t>
            </w:r>
          </w:p>
        </w:tc>
        <w:tc>
          <w:tcPr>
            <w:tcW w:w="1664" w:type="dxa"/>
          </w:tcPr>
          <w:p w:rsidR="00764549" w:rsidRDefault="00764549">
            <w:pPr>
              <w:pStyle w:val="Normal1"/>
            </w:pPr>
            <w:r w:rsidRPr="002E55A5">
              <w:rPr>
                <w:sz w:val="24"/>
                <w:szCs w:val="24"/>
              </w:rPr>
              <w:t>integer</w:t>
            </w:r>
          </w:p>
        </w:tc>
        <w:tc>
          <w:tcPr>
            <w:tcW w:w="1307" w:type="dxa"/>
          </w:tcPr>
          <w:p w:rsidR="00764549" w:rsidRDefault="00764549">
            <w:pPr>
              <w:pStyle w:val="Normal1"/>
            </w:pPr>
            <w:r w:rsidRPr="002E55A5">
              <w:rPr>
                <w:sz w:val="24"/>
                <w:szCs w:val="24"/>
              </w:rPr>
              <w:t>(by default)</w:t>
            </w:r>
          </w:p>
        </w:tc>
        <w:tc>
          <w:tcPr>
            <w:tcW w:w="1310" w:type="dxa"/>
          </w:tcPr>
          <w:p w:rsidR="00764549" w:rsidRDefault="00764549">
            <w:pPr>
              <w:pStyle w:val="Normal1"/>
            </w:pPr>
            <w:r w:rsidRPr="002E55A5">
              <w:rPr>
                <w:sz w:val="24"/>
                <w:szCs w:val="24"/>
              </w:rPr>
              <w:t>No</w:t>
            </w:r>
          </w:p>
        </w:tc>
      </w:tr>
      <w:tr w:rsidR="00764549" w:rsidTr="007D296F">
        <w:tc>
          <w:tcPr>
            <w:tcW w:w="2031" w:type="dxa"/>
          </w:tcPr>
          <w:p w:rsidR="00764549" w:rsidRDefault="00764549">
            <w:pPr>
              <w:pStyle w:val="Normal1"/>
            </w:pPr>
            <w:r w:rsidRPr="002E55A5">
              <w:rPr>
                <w:sz w:val="24"/>
                <w:szCs w:val="24"/>
              </w:rPr>
              <w:t>First Name</w:t>
            </w:r>
          </w:p>
        </w:tc>
        <w:tc>
          <w:tcPr>
            <w:tcW w:w="1654" w:type="dxa"/>
          </w:tcPr>
          <w:p w:rsidR="00764549" w:rsidRPr="002E55A5" w:rsidRDefault="00764549">
            <w:pPr>
              <w:pStyle w:val="Normal1"/>
              <w:rPr>
                <w:sz w:val="24"/>
                <w:szCs w:val="24"/>
              </w:rPr>
            </w:pPr>
            <w:r w:rsidRPr="002E55A5">
              <w:rPr>
                <w:sz w:val="24"/>
                <w:szCs w:val="24"/>
              </w:rPr>
              <w:t xml:space="preserve">Text Box </w:t>
            </w:r>
          </w:p>
        </w:tc>
        <w:tc>
          <w:tcPr>
            <w:tcW w:w="1530" w:type="dxa"/>
          </w:tcPr>
          <w:p w:rsidR="00764549" w:rsidRDefault="00764549">
            <w:pPr>
              <w:pStyle w:val="Normal1"/>
            </w:pPr>
            <w:r w:rsidRPr="002E55A5">
              <w:rPr>
                <w:sz w:val="24"/>
                <w:szCs w:val="24"/>
              </w:rPr>
              <w:t>first_name</w:t>
            </w:r>
          </w:p>
        </w:tc>
        <w:tc>
          <w:tcPr>
            <w:tcW w:w="1664" w:type="dxa"/>
          </w:tcPr>
          <w:p w:rsidR="00764549" w:rsidRDefault="00764549">
            <w:pPr>
              <w:pStyle w:val="Normal1"/>
            </w:pPr>
          </w:p>
        </w:tc>
        <w:tc>
          <w:tcPr>
            <w:tcW w:w="1307" w:type="dxa"/>
          </w:tcPr>
          <w:p w:rsidR="00764549" w:rsidRDefault="00764549">
            <w:pPr>
              <w:pStyle w:val="Normal1"/>
            </w:pPr>
            <w:r w:rsidRPr="002E55A5">
              <w:rPr>
                <w:sz w:val="24"/>
                <w:szCs w:val="24"/>
              </w:rPr>
              <w:t>Yes</w:t>
            </w:r>
          </w:p>
        </w:tc>
        <w:tc>
          <w:tcPr>
            <w:tcW w:w="1310" w:type="dxa"/>
          </w:tcPr>
          <w:p w:rsidR="00764549" w:rsidRDefault="00764549">
            <w:pPr>
              <w:pStyle w:val="Normal1"/>
            </w:pPr>
            <w:r w:rsidRPr="002E55A5">
              <w:rPr>
                <w:sz w:val="24"/>
                <w:szCs w:val="24"/>
              </w:rPr>
              <w:t>Yes</w:t>
            </w:r>
          </w:p>
        </w:tc>
      </w:tr>
      <w:tr w:rsidR="00764549" w:rsidTr="007D296F">
        <w:tc>
          <w:tcPr>
            <w:tcW w:w="2031" w:type="dxa"/>
          </w:tcPr>
          <w:p w:rsidR="00764549" w:rsidRDefault="00764549">
            <w:pPr>
              <w:pStyle w:val="Normal1"/>
            </w:pPr>
            <w:r w:rsidRPr="002E55A5">
              <w:rPr>
                <w:sz w:val="24"/>
                <w:szCs w:val="24"/>
              </w:rPr>
              <w:t>Date of birth</w:t>
            </w:r>
          </w:p>
        </w:tc>
        <w:tc>
          <w:tcPr>
            <w:tcW w:w="1654" w:type="dxa"/>
          </w:tcPr>
          <w:p w:rsidR="00764549" w:rsidRPr="002E55A5" w:rsidRDefault="00764549">
            <w:pPr>
              <w:pStyle w:val="Normal1"/>
              <w:rPr>
                <w:sz w:val="24"/>
                <w:szCs w:val="24"/>
              </w:rPr>
            </w:pPr>
            <w:r w:rsidRPr="002E55A5">
              <w:rPr>
                <w:sz w:val="24"/>
                <w:szCs w:val="24"/>
              </w:rPr>
              <w:t xml:space="preserve">Text Box </w:t>
            </w:r>
          </w:p>
        </w:tc>
        <w:tc>
          <w:tcPr>
            <w:tcW w:w="1530" w:type="dxa"/>
          </w:tcPr>
          <w:p w:rsidR="00764549" w:rsidRDefault="00764549">
            <w:pPr>
              <w:pStyle w:val="Normal1"/>
            </w:pPr>
            <w:r w:rsidRPr="002E55A5">
              <w:rPr>
                <w:sz w:val="24"/>
                <w:szCs w:val="24"/>
              </w:rPr>
              <w:t>dob</w:t>
            </w:r>
          </w:p>
        </w:tc>
        <w:tc>
          <w:tcPr>
            <w:tcW w:w="1664" w:type="dxa"/>
          </w:tcPr>
          <w:p w:rsidR="00764549" w:rsidRDefault="00764549">
            <w:pPr>
              <w:pStyle w:val="Normal1"/>
            </w:pPr>
            <w:r w:rsidRPr="002E55A5">
              <w:rPr>
                <w:sz w:val="24"/>
                <w:szCs w:val="24"/>
              </w:rPr>
              <w:t>Date (M-D-Y) (change from “Date (Y-M-D)”)</w:t>
            </w:r>
          </w:p>
        </w:tc>
        <w:tc>
          <w:tcPr>
            <w:tcW w:w="1307" w:type="dxa"/>
          </w:tcPr>
          <w:p w:rsidR="00764549" w:rsidRDefault="00764549">
            <w:pPr>
              <w:pStyle w:val="Normal1"/>
            </w:pPr>
            <w:r w:rsidRPr="002E55A5">
              <w:rPr>
                <w:sz w:val="24"/>
                <w:szCs w:val="24"/>
              </w:rPr>
              <w:t>No</w:t>
            </w:r>
          </w:p>
        </w:tc>
        <w:tc>
          <w:tcPr>
            <w:tcW w:w="1310" w:type="dxa"/>
          </w:tcPr>
          <w:p w:rsidR="00764549" w:rsidRDefault="00764549">
            <w:pPr>
              <w:pStyle w:val="Normal1"/>
            </w:pPr>
            <w:r w:rsidRPr="002E55A5">
              <w:rPr>
                <w:sz w:val="24"/>
                <w:szCs w:val="24"/>
              </w:rPr>
              <w:t>Yes</w:t>
            </w:r>
          </w:p>
        </w:tc>
      </w:tr>
      <w:tr w:rsidR="00764549" w:rsidTr="007D296F">
        <w:tc>
          <w:tcPr>
            <w:tcW w:w="2031" w:type="dxa"/>
          </w:tcPr>
          <w:p w:rsidR="00764549" w:rsidRDefault="00764549">
            <w:pPr>
              <w:pStyle w:val="Normal1"/>
            </w:pPr>
            <w:r w:rsidRPr="002E55A5">
              <w:rPr>
                <w:b/>
                <w:sz w:val="24"/>
                <w:szCs w:val="24"/>
              </w:rPr>
              <w:t>Ethnicity</w:t>
            </w:r>
          </w:p>
          <w:p w:rsidR="00764549" w:rsidRDefault="00764549">
            <w:pPr>
              <w:pStyle w:val="Normal1"/>
            </w:pPr>
            <w:r w:rsidRPr="002E55A5">
              <w:rPr>
                <w:i/>
                <w:sz w:val="24"/>
                <w:szCs w:val="24"/>
              </w:rPr>
              <w:t>(</w:t>
            </w:r>
            <w:r>
              <w:rPr>
                <w:i/>
                <w:sz w:val="24"/>
                <w:szCs w:val="24"/>
              </w:rPr>
              <w:t>C</w:t>
            </w:r>
            <w:r w:rsidRPr="002E55A5">
              <w:rPr>
                <w:i/>
                <w:sz w:val="24"/>
                <w:szCs w:val="24"/>
              </w:rPr>
              <w:t>hange the coding to 1 for Hispanic/Latino and 0 for not ...)</w:t>
            </w:r>
          </w:p>
        </w:tc>
        <w:tc>
          <w:tcPr>
            <w:tcW w:w="1654" w:type="dxa"/>
          </w:tcPr>
          <w:p w:rsidR="00764549" w:rsidRPr="002E55A5" w:rsidRDefault="00764549">
            <w:pPr>
              <w:pStyle w:val="Normal1"/>
              <w:rPr>
                <w:sz w:val="24"/>
                <w:szCs w:val="24"/>
              </w:rPr>
            </w:pPr>
            <w:r w:rsidRPr="002E55A5">
              <w:rPr>
                <w:sz w:val="24"/>
                <w:szCs w:val="24"/>
              </w:rPr>
              <w:t>Multiple Choice – Radio Buttons (Single Answer)</w:t>
            </w:r>
          </w:p>
        </w:tc>
        <w:tc>
          <w:tcPr>
            <w:tcW w:w="1530" w:type="dxa"/>
          </w:tcPr>
          <w:p w:rsidR="00764549" w:rsidRDefault="00764549">
            <w:pPr>
              <w:pStyle w:val="Normal1"/>
            </w:pPr>
            <w:r w:rsidRPr="002E55A5">
              <w:rPr>
                <w:sz w:val="24"/>
                <w:szCs w:val="24"/>
              </w:rPr>
              <w:t>ethnicity</w:t>
            </w:r>
          </w:p>
        </w:tc>
        <w:tc>
          <w:tcPr>
            <w:tcW w:w="1664" w:type="dxa"/>
          </w:tcPr>
          <w:p w:rsidR="00764549" w:rsidRDefault="00764549">
            <w:pPr>
              <w:pStyle w:val="Normal1"/>
            </w:pPr>
          </w:p>
        </w:tc>
        <w:tc>
          <w:tcPr>
            <w:tcW w:w="1307" w:type="dxa"/>
          </w:tcPr>
          <w:p w:rsidR="00764549" w:rsidRDefault="00764549">
            <w:pPr>
              <w:pStyle w:val="Normal1"/>
            </w:pPr>
            <w:r w:rsidRPr="002E55A5">
              <w:rPr>
                <w:sz w:val="24"/>
                <w:szCs w:val="24"/>
              </w:rPr>
              <w:t>No</w:t>
            </w:r>
          </w:p>
        </w:tc>
        <w:tc>
          <w:tcPr>
            <w:tcW w:w="1310" w:type="dxa"/>
          </w:tcPr>
          <w:p w:rsidR="00764549" w:rsidRDefault="00764549">
            <w:pPr>
              <w:pStyle w:val="Normal1"/>
            </w:pPr>
            <w:r w:rsidRPr="002E55A5">
              <w:rPr>
                <w:sz w:val="24"/>
                <w:szCs w:val="24"/>
              </w:rPr>
              <w:t>No</w:t>
            </w:r>
          </w:p>
        </w:tc>
      </w:tr>
      <w:tr w:rsidR="00764549" w:rsidTr="007D296F">
        <w:tc>
          <w:tcPr>
            <w:tcW w:w="2031" w:type="dxa"/>
          </w:tcPr>
          <w:p w:rsidR="00764549" w:rsidRDefault="00764549">
            <w:pPr>
              <w:pStyle w:val="Normal1"/>
              <w:rPr>
                <w:sz w:val="24"/>
                <w:szCs w:val="24"/>
              </w:rPr>
            </w:pPr>
            <w:r w:rsidRPr="002E55A5">
              <w:rPr>
                <w:sz w:val="24"/>
                <w:szCs w:val="24"/>
              </w:rPr>
              <w:t>Race</w:t>
            </w:r>
          </w:p>
          <w:p w:rsidR="00764549" w:rsidRDefault="00764549">
            <w:pPr>
              <w:pStyle w:val="Normal1"/>
            </w:pPr>
            <w:r w:rsidRPr="002E55A5">
              <w:rPr>
                <w:i/>
                <w:sz w:val="24"/>
                <w:szCs w:val="24"/>
              </w:rPr>
              <w:t>(</w:t>
            </w:r>
            <w:r>
              <w:rPr>
                <w:i/>
                <w:sz w:val="24"/>
                <w:szCs w:val="24"/>
              </w:rPr>
              <w:t>C</w:t>
            </w:r>
            <w:r w:rsidRPr="002E55A5">
              <w:rPr>
                <w:i/>
                <w:sz w:val="24"/>
                <w:szCs w:val="24"/>
              </w:rPr>
              <w:t xml:space="preserve">hange the coding </w:t>
            </w:r>
            <w:r>
              <w:rPr>
                <w:i/>
                <w:sz w:val="24"/>
                <w:szCs w:val="24"/>
              </w:rPr>
              <w:t>– See below</w:t>
            </w:r>
            <w:r w:rsidRPr="002E55A5">
              <w:rPr>
                <w:i/>
                <w:sz w:val="24"/>
                <w:szCs w:val="24"/>
              </w:rPr>
              <w:t>)</w:t>
            </w:r>
          </w:p>
        </w:tc>
        <w:tc>
          <w:tcPr>
            <w:tcW w:w="1654" w:type="dxa"/>
          </w:tcPr>
          <w:p w:rsidR="00764549" w:rsidRPr="002E55A5" w:rsidRDefault="00764549">
            <w:pPr>
              <w:pStyle w:val="Normal1"/>
              <w:rPr>
                <w:sz w:val="24"/>
                <w:szCs w:val="24"/>
              </w:rPr>
            </w:pPr>
            <w:r w:rsidRPr="002E55A5">
              <w:rPr>
                <w:sz w:val="24"/>
                <w:szCs w:val="24"/>
              </w:rPr>
              <w:t>Multiple Choice – Radio Buttons (Single Answer)</w:t>
            </w:r>
          </w:p>
        </w:tc>
        <w:tc>
          <w:tcPr>
            <w:tcW w:w="1530" w:type="dxa"/>
          </w:tcPr>
          <w:p w:rsidR="00764549" w:rsidRDefault="00764549">
            <w:pPr>
              <w:pStyle w:val="Normal1"/>
            </w:pPr>
            <w:r w:rsidRPr="002E55A5">
              <w:rPr>
                <w:sz w:val="24"/>
                <w:szCs w:val="24"/>
              </w:rPr>
              <w:t>race</w:t>
            </w:r>
          </w:p>
        </w:tc>
        <w:tc>
          <w:tcPr>
            <w:tcW w:w="1664" w:type="dxa"/>
          </w:tcPr>
          <w:p w:rsidR="00764549" w:rsidRDefault="00764549">
            <w:pPr>
              <w:pStyle w:val="Normal1"/>
            </w:pPr>
          </w:p>
        </w:tc>
        <w:tc>
          <w:tcPr>
            <w:tcW w:w="1307" w:type="dxa"/>
          </w:tcPr>
          <w:p w:rsidR="00764549" w:rsidRDefault="00764549">
            <w:pPr>
              <w:pStyle w:val="Normal1"/>
            </w:pPr>
            <w:r w:rsidRPr="002E55A5">
              <w:rPr>
                <w:sz w:val="24"/>
                <w:szCs w:val="24"/>
              </w:rPr>
              <w:t>No</w:t>
            </w:r>
          </w:p>
        </w:tc>
        <w:tc>
          <w:tcPr>
            <w:tcW w:w="1310" w:type="dxa"/>
          </w:tcPr>
          <w:p w:rsidR="00764549" w:rsidRDefault="00764549">
            <w:pPr>
              <w:pStyle w:val="Normal1"/>
            </w:pPr>
            <w:r w:rsidRPr="002E55A5">
              <w:rPr>
                <w:sz w:val="24"/>
                <w:szCs w:val="24"/>
              </w:rPr>
              <w:t>No</w:t>
            </w:r>
          </w:p>
        </w:tc>
      </w:tr>
      <w:tr w:rsidR="00764549" w:rsidTr="007D296F">
        <w:tc>
          <w:tcPr>
            <w:tcW w:w="2031" w:type="dxa"/>
          </w:tcPr>
          <w:p w:rsidR="00764549" w:rsidRDefault="00764549">
            <w:pPr>
              <w:pStyle w:val="Normal1"/>
            </w:pPr>
            <w:r w:rsidRPr="002E55A5">
              <w:rPr>
                <w:sz w:val="24"/>
                <w:szCs w:val="24"/>
              </w:rPr>
              <w:t>Sex</w:t>
            </w:r>
          </w:p>
          <w:p w:rsidR="00764549" w:rsidRDefault="00764549">
            <w:pPr>
              <w:pStyle w:val="Normal1"/>
            </w:pPr>
            <w:r w:rsidRPr="002E55A5">
              <w:rPr>
                <w:sz w:val="24"/>
                <w:szCs w:val="24"/>
              </w:rPr>
              <w:t>(Change from “Gender”)</w:t>
            </w:r>
          </w:p>
        </w:tc>
        <w:tc>
          <w:tcPr>
            <w:tcW w:w="1654" w:type="dxa"/>
          </w:tcPr>
          <w:p w:rsidR="00764549" w:rsidRPr="002E55A5" w:rsidRDefault="00764549">
            <w:pPr>
              <w:pStyle w:val="Normal1"/>
              <w:rPr>
                <w:sz w:val="24"/>
                <w:szCs w:val="24"/>
              </w:rPr>
            </w:pPr>
            <w:r w:rsidRPr="002E55A5">
              <w:rPr>
                <w:sz w:val="24"/>
                <w:szCs w:val="24"/>
              </w:rPr>
              <w:t>Multiple Choice – Radio Buttons (Single Answer)</w:t>
            </w:r>
          </w:p>
        </w:tc>
        <w:tc>
          <w:tcPr>
            <w:tcW w:w="1530" w:type="dxa"/>
          </w:tcPr>
          <w:p w:rsidR="00764549" w:rsidRDefault="00764549">
            <w:pPr>
              <w:pStyle w:val="Normal1"/>
            </w:pPr>
            <w:r w:rsidRPr="002E55A5">
              <w:rPr>
                <w:sz w:val="24"/>
                <w:szCs w:val="24"/>
              </w:rPr>
              <w:t>sex</w:t>
            </w:r>
          </w:p>
        </w:tc>
        <w:tc>
          <w:tcPr>
            <w:tcW w:w="1664" w:type="dxa"/>
          </w:tcPr>
          <w:p w:rsidR="00764549" w:rsidRDefault="00764549">
            <w:pPr>
              <w:pStyle w:val="Normal1"/>
            </w:pPr>
          </w:p>
        </w:tc>
        <w:tc>
          <w:tcPr>
            <w:tcW w:w="1307" w:type="dxa"/>
          </w:tcPr>
          <w:p w:rsidR="00764549" w:rsidRDefault="00764549">
            <w:pPr>
              <w:pStyle w:val="Normal1"/>
            </w:pPr>
            <w:r w:rsidRPr="002E55A5">
              <w:rPr>
                <w:sz w:val="24"/>
                <w:szCs w:val="24"/>
              </w:rPr>
              <w:t>No</w:t>
            </w:r>
          </w:p>
        </w:tc>
        <w:tc>
          <w:tcPr>
            <w:tcW w:w="1310" w:type="dxa"/>
          </w:tcPr>
          <w:p w:rsidR="00764549" w:rsidRDefault="00764549">
            <w:pPr>
              <w:pStyle w:val="Normal1"/>
            </w:pPr>
            <w:r w:rsidRPr="002E55A5">
              <w:rPr>
                <w:sz w:val="24"/>
                <w:szCs w:val="24"/>
              </w:rPr>
              <w:t>No</w:t>
            </w:r>
          </w:p>
        </w:tc>
      </w:tr>
      <w:tr w:rsidR="00764549" w:rsidTr="007D296F">
        <w:tc>
          <w:tcPr>
            <w:tcW w:w="2031" w:type="dxa"/>
          </w:tcPr>
          <w:p w:rsidR="00764549" w:rsidRDefault="00764549">
            <w:pPr>
              <w:pStyle w:val="Normal1"/>
            </w:pPr>
            <w:r w:rsidRPr="002E55A5">
              <w:rPr>
                <w:sz w:val="24"/>
                <w:szCs w:val="24"/>
              </w:rPr>
              <w:t>Hyperbili</w:t>
            </w:r>
            <w:r>
              <w:rPr>
                <w:sz w:val="24"/>
                <w:szCs w:val="24"/>
              </w:rPr>
              <w:t>rubinemia</w:t>
            </w:r>
            <w:r w:rsidRPr="002E55A5">
              <w:rPr>
                <w:sz w:val="24"/>
                <w:szCs w:val="24"/>
              </w:rPr>
              <w:t>*</w:t>
            </w:r>
          </w:p>
        </w:tc>
        <w:tc>
          <w:tcPr>
            <w:tcW w:w="1654" w:type="dxa"/>
          </w:tcPr>
          <w:p w:rsidR="00764549" w:rsidRPr="002E55A5" w:rsidRDefault="00764549">
            <w:pPr>
              <w:pStyle w:val="Normal1"/>
              <w:rPr>
                <w:sz w:val="24"/>
                <w:szCs w:val="24"/>
              </w:rPr>
            </w:pPr>
            <w:r w:rsidRPr="002E55A5">
              <w:rPr>
                <w:sz w:val="24"/>
                <w:szCs w:val="24"/>
              </w:rPr>
              <w:t>Yes – No</w:t>
            </w:r>
          </w:p>
        </w:tc>
        <w:tc>
          <w:tcPr>
            <w:tcW w:w="1530" w:type="dxa"/>
          </w:tcPr>
          <w:p w:rsidR="00764549" w:rsidRDefault="00764549">
            <w:pPr>
              <w:pStyle w:val="Normal1"/>
            </w:pPr>
            <w:r>
              <w:rPr>
                <w:sz w:val="24"/>
                <w:szCs w:val="24"/>
              </w:rPr>
              <w:t>h</w:t>
            </w:r>
            <w:r w:rsidRPr="002E55A5">
              <w:rPr>
                <w:sz w:val="24"/>
                <w:szCs w:val="24"/>
              </w:rPr>
              <w:t>yperbili</w:t>
            </w:r>
            <w:r>
              <w:rPr>
                <w:sz w:val="24"/>
                <w:szCs w:val="24"/>
              </w:rPr>
              <w:t>_ind</w:t>
            </w:r>
          </w:p>
        </w:tc>
        <w:tc>
          <w:tcPr>
            <w:tcW w:w="1664" w:type="dxa"/>
          </w:tcPr>
          <w:p w:rsidR="00764549" w:rsidRDefault="00764549">
            <w:pPr>
              <w:pStyle w:val="Normal1"/>
            </w:pPr>
          </w:p>
        </w:tc>
        <w:tc>
          <w:tcPr>
            <w:tcW w:w="1307" w:type="dxa"/>
          </w:tcPr>
          <w:p w:rsidR="00764549" w:rsidRDefault="00764549">
            <w:pPr>
              <w:pStyle w:val="Normal1"/>
            </w:pPr>
            <w:r w:rsidRPr="002E55A5">
              <w:rPr>
                <w:sz w:val="24"/>
                <w:szCs w:val="24"/>
              </w:rPr>
              <w:t>No</w:t>
            </w:r>
          </w:p>
        </w:tc>
        <w:tc>
          <w:tcPr>
            <w:tcW w:w="1310" w:type="dxa"/>
          </w:tcPr>
          <w:p w:rsidR="00764549" w:rsidRDefault="00764549">
            <w:pPr>
              <w:pStyle w:val="Normal1"/>
            </w:pPr>
            <w:r w:rsidRPr="002E55A5">
              <w:rPr>
                <w:sz w:val="24"/>
                <w:szCs w:val="24"/>
              </w:rPr>
              <w:t>No</w:t>
            </w:r>
          </w:p>
        </w:tc>
      </w:tr>
      <w:tr w:rsidR="00764549" w:rsidTr="007D296F">
        <w:tc>
          <w:tcPr>
            <w:tcW w:w="2031" w:type="dxa"/>
          </w:tcPr>
          <w:p w:rsidR="00764549" w:rsidRDefault="00764549">
            <w:pPr>
              <w:pStyle w:val="Normal1"/>
            </w:pPr>
            <w:r w:rsidRPr="002E55A5">
              <w:rPr>
                <w:sz w:val="24"/>
                <w:szCs w:val="24"/>
              </w:rPr>
              <w:t>Comments</w:t>
            </w:r>
          </w:p>
        </w:tc>
        <w:tc>
          <w:tcPr>
            <w:tcW w:w="1654" w:type="dxa"/>
          </w:tcPr>
          <w:p w:rsidR="00764549" w:rsidRPr="002E55A5" w:rsidRDefault="00764549">
            <w:pPr>
              <w:pStyle w:val="Normal1"/>
              <w:rPr>
                <w:sz w:val="24"/>
                <w:szCs w:val="24"/>
              </w:rPr>
            </w:pPr>
            <w:r w:rsidRPr="002E55A5">
              <w:rPr>
                <w:sz w:val="24"/>
                <w:szCs w:val="24"/>
              </w:rPr>
              <w:t>Notes Box (Paragraph Text)</w:t>
            </w:r>
          </w:p>
        </w:tc>
        <w:tc>
          <w:tcPr>
            <w:tcW w:w="1530" w:type="dxa"/>
          </w:tcPr>
          <w:p w:rsidR="00764549" w:rsidRDefault="00764549">
            <w:pPr>
              <w:pStyle w:val="Normal1"/>
            </w:pPr>
            <w:r w:rsidRPr="002E55A5">
              <w:rPr>
                <w:sz w:val="24"/>
                <w:szCs w:val="24"/>
              </w:rPr>
              <w:t>comments</w:t>
            </w:r>
          </w:p>
        </w:tc>
        <w:tc>
          <w:tcPr>
            <w:tcW w:w="1664" w:type="dxa"/>
          </w:tcPr>
          <w:p w:rsidR="00764549" w:rsidRDefault="00764549">
            <w:pPr>
              <w:pStyle w:val="Normal1"/>
            </w:pPr>
          </w:p>
        </w:tc>
        <w:tc>
          <w:tcPr>
            <w:tcW w:w="1307" w:type="dxa"/>
          </w:tcPr>
          <w:p w:rsidR="00764549" w:rsidRDefault="00764549">
            <w:pPr>
              <w:pStyle w:val="Normal1"/>
            </w:pPr>
            <w:r w:rsidRPr="002E55A5">
              <w:rPr>
                <w:sz w:val="24"/>
                <w:szCs w:val="24"/>
              </w:rPr>
              <w:t>No</w:t>
            </w:r>
          </w:p>
        </w:tc>
        <w:tc>
          <w:tcPr>
            <w:tcW w:w="1310" w:type="dxa"/>
          </w:tcPr>
          <w:p w:rsidR="00764549" w:rsidRDefault="00764549">
            <w:pPr>
              <w:pStyle w:val="Normal1"/>
            </w:pPr>
            <w:r w:rsidRPr="002E55A5">
              <w:rPr>
                <w:sz w:val="24"/>
                <w:szCs w:val="24"/>
              </w:rPr>
              <w:t>No</w:t>
            </w:r>
          </w:p>
        </w:tc>
      </w:tr>
    </w:tbl>
    <w:p w:rsidR="00764549" w:rsidRDefault="00764549">
      <w:pPr>
        <w:pStyle w:val="Normal1"/>
      </w:pPr>
      <w:r>
        <w:t>*You need to create this field.  It is not part of the basic demographic form.</w:t>
      </w:r>
    </w:p>
    <w:p w:rsidR="00764549" w:rsidRDefault="00764549">
      <w:pPr>
        <w:pStyle w:val="Normal1"/>
      </w:pPr>
    </w:p>
    <w:p w:rsidR="00764549" w:rsidRDefault="00764549">
      <w:pPr>
        <w:pStyle w:val="Normal1"/>
        <w:numPr>
          <w:ilvl w:val="0"/>
          <w:numId w:val="6"/>
        </w:numPr>
        <w:ind w:hanging="360"/>
        <w:rPr>
          <w:sz w:val="24"/>
          <w:szCs w:val="24"/>
        </w:rPr>
      </w:pPr>
      <w:r>
        <w:rPr>
          <w:sz w:val="24"/>
          <w:szCs w:val="24"/>
        </w:rPr>
        <w:t>Race coding:  In this class, we will use “Race” coding similar to (but not the same as) that used by the CDC.  Here is how the CDC codes Race:</w:t>
      </w:r>
    </w:p>
    <w:p w:rsidR="00764549" w:rsidRDefault="00764549" w:rsidP="002003FA">
      <w:pPr>
        <w:pStyle w:val="Normal1"/>
        <w:ind w:left="720"/>
        <w:rPr>
          <w:sz w:val="24"/>
          <w:szCs w:val="24"/>
        </w:rPr>
      </w:pPr>
    </w:p>
    <w:p w:rsidR="00764549" w:rsidRDefault="00076196" w:rsidP="00DA6FC3">
      <w:pPr>
        <w:pStyle w:val="Normal1"/>
        <w:ind w:left="720" w:firstLine="720"/>
        <w:rPr>
          <w:sz w:val="24"/>
          <w:szCs w:val="24"/>
        </w:rPr>
      </w:pPr>
      <w:r>
        <w:rPr>
          <w:noProof/>
          <w:sz w:val="24"/>
          <w:szCs w:val="24"/>
        </w:rPr>
        <w:drawing>
          <wp:inline distT="0" distB="0" distL="0" distR="0">
            <wp:extent cx="4411980" cy="784860"/>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1980" cy="784860"/>
                    </a:xfrm>
                    <a:prstGeom prst="rect">
                      <a:avLst/>
                    </a:prstGeom>
                    <a:noFill/>
                    <a:ln>
                      <a:noFill/>
                    </a:ln>
                  </pic:spPr>
                </pic:pic>
              </a:graphicData>
            </a:graphic>
          </wp:inline>
        </w:drawing>
      </w:r>
    </w:p>
    <w:p w:rsidR="00764549" w:rsidRDefault="00764549" w:rsidP="002003FA">
      <w:pPr>
        <w:pStyle w:val="Normal1"/>
        <w:ind w:left="720"/>
        <w:rPr>
          <w:sz w:val="24"/>
          <w:szCs w:val="24"/>
        </w:rPr>
      </w:pPr>
    </w:p>
    <w:p w:rsidR="00764549" w:rsidRDefault="00764549" w:rsidP="002003FA">
      <w:pPr>
        <w:pStyle w:val="Normal1"/>
        <w:ind w:left="720"/>
        <w:rPr>
          <w:sz w:val="24"/>
          <w:szCs w:val="24"/>
        </w:rPr>
      </w:pPr>
      <w:r>
        <w:rPr>
          <w:sz w:val="24"/>
          <w:szCs w:val="24"/>
        </w:rPr>
        <w:t>We will not use “all that apply” because it allows 32 distinct combinations.  Instead, we will create a set of 7 mutually exclusive and collectively exhaustive options:</w:t>
      </w:r>
    </w:p>
    <w:p w:rsidR="00764549" w:rsidRDefault="00764549" w:rsidP="002003FA">
      <w:pPr>
        <w:pStyle w:val="Normal1"/>
        <w:ind w:left="720"/>
        <w:rPr>
          <w:sz w:val="24"/>
          <w:szCs w:val="24"/>
        </w:rPr>
      </w:pPr>
    </w:p>
    <w:p w:rsidR="00764549" w:rsidRDefault="00764549" w:rsidP="00381A11">
      <w:pPr>
        <w:pStyle w:val="Normal1"/>
        <w:ind w:left="1440"/>
        <w:rPr>
          <w:sz w:val="24"/>
          <w:szCs w:val="24"/>
        </w:rPr>
      </w:pPr>
      <w:r>
        <w:rPr>
          <w:sz w:val="24"/>
          <w:szCs w:val="24"/>
        </w:rPr>
        <w:t>1, White</w:t>
      </w:r>
    </w:p>
    <w:p w:rsidR="00764549" w:rsidRDefault="00764549" w:rsidP="00381A11">
      <w:pPr>
        <w:pStyle w:val="Normal1"/>
        <w:ind w:left="1440"/>
        <w:rPr>
          <w:sz w:val="24"/>
          <w:szCs w:val="24"/>
        </w:rPr>
      </w:pPr>
      <w:r>
        <w:rPr>
          <w:sz w:val="24"/>
          <w:szCs w:val="24"/>
        </w:rPr>
        <w:t>2, Black or African American</w:t>
      </w:r>
    </w:p>
    <w:p w:rsidR="00764549" w:rsidRDefault="00764549" w:rsidP="00381A11">
      <w:pPr>
        <w:pStyle w:val="Normal1"/>
        <w:ind w:left="1440"/>
        <w:rPr>
          <w:sz w:val="24"/>
          <w:szCs w:val="24"/>
        </w:rPr>
      </w:pPr>
      <w:r>
        <w:rPr>
          <w:sz w:val="24"/>
          <w:szCs w:val="24"/>
        </w:rPr>
        <w:t>3, Asian</w:t>
      </w:r>
    </w:p>
    <w:p w:rsidR="00764549" w:rsidRDefault="00764549" w:rsidP="00381A11">
      <w:pPr>
        <w:pStyle w:val="Normal1"/>
        <w:ind w:left="1440"/>
        <w:rPr>
          <w:sz w:val="24"/>
          <w:szCs w:val="24"/>
        </w:rPr>
      </w:pPr>
      <w:r>
        <w:rPr>
          <w:sz w:val="24"/>
          <w:szCs w:val="24"/>
        </w:rPr>
        <w:t>4, Native Hawaiian or Other Pacific Islander</w:t>
      </w:r>
    </w:p>
    <w:p w:rsidR="00764549" w:rsidRDefault="00764549" w:rsidP="00381A11">
      <w:pPr>
        <w:pStyle w:val="Normal1"/>
        <w:ind w:left="1440"/>
        <w:rPr>
          <w:sz w:val="24"/>
          <w:szCs w:val="24"/>
        </w:rPr>
      </w:pPr>
      <w:r>
        <w:rPr>
          <w:sz w:val="24"/>
          <w:szCs w:val="24"/>
        </w:rPr>
        <w:t>5, American Indian or Alaska Native</w:t>
      </w:r>
    </w:p>
    <w:p w:rsidR="00764549" w:rsidRDefault="00764549" w:rsidP="00381A11">
      <w:pPr>
        <w:pStyle w:val="Normal1"/>
        <w:ind w:left="1440"/>
        <w:rPr>
          <w:sz w:val="24"/>
          <w:szCs w:val="24"/>
        </w:rPr>
      </w:pPr>
      <w:r>
        <w:rPr>
          <w:sz w:val="24"/>
          <w:szCs w:val="24"/>
        </w:rPr>
        <w:t>8, More Than One Race</w:t>
      </w:r>
    </w:p>
    <w:p w:rsidR="00764549" w:rsidRDefault="00764549" w:rsidP="00381A11">
      <w:pPr>
        <w:pStyle w:val="Normal1"/>
        <w:ind w:left="1440"/>
        <w:rPr>
          <w:sz w:val="24"/>
          <w:szCs w:val="24"/>
        </w:rPr>
      </w:pPr>
      <w:r>
        <w:rPr>
          <w:sz w:val="24"/>
          <w:szCs w:val="24"/>
        </w:rPr>
        <w:t>9, Unknown/Not Reported</w:t>
      </w:r>
    </w:p>
    <w:p w:rsidR="00764549" w:rsidRDefault="00764549" w:rsidP="002003FA">
      <w:pPr>
        <w:pStyle w:val="Normal1"/>
        <w:ind w:left="720"/>
        <w:rPr>
          <w:sz w:val="24"/>
          <w:szCs w:val="24"/>
        </w:rPr>
      </w:pPr>
    </w:p>
    <w:p w:rsidR="00764549" w:rsidRDefault="00764549" w:rsidP="002003FA">
      <w:pPr>
        <w:pStyle w:val="Normal1"/>
        <w:ind w:left="720"/>
        <w:rPr>
          <w:sz w:val="24"/>
          <w:szCs w:val="24"/>
        </w:rPr>
      </w:pPr>
    </w:p>
    <w:p w:rsidR="00764549" w:rsidRDefault="00076196" w:rsidP="00DA6FC3">
      <w:pPr>
        <w:pStyle w:val="Normal1"/>
        <w:ind w:left="720" w:firstLine="720"/>
        <w:rPr>
          <w:sz w:val="24"/>
          <w:szCs w:val="24"/>
        </w:rPr>
      </w:pPr>
      <w:r>
        <w:rPr>
          <w:noProof/>
          <w:sz w:val="24"/>
          <w:szCs w:val="24"/>
        </w:rPr>
        <w:drawing>
          <wp:inline distT="0" distB="0" distL="0" distR="0">
            <wp:extent cx="4183380" cy="2918460"/>
            <wp:effectExtent l="0" t="0" r="0" b="0"/>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3380" cy="2918460"/>
                    </a:xfrm>
                    <a:prstGeom prst="rect">
                      <a:avLst/>
                    </a:prstGeom>
                    <a:noFill/>
                    <a:ln>
                      <a:noFill/>
                    </a:ln>
                  </pic:spPr>
                </pic:pic>
              </a:graphicData>
            </a:graphic>
          </wp:inline>
        </w:drawing>
      </w:r>
    </w:p>
    <w:p w:rsidR="00764549" w:rsidRDefault="00764549" w:rsidP="002003FA">
      <w:pPr>
        <w:pStyle w:val="Normal1"/>
        <w:ind w:left="720"/>
        <w:rPr>
          <w:sz w:val="24"/>
          <w:szCs w:val="24"/>
        </w:rPr>
      </w:pPr>
    </w:p>
    <w:p w:rsidR="00764549" w:rsidRPr="002003FA" w:rsidRDefault="00764549" w:rsidP="002003FA">
      <w:pPr>
        <w:pStyle w:val="Normal1"/>
        <w:rPr>
          <w:sz w:val="24"/>
          <w:szCs w:val="24"/>
        </w:rPr>
      </w:pPr>
    </w:p>
    <w:p w:rsidR="00764549" w:rsidRDefault="00764549">
      <w:pPr>
        <w:pStyle w:val="Normal1"/>
        <w:ind w:left="1440"/>
      </w:pPr>
    </w:p>
    <w:p w:rsidR="00764549" w:rsidRDefault="00764549">
      <w:pPr>
        <w:pStyle w:val="Normal1"/>
        <w:numPr>
          <w:ilvl w:val="0"/>
          <w:numId w:val="6"/>
        </w:numPr>
        <w:ind w:hanging="360"/>
        <w:rPr>
          <w:sz w:val="24"/>
          <w:szCs w:val="24"/>
        </w:rPr>
      </w:pPr>
      <w:r>
        <w:rPr>
          <w:sz w:val="24"/>
          <w:szCs w:val="24"/>
        </w:rPr>
        <w:t>The Ethnicity field should have the following in the “Choices” box:</w:t>
      </w:r>
    </w:p>
    <w:p w:rsidR="00764549" w:rsidRDefault="00764549">
      <w:pPr>
        <w:pStyle w:val="Normal1"/>
        <w:ind w:left="1440"/>
      </w:pPr>
      <w:r>
        <w:rPr>
          <w:sz w:val="24"/>
          <w:szCs w:val="24"/>
        </w:rPr>
        <w:t>1, Hispanic or Latino</w:t>
      </w:r>
    </w:p>
    <w:p w:rsidR="00764549" w:rsidRDefault="00764549">
      <w:pPr>
        <w:pStyle w:val="Normal1"/>
        <w:ind w:left="1440"/>
        <w:rPr>
          <w:sz w:val="24"/>
          <w:szCs w:val="24"/>
        </w:rPr>
      </w:pPr>
      <w:r>
        <w:rPr>
          <w:sz w:val="24"/>
          <w:szCs w:val="24"/>
        </w:rPr>
        <w:t>0, NOT Hispanic or Latino</w:t>
      </w:r>
    </w:p>
    <w:p w:rsidR="00764549" w:rsidRDefault="00764549">
      <w:pPr>
        <w:pStyle w:val="Normal1"/>
        <w:numPr>
          <w:ins w:id="0" w:author="Unknown" w:date="2017-08-14T20:14:00Z"/>
        </w:numPr>
        <w:ind w:left="1440"/>
        <w:rPr>
          <w:sz w:val="24"/>
          <w:szCs w:val="24"/>
        </w:rPr>
      </w:pPr>
      <w:r>
        <w:rPr>
          <w:sz w:val="24"/>
          <w:szCs w:val="24"/>
        </w:rPr>
        <w:t>9, Unknown/Not reported</w:t>
      </w:r>
    </w:p>
    <w:p w:rsidR="00764549" w:rsidRDefault="00764549">
      <w:pPr>
        <w:pStyle w:val="Normal1"/>
        <w:ind w:left="1440"/>
        <w:rPr>
          <w:sz w:val="24"/>
          <w:szCs w:val="24"/>
        </w:rPr>
      </w:pPr>
    </w:p>
    <w:p w:rsidR="00764549" w:rsidRDefault="00076196" w:rsidP="00DA6FC3">
      <w:pPr>
        <w:pStyle w:val="Normal1"/>
        <w:ind w:left="720" w:firstLine="720"/>
      </w:pPr>
      <w:r>
        <w:rPr>
          <w:noProof/>
        </w:rPr>
        <w:drawing>
          <wp:inline distT="0" distB="0" distL="0" distR="0">
            <wp:extent cx="4183380" cy="2971800"/>
            <wp:effectExtent l="0" t="0" r="0"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3380" cy="2971800"/>
                    </a:xfrm>
                    <a:prstGeom prst="rect">
                      <a:avLst/>
                    </a:prstGeom>
                    <a:noFill/>
                    <a:ln>
                      <a:noFill/>
                    </a:ln>
                  </pic:spPr>
                </pic:pic>
              </a:graphicData>
            </a:graphic>
          </wp:inline>
        </w:drawing>
      </w:r>
    </w:p>
    <w:p w:rsidR="00764549" w:rsidRDefault="00764549" w:rsidP="00DA6FC3">
      <w:pPr>
        <w:pStyle w:val="Normal1"/>
        <w:ind w:left="720"/>
        <w:rPr>
          <w:sz w:val="24"/>
          <w:szCs w:val="24"/>
        </w:rPr>
      </w:pPr>
    </w:p>
    <w:p w:rsidR="00764549" w:rsidRDefault="00764549" w:rsidP="00DA6FC3">
      <w:pPr>
        <w:pStyle w:val="Normal1"/>
        <w:ind w:left="720"/>
        <w:rPr>
          <w:sz w:val="24"/>
          <w:szCs w:val="24"/>
        </w:rPr>
      </w:pPr>
    </w:p>
    <w:p w:rsidR="00764549" w:rsidRDefault="00764549">
      <w:pPr>
        <w:pStyle w:val="Normal1"/>
        <w:numPr>
          <w:ilvl w:val="0"/>
          <w:numId w:val="6"/>
        </w:numPr>
        <w:ind w:hanging="360"/>
        <w:rPr>
          <w:sz w:val="24"/>
          <w:szCs w:val="24"/>
        </w:rPr>
      </w:pPr>
      <w:r>
        <w:rPr>
          <w:sz w:val="24"/>
          <w:szCs w:val="24"/>
        </w:rPr>
        <w:t>Choose any field, edit it, and type in a brief “Field Note” just to see how it works.  (The note you type here will show up as a prompt underneath the field when it is in the form view.)  For example, edit the “Hyperbilirubinemia” field and add the following “Field Note”: “Neonatal Bilirubin &gt;= 25 mg/dL”.</w:t>
      </w:r>
    </w:p>
    <w:p w:rsidR="00764549" w:rsidRDefault="00764549">
      <w:pPr>
        <w:pStyle w:val="Normal1"/>
        <w:ind w:left="360"/>
      </w:pPr>
    </w:p>
    <w:p w:rsidR="00764549" w:rsidRDefault="00764549">
      <w:pPr>
        <w:pStyle w:val="Normal1"/>
        <w:numPr>
          <w:ilvl w:val="0"/>
          <w:numId w:val="6"/>
        </w:numPr>
        <w:ind w:hanging="360"/>
        <w:rPr>
          <w:sz w:val="24"/>
          <w:szCs w:val="24"/>
        </w:rPr>
      </w:pPr>
      <w:r>
        <w:rPr>
          <w:sz w:val="24"/>
          <w:szCs w:val="24"/>
        </w:rPr>
        <w:t xml:space="preserve">Click the “Preview instrument” button at the top right to see how the data entry screen will look.  </w:t>
      </w:r>
    </w:p>
    <w:p w:rsidR="00764549" w:rsidRDefault="00764549">
      <w:pPr>
        <w:pStyle w:val="Normal1"/>
      </w:pPr>
    </w:p>
    <w:p w:rsidR="00764549" w:rsidRDefault="00764549">
      <w:pPr>
        <w:pStyle w:val="Normal1"/>
        <w:numPr>
          <w:ilvl w:val="0"/>
          <w:numId w:val="6"/>
        </w:numPr>
        <w:ind w:hanging="360"/>
        <w:rPr>
          <w:sz w:val="24"/>
          <w:szCs w:val="24"/>
        </w:rPr>
      </w:pPr>
      <w:r>
        <w:rPr>
          <w:sz w:val="24"/>
          <w:szCs w:val="24"/>
        </w:rPr>
        <w:t>Relational databases have data tables viewable in both design (data dictionary) and spreadsheet views.  Separate forms can display data from one or more tables.  Data from a single table can display on multiple forms.  In contrast, REDCap requires you to define an “instrument” (form) as the receptacle for your data.  Tables are not accessible separate from forms.</w:t>
      </w:r>
    </w:p>
    <w:p w:rsidR="00764549" w:rsidRDefault="00764549" w:rsidP="00095874">
      <w:pPr>
        <w:pStyle w:val="Normal1"/>
      </w:pPr>
      <w:r>
        <w:br w:type="page"/>
      </w:r>
    </w:p>
    <w:p w:rsidR="00764549" w:rsidRDefault="00764549">
      <w:pPr>
        <w:pStyle w:val="Normal1"/>
      </w:pPr>
    </w:p>
    <w:p w:rsidR="00764549" w:rsidRDefault="00764549">
      <w:pPr>
        <w:pStyle w:val="Normal1"/>
        <w:numPr>
          <w:ilvl w:val="0"/>
          <w:numId w:val="1"/>
        </w:numPr>
        <w:ind w:hanging="360"/>
        <w:rPr>
          <w:b/>
          <w:sz w:val="24"/>
          <w:szCs w:val="24"/>
        </w:rPr>
      </w:pPr>
      <w:r>
        <w:rPr>
          <w:b/>
          <w:sz w:val="24"/>
          <w:szCs w:val="24"/>
        </w:rPr>
        <w:t>Create the Data Collection Instrument for Exam-Specific Data</w:t>
      </w:r>
    </w:p>
    <w:p w:rsidR="00764549" w:rsidRDefault="00764549">
      <w:pPr>
        <w:pStyle w:val="Normal1"/>
        <w:ind w:left="360"/>
      </w:pPr>
    </w:p>
    <w:p w:rsidR="00764549" w:rsidRDefault="00764549">
      <w:pPr>
        <w:pStyle w:val="Normal1"/>
      </w:pPr>
      <w:r>
        <w:rPr>
          <w:sz w:val="24"/>
          <w:szCs w:val="24"/>
        </w:rPr>
        <w:t>Now that you have created a Subject instrument, create a related Exam instrument.</w:t>
      </w:r>
    </w:p>
    <w:p w:rsidR="00764549" w:rsidRDefault="00764549">
      <w:pPr>
        <w:pStyle w:val="Normal1"/>
      </w:pPr>
    </w:p>
    <w:p w:rsidR="00764549" w:rsidRDefault="00764549">
      <w:pPr>
        <w:pStyle w:val="Normal1"/>
        <w:numPr>
          <w:ilvl w:val="0"/>
          <w:numId w:val="11"/>
        </w:numPr>
        <w:ind w:left="720" w:hanging="360"/>
        <w:rPr>
          <w:sz w:val="24"/>
          <w:szCs w:val="24"/>
        </w:rPr>
      </w:pPr>
      <w:r>
        <w:rPr>
          <w:sz w:val="24"/>
          <w:szCs w:val="24"/>
        </w:rPr>
        <w:t xml:space="preserve">Click the “Online Designer” tab (towards the top of the page) and create a new instrument from scratch. Click “Add new instrument here” to start. Name the new instrument “Exam” and click on it to edit. </w:t>
      </w:r>
    </w:p>
    <w:p w:rsidR="00764549" w:rsidRPr="006C70A2" w:rsidRDefault="00764549">
      <w:pPr>
        <w:pStyle w:val="Normal1"/>
        <w:numPr>
          <w:ilvl w:val="0"/>
          <w:numId w:val="11"/>
        </w:numPr>
        <w:ind w:left="720" w:hanging="360"/>
        <w:rPr>
          <w:sz w:val="24"/>
          <w:szCs w:val="24"/>
        </w:rPr>
      </w:pPr>
      <w:r w:rsidRPr="006C70A2">
        <w:rPr>
          <w:sz w:val="24"/>
          <w:szCs w:val="24"/>
        </w:rPr>
        <w:t>Now add new fields to your instrument</w:t>
      </w:r>
      <w:r w:rsidR="006C70A2">
        <w:rPr>
          <w:sz w:val="24"/>
          <w:szCs w:val="24"/>
        </w:rPr>
        <w:t xml:space="preserve"> (see</w:t>
      </w:r>
      <w:r w:rsidR="00E569BC">
        <w:rPr>
          <w:sz w:val="24"/>
          <w:szCs w:val="24"/>
        </w:rPr>
        <w:t xml:space="preserve"> below)</w:t>
      </w:r>
      <w:r w:rsidRPr="006C70A2">
        <w:rPr>
          <w:sz w:val="24"/>
          <w:szCs w:val="24"/>
        </w:rPr>
        <w:t xml:space="preserve">. All fields except “PEDS Rating” will have a Field Type of “Text Box.” </w:t>
      </w:r>
    </w:p>
    <w:p w:rsidR="00764549" w:rsidRDefault="00764549">
      <w:pPr>
        <w:pStyle w:val="Normal1"/>
        <w:ind w:left="1440"/>
      </w:pPr>
      <w:r w:rsidRPr="006C70A2">
        <w:rPr>
          <w:sz w:val="24"/>
          <w:szCs w:val="24"/>
        </w:rPr>
        <w:t>NOTE: When you see a checkbox “Enable auto naming of variable based on its Field Label?”, check the box (and click “Enable auto naming” when it appears to dismiss the warning). As you type in a field label, you’ll see how this option has REDCap automatically create a variable name.</w:t>
      </w:r>
    </w:p>
    <w:p w:rsidR="00764549" w:rsidRDefault="00764549">
      <w:pPr>
        <w:pStyle w:val="Normal1"/>
        <w:ind w:left="720"/>
        <w:rPr>
          <w:sz w:val="24"/>
          <w:szCs w:val="24"/>
        </w:rPr>
      </w:pPr>
      <w:r>
        <w:rPr>
          <w:sz w:val="24"/>
          <w:szCs w:val="24"/>
        </w:rPr>
        <w:t xml:space="preserve">The fields to add are </w:t>
      </w:r>
    </w:p>
    <w:tbl>
      <w:tblPr>
        <w:tblStyle w:val="TableGrid"/>
        <w:tblW w:w="0" w:type="auto"/>
        <w:tblLook w:val="01E0" w:firstRow="1" w:lastRow="1" w:firstColumn="1" w:lastColumn="1" w:noHBand="0" w:noVBand="0"/>
      </w:tblPr>
      <w:tblGrid>
        <w:gridCol w:w="9000"/>
      </w:tblGrid>
      <w:tr w:rsidR="00764549" w:rsidRPr="00865904" w:rsidTr="00764549">
        <w:tc>
          <w:tcPr>
            <w:tcW w:w="9000" w:type="dxa"/>
          </w:tcPr>
          <w:p w:rsidR="00764549" w:rsidRPr="00865904" w:rsidRDefault="00764549" w:rsidP="00B0463F">
            <w:pPr>
              <w:pStyle w:val="Normal1"/>
              <w:rPr>
                <w:sz w:val="24"/>
                <w:szCs w:val="24"/>
              </w:rPr>
            </w:pPr>
            <w:r>
              <w:rPr>
                <w:sz w:val="24"/>
                <w:szCs w:val="24"/>
              </w:rPr>
              <w:t>“ExamID” (Validation: Integer)</w:t>
            </w:r>
          </w:p>
        </w:tc>
      </w:tr>
      <w:tr w:rsidR="00764549" w:rsidRPr="00865904" w:rsidTr="00764549">
        <w:tc>
          <w:tcPr>
            <w:tcW w:w="9000" w:type="dxa"/>
          </w:tcPr>
          <w:p w:rsidR="00764549" w:rsidRDefault="00764549" w:rsidP="00B0463F">
            <w:pPr>
              <w:pStyle w:val="Normal1"/>
              <w:rPr>
                <w:sz w:val="24"/>
                <w:szCs w:val="24"/>
              </w:rPr>
            </w:pPr>
            <w:r w:rsidRPr="00865904">
              <w:rPr>
                <w:sz w:val="24"/>
                <w:szCs w:val="24"/>
              </w:rPr>
              <w:t>“ExaminerID” (Integer)</w:t>
            </w:r>
          </w:p>
        </w:tc>
      </w:tr>
      <w:tr w:rsidR="00764549" w:rsidRPr="00865904" w:rsidTr="00764549">
        <w:tc>
          <w:tcPr>
            <w:tcW w:w="9000" w:type="dxa"/>
          </w:tcPr>
          <w:p w:rsidR="00764549" w:rsidRPr="00865904" w:rsidRDefault="00764549" w:rsidP="00B0463F">
            <w:pPr>
              <w:pStyle w:val="Normal1"/>
              <w:rPr>
                <w:sz w:val="24"/>
                <w:szCs w:val="24"/>
              </w:rPr>
            </w:pPr>
            <w:r w:rsidRPr="00865904">
              <w:rPr>
                <w:sz w:val="24"/>
                <w:szCs w:val="24"/>
              </w:rPr>
              <w:t>“ExDate” (Date (M-D-Y))</w:t>
            </w:r>
          </w:p>
        </w:tc>
      </w:tr>
      <w:tr w:rsidR="00764549" w:rsidRPr="00865904" w:rsidTr="00764549">
        <w:tc>
          <w:tcPr>
            <w:tcW w:w="9000" w:type="dxa"/>
          </w:tcPr>
          <w:p w:rsidR="00764549" w:rsidRPr="00865904" w:rsidRDefault="00764549" w:rsidP="00B0463F">
            <w:pPr>
              <w:pStyle w:val="Normal1"/>
              <w:rPr>
                <w:sz w:val="24"/>
                <w:szCs w:val="24"/>
              </w:rPr>
            </w:pPr>
            <w:r w:rsidRPr="00865904">
              <w:rPr>
                <w:sz w:val="24"/>
                <w:szCs w:val="24"/>
              </w:rPr>
              <w:t xml:space="preserve">“ExWeight” (Number </w:t>
            </w:r>
            <w:r>
              <w:rPr>
                <w:sz w:val="24"/>
                <w:szCs w:val="24"/>
              </w:rPr>
              <w:t>(</w:t>
            </w:r>
            <w:r w:rsidRPr="00865904">
              <w:rPr>
                <w:sz w:val="24"/>
                <w:szCs w:val="24"/>
              </w:rPr>
              <w:t>1 decimal place)</w:t>
            </w:r>
            <w:r>
              <w:rPr>
                <w:sz w:val="24"/>
                <w:szCs w:val="24"/>
              </w:rPr>
              <w:t>)</w:t>
            </w:r>
          </w:p>
        </w:tc>
      </w:tr>
      <w:tr w:rsidR="00764549" w:rsidRPr="00865904" w:rsidTr="00764549">
        <w:tc>
          <w:tcPr>
            <w:tcW w:w="9000" w:type="dxa"/>
          </w:tcPr>
          <w:p w:rsidR="00764549" w:rsidRPr="00865904" w:rsidRDefault="00764549" w:rsidP="00B0463F">
            <w:pPr>
              <w:pStyle w:val="Normal1"/>
              <w:rPr>
                <w:sz w:val="24"/>
                <w:szCs w:val="24"/>
              </w:rPr>
            </w:pPr>
            <w:r w:rsidRPr="00865904">
              <w:rPr>
                <w:sz w:val="24"/>
                <w:szCs w:val="24"/>
              </w:rPr>
              <w:t>“ExHeight” (Integer)</w:t>
            </w:r>
          </w:p>
        </w:tc>
      </w:tr>
      <w:tr w:rsidR="00764549" w:rsidRPr="00865904" w:rsidTr="00764549">
        <w:tc>
          <w:tcPr>
            <w:tcW w:w="9000" w:type="dxa"/>
          </w:tcPr>
          <w:p w:rsidR="00764549" w:rsidRPr="00865904" w:rsidRDefault="00764549" w:rsidP="00B0463F">
            <w:pPr>
              <w:pStyle w:val="Normal1"/>
              <w:rPr>
                <w:sz w:val="24"/>
                <w:szCs w:val="24"/>
              </w:rPr>
            </w:pPr>
            <w:r w:rsidRPr="00865904">
              <w:rPr>
                <w:sz w:val="24"/>
                <w:szCs w:val="24"/>
              </w:rPr>
              <w:t>“ExScore” (Integer)</w:t>
            </w:r>
          </w:p>
        </w:tc>
      </w:tr>
      <w:tr w:rsidR="00764549" w:rsidRPr="00865904" w:rsidTr="00764549">
        <w:tc>
          <w:tcPr>
            <w:tcW w:w="9000" w:type="dxa"/>
          </w:tcPr>
          <w:p w:rsidR="00764549" w:rsidRDefault="00764549" w:rsidP="00B0463F">
            <w:pPr>
              <w:pStyle w:val="Normal1"/>
              <w:rPr>
                <w:sz w:val="24"/>
                <w:szCs w:val="24"/>
              </w:rPr>
            </w:pPr>
            <w:r w:rsidRPr="00865904">
              <w:rPr>
                <w:sz w:val="24"/>
                <w:szCs w:val="24"/>
              </w:rPr>
              <w:t>PEDS_Rating: Field Type:  “Multiple Choice – Radio Buttons (Single Answer)”. To save yourself some time, copy and paste the “Choices” below:</w:t>
            </w:r>
          </w:p>
          <w:p w:rsidR="00764549" w:rsidRDefault="00764549" w:rsidP="00181C3E">
            <w:pPr>
              <w:pStyle w:val="Normal1"/>
              <w:ind w:left="720"/>
              <w:rPr>
                <w:sz w:val="24"/>
                <w:szCs w:val="24"/>
              </w:rPr>
            </w:pPr>
            <w:r w:rsidRPr="00865904">
              <w:rPr>
                <w:color w:val="4F81BD"/>
                <w:sz w:val="24"/>
                <w:szCs w:val="24"/>
              </w:rPr>
              <w:t>A1, High Risk - Need for speech and language evaluation</w:t>
            </w:r>
          </w:p>
          <w:p w:rsidR="00764549" w:rsidRDefault="00764549" w:rsidP="00181C3E">
            <w:pPr>
              <w:pStyle w:val="Normal1"/>
              <w:ind w:left="720"/>
              <w:rPr>
                <w:sz w:val="24"/>
                <w:szCs w:val="24"/>
              </w:rPr>
            </w:pPr>
            <w:r w:rsidRPr="00865904">
              <w:rPr>
                <w:color w:val="4F81BD"/>
                <w:sz w:val="24"/>
                <w:szCs w:val="24"/>
              </w:rPr>
              <w:t>A2, High Risk - Need for testing by a developmental psychologist</w:t>
            </w:r>
          </w:p>
          <w:p w:rsidR="00764549" w:rsidRDefault="00764549" w:rsidP="00181C3E">
            <w:pPr>
              <w:pStyle w:val="Normal1"/>
              <w:ind w:left="720"/>
              <w:rPr>
                <w:sz w:val="24"/>
                <w:szCs w:val="24"/>
              </w:rPr>
            </w:pPr>
            <w:r w:rsidRPr="00865904">
              <w:rPr>
                <w:color w:val="4F81BD"/>
                <w:sz w:val="24"/>
                <w:szCs w:val="24"/>
              </w:rPr>
              <w:t>B1, Moderate Risk - Non-developmental concerns</w:t>
            </w:r>
          </w:p>
          <w:p w:rsidR="00764549" w:rsidRDefault="00764549" w:rsidP="00181C3E">
            <w:pPr>
              <w:pStyle w:val="Normal1"/>
              <w:ind w:left="720"/>
              <w:rPr>
                <w:sz w:val="24"/>
                <w:szCs w:val="24"/>
              </w:rPr>
            </w:pPr>
            <w:r w:rsidRPr="00865904">
              <w:rPr>
                <w:color w:val="4F81BD"/>
                <w:sz w:val="24"/>
                <w:szCs w:val="24"/>
              </w:rPr>
              <w:t>B2, Moderate Risk -Behavioral issues and at least 1 developmental concern</w:t>
            </w:r>
          </w:p>
          <w:p w:rsidR="00764549" w:rsidRDefault="00764549" w:rsidP="00181C3E">
            <w:pPr>
              <w:pStyle w:val="Normal1"/>
              <w:ind w:left="720"/>
              <w:rPr>
                <w:sz w:val="24"/>
                <w:szCs w:val="24"/>
              </w:rPr>
            </w:pPr>
            <w:r w:rsidRPr="00865904">
              <w:rPr>
                <w:color w:val="4F81BD"/>
                <w:sz w:val="24"/>
                <w:szCs w:val="24"/>
              </w:rPr>
              <w:t>C1, Elevated Behavioral/Mental Health Risk - &gt;=  4.5 years</w:t>
            </w:r>
          </w:p>
          <w:p w:rsidR="00764549" w:rsidRDefault="00764549" w:rsidP="00181C3E">
            <w:pPr>
              <w:pStyle w:val="Normal1"/>
              <w:ind w:left="720"/>
              <w:rPr>
                <w:sz w:val="24"/>
                <w:szCs w:val="24"/>
              </w:rPr>
            </w:pPr>
            <w:r w:rsidRPr="00865904">
              <w:rPr>
                <w:color w:val="4F81BD"/>
                <w:sz w:val="24"/>
                <w:szCs w:val="24"/>
              </w:rPr>
              <w:t>C2, Elevated Behavioral/Mental Health Risk - &lt; 4.5 years</w:t>
            </w:r>
          </w:p>
          <w:p w:rsidR="00764549" w:rsidRPr="00865904" w:rsidRDefault="00764549" w:rsidP="00181C3E">
            <w:pPr>
              <w:pStyle w:val="Normal1"/>
              <w:ind w:left="720"/>
              <w:rPr>
                <w:sz w:val="24"/>
                <w:szCs w:val="24"/>
              </w:rPr>
            </w:pPr>
            <w:r w:rsidRPr="00865904">
              <w:rPr>
                <w:color w:val="4F81BD"/>
                <w:sz w:val="24"/>
                <w:szCs w:val="24"/>
              </w:rPr>
              <w:t>E, Low Risk for Developmental or Behavioral Problems</w:t>
            </w:r>
          </w:p>
        </w:tc>
      </w:tr>
    </w:tbl>
    <w:p w:rsidR="00764549" w:rsidRDefault="00764549">
      <w:pPr>
        <w:pStyle w:val="Normal1"/>
      </w:pPr>
    </w:p>
    <w:p w:rsidR="00764549" w:rsidRPr="00697320" w:rsidRDefault="00764549" w:rsidP="000E1E69">
      <w:pPr>
        <w:pStyle w:val="Normal1"/>
        <w:numPr>
          <w:ilvl w:val="0"/>
          <w:numId w:val="1"/>
        </w:numPr>
        <w:ind w:hanging="360"/>
      </w:pPr>
      <w:r w:rsidRPr="00697320">
        <w:rPr>
          <w:b/>
          <w:sz w:val="24"/>
          <w:szCs w:val="24"/>
        </w:rPr>
        <w:t>Designate Repeatable Instrument</w:t>
      </w:r>
    </w:p>
    <w:p w:rsidR="00764549" w:rsidRDefault="00764549" w:rsidP="00697320">
      <w:pPr>
        <w:pStyle w:val="Normal1"/>
        <w:ind w:left="360"/>
      </w:pPr>
    </w:p>
    <w:p w:rsidR="00764549" w:rsidRDefault="00764549">
      <w:pPr>
        <w:pStyle w:val="Normal1"/>
        <w:rPr>
          <w:sz w:val="24"/>
          <w:szCs w:val="24"/>
        </w:rPr>
      </w:pPr>
      <w:r>
        <w:rPr>
          <w:sz w:val="24"/>
          <w:szCs w:val="24"/>
        </w:rPr>
        <w:t>Once you have created the “Exam” data collection instrument, you need to make it “repeatable” because each subject can have multiple exams.</w:t>
      </w:r>
    </w:p>
    <w:p w:rsidR="00764549" w:rsidRDefault="00764549">
      <w:pPr>
        <w:pStyle w:val="Normal1"/>
      </w:pPr>
    </w:p>
    <w:p w:rsidR="00764549" w:rsidRPr="00B34A18" w:rsidRDefault="00764549" w:rsidP="00451A59">
      <w:pPr>
        <w:pStyle w:val="Normal1"/>
        <w:ind w:left="720"/>
        <w:rPr>
          <w:sz w:val="24"/>
          <w:szCs w:val="24"/>
        </w:rPr>
      </w:pPr>
      <w:r w:rsidRPr="00B34A18">
        <w:rPr>
          <w:sz w:val="24"/>
          <w:szCs w:val="24"/>
        </w:rPr>
        <w:t>Choose “Project Setup” in the navigation area on the left, then under “</w:t>
      </w:r>
      <w:r w:rsidRPr="00B34A18">
        <w:rPr>
          <w:rFonts w:ascii="Open Sans" w:hAnsi="Open Sans"/>
          <w:b/>
          <w:bCs/>
          <w:sz w:val="21"/>
          <w:szCs w:val="21"/>
          <w:shd w:val="clear" w:color="auto" w:fill="FAFAFA"/>
        </w:rPr>
        <w:t>Enable optional modules and customizations</w:t>
      </w:r>
      <w:r w:rsidRPr="00B34A18">
        <w:rPr>
          <w:sz w:val="24"/>
          <w:szCs w:val="24"/>
        </w:rPr>
        <w:t>”, enable “Repeatable instruments”</w:t>
      </w:r>
      <w:r>
        <w:rPr>
          <w:sz w:val="24"/>
          <w:szCs w:val="24"/>
        </w:rPr>
        <w:t xml:space="preserve"> and make “Exam” your repeatable instrument.</w:t>
      </w:r>
    </w:p>
    <w:p w:rsidR="00764549" w:rsidRPr="004405B1" w:rsidRDefault="00764549" w:rsidP="00FD0535">
      <w:pPr>
        <w:pStyle w:val="Normal1"/>
        <w:ind w:left="360"/>
        <w:rPr>
          <w:sz w:val="24"/>
          <w:szCs w:val="24"/>
        </w:rPr>
      </w:pPr>
    </w:p>
    <w:p w:rsidR="00764549" w:rsidRDefault="00764549">
      <w:pPr>
        <w:pStyle w:val="Normal1"/>
        <w:rPr>
          <w:sz w:val="24"/>
          <w:szCs w:val="24"/>
        </w:rPr>
      </w:pPr>
      <w:r>
        <w:rPr>
          <w:sz w:val="24"/>
          <w:szCs w:val="24"/>
        </w:rPr>
        <w:t xml:space="preserve">Repeatable instruments is a new addition to REDCap and allows the same instrument to be filled out any number of times for a single subject.  For example, you can (and will) fill out several exams for the same subject.  However, you cannot fill out several lab measurements for the same exam without creating clumsy fields like “Lab1”; “Result1”; “Lab2”; “Result2”; “Lab3”; “Result3”, ….  As we will see later in the course, creating multiple variables (columns) like this in a single data table causes problems.  </w:t>
      </w:r>
    </w:p>
    <w:p w:rsidR="00764549" w:rsidRDefault="00764549">
      <w:pPr>
        <w:pStyle w:val="Normal1"/>
      </w:pPr>
    </w:p>
    <w:p w:rsidR="00764549" w:rsidRDefault="00764549">
      <w:pPr>
        <w:pStyle w:val="Normal1"/>
      </w:pPr>
    </w:p>
    <w:p w:rsidR="00764549" w:rsidRDefault="00764549">
      <w:pPr>
        <w:pStyle w:val="Normal1"/>
        <w:rPr>
          <w:sz w:val="24"/>
          <w:szCs w:val="24"/>
        </w:rPr>
      </w:pPr>
      <w:r>
        <w:rPr>
          <w:sz w:val="24"/>
          <w:szCs w:val="24"/>
        </w:rPr>
        <w:t>Your simple REDCap project is set up and ready for data entry.</w:t>
      </w:r>
    </w:p>
    <w:p w:rsidR="00AC0545" w:rsidRDefault="00AC0545">
      <w:pPr>
        <w:pStyle w:val="Normal1"/>
        <w:rPr>
          <w:sz w:val="24"/>
          <w:szCs w:val="24"/>
        </w:rPr>
      </w:pPr>
    </w:p>
    <w:p w:rsidR="00764549" w:rsidRDefault="00764549" w:rsidP="008E6AB7">
      <w:pPr>
        <w:pStyle w:val="Normal1"/>
        <w:numPr>
          <w:ilvl w:val="0"/>
          <w:numId w:val="1"/>
        </w:numPr>
        <w:ind w:hanging="360"/>
        <w:rPr>
          <w:b/>
          <w:sz w:val="24"/>
          <w:szCs w:val="24"/>
        </w:rPr>
      </w:pPr>
      <w:r>
        <w:rPr>
          <w:b/>
          <w:sz w:val="24"/>
          <w:szCs w:val="24"/>
        </w:rPr>
        <w:t>Use the forms to enter data</w:t>
      </w:r>
    </w:p>
    <w:p w:rsidR="00764549" w:rsidRDefault="00764549" w:rsidP="008E6AB7">
      <w:pPr>
        <w:pStyle w:val="Normal1"/>
        <w:ind w:left="360"/>
      </w:pPr>
    </w:p>
    <w:p w:rsidR="00764549" w:rsidRPr="00ED20D2" w:rsidRDefault="00764549" w:rsidP="008E6AB7">
      <w:pPr>
        <w:pStyle w:val="Normal1"/>
        <w:numPr>
          <w:ilvl w:val="0"/>
          <w:numId w:val="4"/>
        </w:numPr>
        <w:tabs>
          <w:tab w:val="left" w:pos="720"/>
        </w:tabs>
        <w:ind w:hanging="360"/>
        <w:rPr>
          <w:sz w:val="24"/>
          <w:szCs w:val="24"/>
        </w:rPr>
      </w:pPr>
      <w:r w:rsidRPr="00ED20D2">
        <w:rPr>
          <w:sz w:val="24"/>
          <w:szCs w:val="24"/>
        </w:rPr>
        <w:t xml:space="preserve">Click “Add/Edit Records” in the navigation area on the left. You will be entering subject and exam data for </w:t>
      </w:r>
      <w:r>
        <w:rPr>
          <w:sz w:val="24"/>
          <w:szCs w:val="24"/>
        </w:rPr>
        <w:t xml:space="preserve">two participants, </w:t>
      </w:r>
      <w:r w:rsidRPr="00ED20D2">
        <w:rPr>
          <w:sz w:val="24"/>
          <w:szCs w:val="24"/>
        </w:rPr>
        <w:t>Honoria</w:t>
      </w:r>
      <w:r>
        <w:rPr>
          <w:sz w:val="24"/>
          <w:szCs w:val="24"/>
        </w:rPr>
        <w:t xml:space="preserve"> and Rubeus</w:t>
      </w:r>
      <w:r w:rsidRPr="00ED20D2">
        <w:rPr>
          <w:sz w:val="24"/>
          <w:szCs w:val="24"/>
        </w:rPr>
        <w:t xml:space="preserve">, using the forms at the end of these lab instructions.  </w:t>
      </w:r>
      <w:r>
        <w:rPr>
          <w:sz w:val="24"/>
          <w:szCs w:val="24"/>
        </w:rPr>
        <w:t>Start by entering Honoria’s subject data</w:t>
      </w:r>
      <w:r w:rsidR="00E569BC">
        <w:rPr>
          <w:sz w:val="24"/>
          <w:szCs w:val="24"/>
        </w:rPr>
        <w:t xml:space="preserve"> (“Subject ID”)</w:t>
      </w:r>
      <w:r>
        <w:rPr>
          <w:sz w:val="24"/>
          <w:szCs w:val="24"/>
        </w:rPr>
        <w:t xml:space="preserve">. </w:t>
      </w:r>
      <w:r w:rsidRPr="00ED20D2">
        <w:rPr>
          <w:sz w:val="24"/>
          <w:szCs w:val="24"/>
        </w:rPr>
        <w:t xml:space="preserve">Honoria did </w:t>
      </w:r>
      <w:r w:rsidRPr="00ED20D2">
        <w:rPr>
          <w:i/>
          <w:sz w:val="24"/>
          <w:szCs w:val="24"/>
        </w:rPr>
        <w:t>not</w:t>
      </w:r>
      <w:r w:rsidRPr="00ED20D2">
        <w:rPr>
          <w:sz w:val="24"/>
          <w:szCs w:val="24"/>
        </w:rPr>
        <w:t xml:space="preserve"> have hyperbilirubinemia at birth/in the neonatal period. For the “Complete?” field, enter “unverified”.  </w:t>
      </w:r>
    </w:p>
    <w:p w:rsidR="00764549" w:rsidRDefault="00764549" w:rsidP="008E6AB7">
      <w:pPr>
        <w:pStyle w:val="Normal1"/>
        <w:ind w:left="1080"/>
      </w:pPr>
      <w:r>
        <w:rPr>
          <w:sz w:val="24"/>
          <w:szCs w:val="24"/>
        </w:rPr>
        <w:t xml:space="preserve">Note: The “Complete” field automatically appears on all REDCap forms and allows 3 values: “Incomplete”, “Unverified”, and “Complete”.  </w:t>
      </w:r>
    </w:p>
    <w:p w:rsidR="00764549" w:rsidRDefault="00764549" w:rsidP="008E6AB7">
      <w:pPr>
        <w:pStyle w:val="Normal1"/>
        <w:numPr>
          <w:ilvl w:val="0"/>
          <w:numId w:val="4"/>
        </w:numPr>
        <w:tabs>
          <w:tab w:val="left" w:pos="720"/>
        </w:tabs>
        <w:ind w:hanging="360"/>
        <w:rPr>
          <w:sz w:val="24"/>
          <w:szCs w:val="24"/>
        </w:rPr>
      </w:pPr>
      <w:r>
        <w:rPr>
          <w:sz w:val="24"/>
          <w:szCs w:val="24"/>
        </w:rPr>
        <w:t>In order to enter her exam data, choose “Save &amp; Go to Next Form”</w:t>
      </w:r>
      <w:r w:rsidRPr="00B339BB">
        <w:rPr>
          <w:sz w:val="24"/>
          <w:szCs w:val="24"/>
        </w:rPr>
        <w:t xml:space="preserve">  </w:t>
      </w:r>
    </w:p>
    <w:p w:rsidR="00764549" w:rsidRDefault="00764549" w:rsidP="008E6AB7">
      <w:pPr>
        <w:pStyle w:val="Normal1"/>
        <w:numPr>
          <w:ilvl w:val="0"/>
          <w:numId w:val="4"/>
        </w:numPr>
        <w:tabs>
          <w:tab w:val="left" w:pos="720"/>
        </w:tabs>
        <w:ind w:hanging="360"/>
        <w:rPr>
          <w:sz w:val="24"/>
          <w:szCs w:val="24"/>
        </w:rPr>
      </w:pPr>
      <w:r>
        <w:rPr>
          <w:sz w:val="24"/>
          <w:szCs w:val="24"/>
        </w:rPr>
        <w:t xml:space="preserve">Now enter all of Honoria’s exams.  “Save &amp; Add New Instance” works to add more exams for the same subject, but there are other ways too.  </w:t>
      </w:r>
    </w:p>
    <w:p w:rsidR="00764549" w:rsidRPr="00980D71" w:rsidRDefault="00764549" w:rsidP="008E6AB7">
      <w:pPr>
        <w:pStyle w:val="Normal1"/>
        <w:numPr>
          <w:ilvl w:val="0"/>
          <w:numId w:val="4"/>
        </w:numPr>
        <w:tabs>
          <w:tab w:val="left" w:pos="720"/>
        </w:tabs>
        <w:ind w:hanging="360"/>
        <w:rPr>
          <w:sz w:val="24"/>
          <w:szCs w:val="24"/>
        </w:rPr>
      </w:pPr>
      <w:r w:rsidRPr="00980D71">
        <w:rPr>
          <w:sz w:val="24"/>
          <w:szCs w:val="24"/>
        </w:rPr>
        <w:t xml:space="preserve">Note that if you want to view repeated exams in chronological order, you have to enter them in that order.  Now enter Rubeus’s data. Rubeus </w:t>
      </w:r>
      <w:r w:rsidRPr="00980D71">
        <w:rPr>
          <w:i/>
          <w:sz w:val="24"/>
          <w:szCs w:val="24"/>
        </w:rPr>
        <w:t>did</w:t>
      </w:r>
      <w:r w:rsidRPr="00980D71">
        <w:rPr>
          <w:sz w:val="24"/>
          <w:szCs w:val="24"/>
        </w:rPr>
        <w:t xml:space="preserve"> have hyperbilirubinemia at birth/in the neonatal period.</w:t>
      </w:r>
    </w:p>
    <w:p w:rsidR="00764549" w:rsidRDefault="00764549" w:rsidP="00980D71">
      <w:pPr>
        <w:pStyle w:val="Normal1"/>
        <w:rPr>
          <w:b/>
          <w:sz w:val="24"/>
          <w:szCs w:val="24"/>
        </w:rPr>
      </w:pPr>
    </w:p>
    <w:p w:rsidR="00764549" w:rsidRDefault="00764549" w:rsidP="00980D71">
      <w:pPr>
        <w:pStyle w:val="Normal1"/>
        <w:rPr>
          <w:b/>
          <w:sz w:val="24"/>
          <w:szCs w:val="24"/>
        </w:rPr>
      </w:pPr>
    </w:p>
    <w:p w:rsidR="00764549" w:rsidRDefault="00764549" w:rsidP="00980D71">
      <w:pPr>
        <w:pStyle w:val="Normal1"/>
        <w:rPr>
          <w:b/>
          <w:sz w:val="24"/>
          <w:szCs w:val="24"/>
        </w:rPr>
      </w:pPr>
      <w:r>
        <w:rPr>
          <w:b/>
          <w:sz w:val="24"/>
          <w:szCs w:val="24"/>
        </w:rPr>
        <w:t>F</w:t>
      </w:r>
      <w:r w:rsidRPr="00980D71">
        <w:rPr>
          <w:b/>
          <w:sz w:val="24"/>
          <w:szCs w:val="24"/>
        </w:rPr>
        <w:t>.</w:t>
      </w:r>
      <w:r>
        <w:rPr>
          <w:b/>
          <w:sz w:val="24"/>
          <w:szCs w:val="24"/>
        </w:rPr>
        <w:t xml:space="preserve">  Piping</w:t>
      </w:r>
    </w:p>
    <w:p w:rsidR="00764549" w:rsidRDefault="00764549" w:rsidP="00980D71">
      <w:pPr>
        <w:pStyle w:val="Normal1"/>
        <w:rPr>
          <w:b/>
          <w:sz w:val="24"/>
          <w:szCs w:val="24"/>
        </w:rPr>
      </w:pPr>
    </w:p>
    <w:p w:rsidR="00764549" w:rsidRDefault="00764549" w:rsidP="00980D71">
      <w:pPr>
        <w:pStyle w:val="Normal1"/>
        <w:tabs>
          <w:tab w:val="left" w:pos="720"/>
        </w:tabs>
        <w:rPr>
          <w:sz w:val="24"/>
          <w:szCs w:val="24"/>
        </w:rPr>
      </w:pPr>
      <w:r>
        <w:rPr>
          <w:sz w:val="24"/>
          <w:szCs w:val="24"/>
        </w:rPr>
        <w:t xml:space="preserve">Your exam form will not display any data from the Subject form other than the Subject ID.  Right now, if you want to see the subject’s name, sex, or date of birth, you have to close the Exam form and go back to the Subject form. In REDCap, you have to use “piping” to display information from one form on another, and you can’t modify it, which is a major limitation. </w:t>
      </w:r>
    </w:p>
    <w:p w:rsidR="00A05DA5" w:rsidRDefault="00A05DA5" w:rsidP="00980D71">
      <w:pPr>
        <w:pStyle w:val="Normal1"/>
        <w:tabs>
          <w:tab w:val="left" w:pos="720"/>
        </w:tabs>
        <w:rPr>
          <w:sz w:val="24"/>
          <w:szCs w:val="24"/>
        </w:rPr>
      </w:pPr>
    </w:p>
    <w:p w:rsidR="0085282B" w:rsidRPr="0085282B" w:rsidRDefault="0085282B" w:rsidP="00C61E4D">
      <w:pPr>
        <w:pStyle w:val="Normal1"/>
        <w:numPr>
          <w:ilvl w:val="1"/>
          <w:numId w:val="1"/>
        </w:numPr>
        <w:tabs>
          <w:tab w:val="left" w:pos="720"/>
        </w:tabs>
        <w:ind w:left="720" w:hanging="360"/>
        <w:rPr>
          <w:sz w:val="24"/>
          <w:szCs w:val="24"/>
        </w:rPr>
      </w:pPr>
      <w:r w:rsidRPr="0085282B">
        <w:rPr>
          <w:sz w:val="24"/>
          <w:szCs w:val="24"/>
        </w:rPr>
        <w:t>Return to Project Setup and the Online Designer (under the “design your data collection instruments”). Edit the “Exam” instrument.</w:t>
      </w:r>
    </w:p>
    <w:p w:rsidR="00764549" w:rsidRPr="0085282B" w:rsidRDefault="00764549" w:rsidP="00323D02">
      <w:pPr>
        <w:pStyle w:val="Normal1"/>
        <w:numPr>
          <w:ilvl w:val="1"/>
          <w:numId w:val="1"/>
        </w:numPr>
        <w:tabs>
          <w:tab w:val="left" w:pos="720"/>
        </w:tabs>
        <w:ind w:left="720" w:hanging="360"/>
        <w:rPr>
          <w:sz w:val="24"/>
          <w:szCs w:val="24"/>
        </w:rPr>
      </w:pPr>
      <w:r w:rsidRPr="00323D02">
        <w:rPr>
          <w:sz w:val="24"/>
          <w:szCs w:val="24"/>
        </w:rPr>
        <w:t>Add a field at the top of your Exam form.  Use Field Type: “Begin New Section (with optional text)”.</w:t>
      </w:r>
    </w:p>
    <w:p w:rsidR="00764549" w:rsidRDefault="00764549" w:rsidP="008E6AB7">
      <w:pPr>
        <w:pStyle w:val="Normal1"/>
        <w:numPr>
          <w:ilvl w:val="1"/>
          <w:numId w:val="1"/>
        </w:numPr>
        <w:tabs>
          <w:tab w:val="left" w:pos="720"/>
        </w:tabs>
        <w:ind w:left="720" w:hanging="360"/>
        <w:rPr>
          <w:sz w:val="24"/>
          <w:szCs w:val="24"/>
        </w:rPr>
      </w:pPr>
      <w:r>
        <w:rPr>
          <w:sz w:val="24"/>
          <w:szCs w:val="24"/>
        </w:rPr>
        <w:t>The Field Label should be as follows:</w:t>
      </w:r>
    </w:p>
    <w:p w:rsidR="00764549" w:rsidRPr="008E6AB7" w:rsidRDefault="00764549" w:rsidP="00873BE5">
      <w:pPr>
        <w:pStyle w:val="Normal1"/>
        <w:tabs>
          <w:tab w:val="left" w:pos="720"/>
        </w:tabs>
        <w:ind w:left="1440"/>
        <w:rPr>
          <w:sz w:val="24"/>
          <w:szCs w:val="24"/>
        </w:rPr>
      </w:pPr>
      <w:r>
        <w:rPr>
          <w:sz w:val="24"/>
          <w:szCs w:val="24"/>
        </w:rPr>
        <w:t>Name: [first_name]</w:t>
      </w:r>
    </w:p>
    <w:p w:rsidR="00764549" w:rsidRDefault="00764549" w:rsidP="00873BE5">
      <w:pPr>
        <w:pStyle w:val="Normal1"/>
        <w:tabs>
          <w:tab w:val="left" w:pos="720"/>
        </w:tabs>
        <w:ind w:left="1440"/>
        <w:rPr>
          <w:sz w:val="24"/>
          <w:szCs w:val="24"/>
        </w:rPr>
      </w:pPr>
      <w:r>
        <w:rPr>
          <w:sz w:val="24"/>
          <w:szCs w:val="24"/>
        </w:rPr>
        <w:t>DOB: [dob]</w:t>
      </w:r>
    </w:p>
    <w:p w:rsidR="00764549" w:rsidRDefault="00764549" w:rsidP="00980D71">
      <w:pPr>
        <w:pStyle w:val="Normal1"/>
        <w:numPr>
          <w:ilvl w:val="1"/>
          <w:numId w:val="1"/>
        </w:numPr>
        <w:tabs>
          <w:tab w:val="left" w:pos="720"/>
        </w:tabs>
        <w:ind w:left="720" w:hanging="360"/>
        <w:rPr>
          <w:sz w:val="24"/>
          <w:szCs w:val="24"/>
        </w:rPr>
      </w:pPr>
      <w:r>
        <w:rPr>
          <w:sz w:val="24"/>
          <w:szCs w:val="24"/>
        </w:rPr>
        <w:t>By including a field name in brackets ([field_name]), you display the data in that field for that record.  This is piping.  Take a look at an exam form for one of your two study subjects.</w:t>
      </w:r>
    </w:p>
    <w:p w:rsidR="00764549" w:rsidRDefault="00764549" w:rsidP="00980D71">
      <w:pPr>
        <w:pStyle w:val="Normal1"/>
        <w:numPr>
          <w:ilvl w:val="1"/>
          <w:numId w:val="1"/>
        </w:numPr>
        <w:tabs>
          <w:tab w:val="left" w:pos="720"/>
        </w:tabs>
        <w:ind w:left="720" w:hanging="360"/>
        <w:rPr>
          <w:sz w:val="24"/>
          <w:szCs w:val="24"/>
        </w:rPr>
      </w:pPr>
      <w:r>
        <w:rPr>
          <w:sz w:val="24"/>
          <w:szCs w:val="24"/>
        </w:rPr>
        <w:t>REDCap does support some html.  We will use this to make the section header with piping more prominent.</w:t>
      </w:r>
    </w:p>
    <w:p w:rsidR="00764549" w:rsidRDefault="00764549" w:rsidP="00980D71">
      <w:pPr>
        <w:pStyle w:val="Normal1"/>
        <w:numPr>
          <w:ilvl w:val="1"/>
          <w:numId w:val="1"/>
        </w:numPr>
        <w:tabs>
          <w:tab w:val="left" w:pos="720"/>
        </w:tabs>
        <w:ind w:left="720" w:hanging="360"/>
        <w:rPr>
          <w:sz w:val="24"/>
          <w:szCs w:val="24"/>
        </w:rPr>
      </w:pPr>
      <w:r>
        <w:rPr>
          <w:sz w:val="24"/>
          <w:szCs w:val="24"/>
        </w:rPr>
        <w:t xml:space="preserve">Modify the Field Label (section header) that you just created to look like this: </w:t>
      </w:r>
    </w:p>
    <w:p w:rsidR="00764549" w:rsidRPr="008E6AB7" w:rsidRDefault="00764549" w:rsidP="003B5A57">
      <w:pPr>
        <w:pStyle w:val="Normal1"/>
        <w:tabs>
          <w:tab w:val="left" w:pos="720"/>
        </w:tabs>
        <w:ind w:left="1440"/>
        <w:rPr>
          <w:sz w:val="24"/>
          <w:szCs w:val="24"/>
        </w:rPr>
      </w:pPr>
      <w:r w:rsidRPr="008E6AB7">
        <w:rPr>
          <w:sz w:val="24"/>
          <w:szCs w:val="24"/>
        </w:rPr>
        <w:t>&lt;H2 ALIGN=CENTER&gt; Name: [first_name]&lt;/H2&gt;</w:t>
      </w:r>
    </w:p>
    <w:p w:rsidR="00764549" w:rsidRDefault="00764549" w:rsidP="003B5A57">
      <w:pPr>
        <w:pStyle w:val="Normal1"/>
        <w:tabs>
          <w:tab w:val="left" w:pos="720"/>
        </w:tabs>
        <w:ind w:left="1440"/>
        <w:rPr>
          <w:sz w:val="24"/>
          <w:szCs w:val="24"/>
        </w:rPr>
      </w:pPr>
      <w:r w:rsidRPr="008E6AB7">
        <w:rPr>
          <w:sz w:val="24"/>
          <w:szCs w:val="24"/>
        </w:rPr>
        <w:t>&lt;H2 ALIGN=CENTER&gt; DOB: [dob]&lt;/H2&gt;</w:t>
      </w:r>
    </w:p>
    <w:p w:rsidR="00764549" w:rsidRDefault="00764549" w:rsidP="003B5A57">
      <w:pPr>
        <w:pStyle w:val="Normal1"/>
        <w:numPr>
          <w:ins w:id="1" w:author="Josh" w:date="2018-07-03T14:42:00Z"/>
        </w:numPr>
        <w:tabs>
          <w:tab w:val="left" w:pos="720"/>
        </w:tabs>
        <w:ind w:left="1440"/>
        <w:rPr>
          <w:sz w:val="24"/>
          <w:szCs w:val="24"/>
        </w:rPr>
      </w:pPr>
    </w:p>
    <w:p w:rsidR="00764549" w:rsidRDefault="00764549" w:rsidP="00980D71">
      <w:pPr>
        <w:pStyle w:val="Normal1"/>
        <w:tabs>
          <w:tab w:val="left" w:pos="720"/>
        </w:tabs>
        <w:rPr>
          <w:sz w:val="24"/>
          <w:szCs w:val="24"/>
        </w:rPr>
      </w:pPr>
      <w:r>
        <w:rPr>
          <w:sz w:val="24"/>
          <w:szCs w:val="24"/>
        </w:rPr>
        <w:t xml:space="preserve">                     </w:t>
      </w:r>
      <w:r w:rsidR="00076196">
        <w:rPr>
          <w:noProof/>
          <w:sz w:val="24"/>
          <w:szCs w:val="24"/>
        </w:rPr>
        <w:drawing>
          <wp:inline distT="0" distB="0" distL="0" distR="0">
            <wp:extent cx="2362200" cy="1028700"/>
            <wp:effectExtent l="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1028700"/>
                    </a:xfrm>
                    <a:prstGeom prst="rect">
                      <a:avLst/>
                    </a:prstGeom>
                    <a:noFill/>
                    <a:ln>
                      <a:noFill/>
                    </a:ln>
                  </pic:spPr>
                </pic:pic>
              </a:graphicData>
            </a:graphic>
          </wp:inline>
        </w:drawing>
      </w:r>
    </w:p>
    <w:p w:rsidR="00764549" w:rsidRPr="005B236C" w:rsidRDefault="00764549" w:rsidP="00595D09">
      <w:pPr>
        <w:pStyle w:val="Normal1"/>
        <w:ind w:firstLine="360"/>
        <w:rPr>
          <w:sz w:val="24"/>
          <w:szCs w:val="24"/>
        </w:rPr>
      </w:pPr>
      <w:r w:rsidRPr="005B236C">
        <w:rPr>
          <w:sz w:val="24"/>
          <w:szCs w:val="24"/>
        </w:rPr>
        <w:t>6.  Now, when you view your Exam form it should look like this:</w:t>
      </w:r>
    </w:p>
    <w:p w:rsidR="00764549" w:rsidRDefault="00764549" w:rsidP="00595D09">
      <w:pPr>
        <w:pStyle w:val="Normal1"/>
        <w:ind w:firstLine="360"/>
      </w:pPr>
    </w:p>
    <w:p w:rsidR="00764549" w:rsidRDefault="00076196" w:rsidP="00595D09">
      <w:pPr>
        <w:pStyle w:val="Normal1"/>
        <w:ind w:firstLine="360"/>
        <w:rPr>
          <w:b/>
        </w:rPr>
      </w:pPr>
      <w:r>
        <w:rPr>
          <w:noProof/>
        </w:rPr>
        <w:drawing>
          <wp:inline distT="0" distB="0" distL="0" distR="0">
            <wp:extent cx="4046220" cy="2179320"/>
            <wp:effectExtent l="0" t="0" r="0"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2179320"/>
                    </a:xfrm>
                    <a:prstGeom prst="rect">
                      <a:avLst/>
                    </a:prstGeom>
                    <a:noFill/>
                    <a:ln>
                      <a:noFill/>
                    </a:ln>
                  </pic:spPr>
                </pic:pic>
              </a:graphicData>
            </a:graphic>
          </wp:inline>
        </w:drawing>
      </w:r>
      <w:r w:rsidR="00764549">
        <w:t xml:space="preserve">  </w:t>
      </w:r>
    </w:p>
    <w:p w:rsidR="00764549" w:rsidRPr="00980D71" w:rsidRDefault="00764549" w:rsidP="00980D71">
      <w:pPr>
        <w:pStyle w:val="Normal1"/>
        <w:rPr>
          <w:b/>
        </w:rPr>
      </w:pPr>
    </w:p>
    <w:p w:rsidR="00764549" w:rsidRDefault="00764549">
      <w:pPr>
        <w:pStyle w:val="Normal1"/>
      </w:pPr>
    </w:p>
    <w:p w:rsidR="00764549" w:rsidRDefault="00764549">
      <w:pPr>
        <w:pStyle w:val="Normal1"/>
        <w:tabs>
          <w:tab w:val="left" w:pos="720"/>
        </w:tabs>
      </w:pPr>
    </w:p>
    <w:p w:rsidR="00764549" w:rsidRDefault="00E218C7" w:rsidP="00E218C7">
      <w:pPr>
        <w:pStyle w:val="Normal1"/>
        <w:ind w:left="360"/>
        <w:rPr>
          <w:b/>
          <w:sz w:val="24"/>
          <w:szCs w:val="24"/>
        </w:rPr>
      </w:pPr>
      <w:r>
        <w:rPr>
          <w:b/>
          <w:sz w:val="24"/>
          <w:szCs w:val="24"/>
        </w:rPr>
        <w:t xml:space="preserve">G. </w:t>
      </w:r>
      <w:r w:rsidR="00764549">
        <w:rPr>
          <w:b/>
          <w:sz w:val="24"/>
          <w:szCs w:val="24"/>
        </w:rPr>
        <w:t>Create 2 calculated fields</w:t>
      </w:r>
    </w:p>
    <w:p w:rsidR="00764549" w:rsidRDefault="00764549">
      <w:pPr>
        <w:pStyle w:val="Normal1"/>
        <w:ind w:left="360"/>
      </w:pPr>
    </w:p>
    <w:p w:rsidR="00764549" w:rsidRDefault="00764549" w:rsidP="00E218C7">
      <w:pPr>
        <w:pStyle w:val="Normal1"/>
        <w:numPr>
          <w:ilvl w:val="0"/>
          <w:numId w:val="12"/>
        </w:numPr>
        <w:ind w:hanging="360"/>
        <w:rPr>
          <w:sz w:val="24"/>
          <w:szCs w:val="24"/>
        </w:rPr>
      </w:pPr>
      <w:r>
        <w:rPr>
          <w:sz w:val="24"/>
          <w:szCs w:val="24"/>
        </w:rPr>
        <w:t>Return to Project Setup and the Online Designer (under the “design your data collection instruments”). Edit the “Exam” instrument.</w:t>
      </w:r>
    </w:p>
    <w:p w:rsidR="00764549" w:rsidRDefault="00E218C7" w:rsidP="00E218C7">
      <w:pPr>
        <w:pStyle w:val="Normal1"/>
        <w:numPr>
          <w:ilvl w:val="0"/>
          <w:numId w:val="12"/>
        </w:numPr>
        <w:ind w:hanging="360"/>
        <w:rPr>
          <w:sz w:val="24"/>
          <w:szCs w:val="24"/>
        </w:rPr>
      </w:pPr>
      <w:r w:rsidRPr="00E218C7">
        <w:rPr>
          <w:sz w:val="24"/>
          <w:szCs w:val="24"/>
        </w:rPr>
        <w:t xml:space="preserve"> </w:t>
      </w:r>
      <w:r w:rsidR="00764549" w:rsidRPr="00E218C7">
        <w:rPr>
          <w:sz w:val="24"/>
          <w:szCs w:val="24"/>
        </w:rPr>
        <w:t>Add a new field of type “Calculated field” labeled “Age in Months” under the ExDate field.</w:t>
      </w:r>
    </w:p>
    <w:p w:rsidR="00764549" w:rsidRPr="00E218C7" w:rsidRDefault="00764549" w:rsidP="00E218C7">
      <w:pPr>
        <w:pStyle w:val="Normal1"/>
        <w:numPr>
          <w:ilvl w:val="0"/>
          <w:numId w:val="12"/>
        </w:numPr>
        <w:ind w:hanging="360"/>
        <w:rPr>
          <w:sz w:val="24"/>
          <w:szCs w:val="24"/>
        </w:rPr>
      </w:pPr>
      <w:r w:rsidRPr="00E218C7">
        <w:rPr>
          <w:sz w:val="24"/>
          <w:szCs w:val="24"/>
        </w:rPr>
        <w:t>For this field, enter the following Calculation Equation exactly:</w:t>
      </w:r>
    </w:p>
    <w:p w:rsidR="00764549" w:rsidRDefault="00764549">
      <w:pPr>
        <w:pStyle w:val="Normal1"/>
        <w:ind w:left="810" w:hanging="1080"/>
        <w:rPr>
          <w:sz w:val="24"/>
          <w:szCs w:val="24"/>
        </w:rPr>
      </w:pPr>
      <w:r>
        <w:rPr>
          <w:sz w:val="24"/>
          <w:szCs w:val="24"/>
        </w:rPr>
        <w:tab/>
      </w:r>
      <w:r>
        <w:rPr>
          <w:sz w:val="24"/>
          <w:szCs w:val="24"/>
        </w:rPr>
        <w:tab/>
      </w:r>
      <w:r>
        <w:rPr>
          <w:sz w:val="24"/>
          <w:szCs w:val="24"/>
        </w:rPr>
        <w:tab/>
        <w:t>rounddown(datediff([dob],[exdate],"M","mdy"))</w:t>
      </w:r>
    </w:p>
    <w:p w:rsidR="00764549" w:rsidRDefault="00764549">
      <w:pPr>
        <w:pStyle w:val="Normal1"/>
        <w:numPr>
          <w:ins w:id="2" w:author="Unknown" w:date="2017-08-14T20:21:00Z"/>
        </w:numPr>
        <w:ind w:left="810" w:hanging="1080"/>
        <w:rPr>
          <w:sz w:val="24"/>
          <w:szCs w:val="24"/>
        </w:rPr>
      </w:pPr>
      <w:r>
        <w:rPr>
          <w:sz w:val="24"/>
          <w:szCs w:val="24"/>
        </w:rPr>
        <w:tab/>
        <w:t>If you entered it correctly, you will see a confirmation (check mark and “Valid”) in green. (Of course, the equation could be valid and still be incorrect.)</w:t>
      </w:r>
    </w:p>
    <w:p w:rsidR="00764549" w:rsidRDefault="00764549" w:rsidP="00E218C7">
      <w:pPr>
        <w:pStyle w:val="Normal1"/>
        <w:numPr>
          <w:ilvl w:val="0"/>
          <w:numId w:val="12"/>
        </w:numPr>
        <w:ind w:hanging="360"/>
        <w:rPr>
          <w:sz w:val="24"/>
          <w:szCs w:val="24"/>
        </w:rPr>
      </w:pPr>
      <w:r>
        <w:rPr>
          <w:sz w:val="24"/>
          <w:szCs w:val="24"/>
        </w:rPr>
        <w:t>Save the field, then return to Honoria’s three Exam forms to make sure the calculated field is working properly. Be sure to check all three, since some errors might not appear on all forms.</w:t>
      </w:r>
    </w:p>
    <w:p w:rsidR="00764549" w:rsidRDefault="00764549" w:rsidP="00E218C7">
      <w:pPr>
        <w:pStyle w:val="Normal1"/>
        <w:numPr>
          <w:ilvl w:val="0"/>
          <w:numId w:val="12"/>
        </w:numPr>
        <w:ind w:hanging="360"/>
        <w:rPr>
          <w:sz w:val="24"/>
          <w:szCs w:val="24"/>
        </w:rPr>
      </w:pPr>
      <w:r w:rsidRPr="00E218C7">
        <w:rPr>
          <w:sz w:val="24"/>
          <w:szCs w:val="24"/>
        </w:rPr>
        <w:t>If you get an error (or an incorrect number of months) from the Age in Months field, the Calculation Equation may have been entered incorrectly, or one of the names or validations specified in these instructions may have been entered incorrectly. Review the instructions and troubleshoot until the calculated field is working correctly.</w:t>
      </w:r>
    </w:p>
    <w:p w:rsidR="00764549" w:rsidRDefault="00764549" w:rsidP="00E218C7">
      <w:pPr>
        <w:pStyle w:val="Normal1"/>
        <w:numPr>
          <w:ilvl w:val="0"/>
          <w:numId w:val="12"/>
        </w:numPr>
        <w:ind w:hanging="360"/>
        <w:rPr>
          <w:sz w:val="24"/>
          <w:szCs w:val="24"/>
        </w:rPr>
      </w:pPr>
      <w:r w:rsidRPr="00E218C7">
        <w:rPr>
          <w:sz w:val="24"/>
          <w:szCs w:val="24"/>
        </w:rPr>
        <w:t>Edit the Exam Instrument again and add another calculated field labeled “BMI” under the ExHeight field.</w:t>
      </w:r>
    </w:p>
    <w:p w:rsidR="00764549" w:rsidRPr="00E218C7" w:rsidRDefault="00764549" w:rsidP="00E218C7">
      <w:pPr>
        <w:pStyle w:val="Normal1"/>
        <w:numPr>
          <w:ilvl w:val="0"/>
          <w:numId w:val="12"/>
        </w:numPr>
        <w:ind w:hanging="360"/>
        <w:rPr>
          <w:sz w:val="24"/>
          <w:szCs w:val="24"/>
        </w:rPr>
      </w:pPr>
      <w:r w:rsidRPr="00E218C7">
        <w:rPr>
          <w:sz w:val="24"/>
          <w:szCs w:val="24"/>
        </w:rPr>
        <w:t>For this field, enter the following Calculation Equation:</w:t>
      </w:r>
    </w:p>
    <w:p w:rsidR="00764549" w:rsidRDefault="00764549">
      <w:pPr>
        <w:pStyle w:val="Normal1"/>
      </w:pPr>
      <w:r>
        <w:rPr>
          <w:sz w:val="24"/>
          <w:szCs w:val="24"/>
        </w:rPr>
        <w:tab/>
      </w:r>
      <w:r>
        <w:rPr>
          <w:sz w:val="24"/>
          <w:szCs w:val="24"/>
        </w:rPr>
        <w:tab/>
        <w:t>round(([exweight]*10000)/(([exheight])^(2)),1)</w:t>
      </w:r>
    </w:p>
    <w:p w:rsidR="00764549" w:rsidRDefault="00764549">
      <w:pPr>
        <w:pStyle w:val="Normal1"/>
        <w:ind w:left="720"/>
      </w:pPr>
      <w:r>
        <w:rPr>
          <w:sz w:val="24"/>
          <w:szCs w:val="24"/>
        </w:rPr>
        <w:t>Save, then check the exam records as needed to be sure that the field is working correctly.</w:t>
      </w:r>
    </w:p>
    <w:p w:rsidR="00764549" w:rsidRDefault="00764549">
      <w:pPr>
        <w:pStyle w:val="Normal1"/>
      </w:pPr>
    </w:p>
    <w:p w:rsidR="00764549" w:rsidRDefault="00764549">
      <w:pPr>
        <w:pStyle w:val="Normal1"/>
      </w:pPr>
    </w:p>
    <w:p w:rsidR="00764549" w:rsidRDefault="00E218C7" w:rsidP="00E218C7">
      <w:pPr>
        <w:pStyle w:val="Normal1"/>
        <w:ind w:left="360"/>
        <w:rPr>
          <w:b/>
          <w:sz w:val="24"/>
          <w:szCs w:val="24"/>
        </w:rPr>
      </w:pPr>
      <w:r w:rsidRPr="00E218C7">
        <w:rPr>
          <w:b/>
          <w:sz w:val="24"/>
          <w:szCs w:val="24"/>
        </w:rPr>
        <w:t>H.</w:t>
      </w:r>
      <w:r>
        <w:rPr>
          <w:b/>
          <w:sz w:val="24"/>
          <w:szCs w:val="24"/>
        </w:rPr>
        <w:t xml:space="preserve"> </w:t>
      </w:r>
      <w:r w:rsidR="00764549">
        <w:rPr>
          <w:b/>
          <w:sz w:val="24"/>
          <w:szCs w:val="24"/>
        </w:rPr>
        <w:t>Add New Users to the Project</w:t>
      </w:r>
    </w:p>
    <w:p w:rsidR="00764549" w:rsidRDefault="00764549">
      <w:pPr>
        <w:pStyle w:val="Normal1"/>
        <w:ind w:left="360"/>
      </w:pPr>
    </w:p>
    <w:p w:rsidR="00764549" w:rsidRDefault="00764549">
      <w:pPr>
        <w:pStyle w:val="Normal1"/>
        <w:numPr>
          <w:ilvl w:val="0"/>
          <w:numId w:val="8"/>
        </w:numPr>
        <w:ind w:hanging="360"/>
        <w:rPr>
          <w:sz w:val="24"/>
          <w:szCs w:val="24"/>
        </w:rPr>
      </w:pPr>
      <w:r>
        <w:rPr>
          <w:sz w:val="24"/>
          <w:szCs w:val="24"/>
        </w:rPr>
        <w:t>In the REDCap window’s left-hand panel under “Applications,” choose “User Rights”.</w:t>
      </w:r>
    </w:p>
    <w:p w:rsidR="00764549" w:rsidRDefault="00764549">
      <w:pPr>
        <w:pStyle w:val="Normal1"/>
        <w:numPr>
          <w:ilvl w:val="0"/>
          <w:numId w:val="8"/>
        </w:numPr>
        <w:ind w:hanging="360"/>
        <w:rPr>
          <w:sz w:val="24"/>
          <w:szCs w:val="24"/>
        </w:rPr>
      </w:pPr>
      <w:r>
        <w:rPr>
          <w:sz w:val="24"/>
          <w:szCs w:val="24"/>
        </w:rPr>
        <w:t>Add your section leader (REDCap usernames below) as a user on this project.  Please give us “User Rights” (check the box that says “User Rights”) and whatever other user privileges you feel are appropriate.</w:t>
      </w:r>
    </w:p>
    <w:p w:rsidR="00764549" w:rsidRDefault="00764549">
      <w:pPr>
        <w:pStyle w:val="Normal1"/>
      </w:pPr>
    </w:p>
    <w:p w:rsidR="00764549" w:rsidRDefault="00764549">
      <w:pPr>
        <w:pStyle w:val="Normal1"/>
      </w:pPr>
      <w:r>
        <w:rPr>
          <w:sz w:val="24"/>
          <w:szCs w:val="24"/>
        </w:rPr>
        <w:t>Epi 218 Section Leaders:</w:t>
      </w:r>
    </w:p>
    <w:p w:rsidR="00764549" w:rsidRDefault="00764549">
      <w:pPr>
        <w:pStyle w:val="Normal1"/>
      </w:pPr>
    </w:p>
    <w:p w:rsidR="00751DDD" w:rsidRDefault="00764549">
      <w:pPr>
        <w:pStyle w:val="Normal1"/>
        <w:rPr>
          <w:sz w:val="24"/>
          <w:szCs w:val="24"/>
        </w:rPr>
      </w:pPr>
      <w:r w:rsidRPr="00181C3E">
        <w:rPr>
          <w:i/>
          <w:sz w:val="24"/>
          <w:szCs w:val="24"/>
        </w:rPr>
        <w:t>Christopher Carlos</w:t>
      </w:r>
      <w:r w:rsidRPr="00181C3E">
        <w:rPr>
          <w:sz w:val="24"/>
          <w:szCs w:val="24"/>
        </w:rPr>
        <w:t xml:space="preserve"> </w:t>
      </w:r>
      <w:r w:rsidR="00751DDD">
        <w:rPr>
          <w:sz w:val="24"/>
          <w:szCs w:val="24"/>
        </w:rPr>
        <w:t>–</w:t>
      </w:r>
      <w:r>
        <w:rPr>
          <w:sz w:val="24"/>
          <w:szCs w:val="24"/>
        </w:rPr>
        <w:t xml:space="preserve"> </w:t>
      </w:r>
      <w:r w:rsidR="00751DDD">
        <w:rPr>
          <w:sz w:val="24"/>
          <w:szCs w:val="24"/>
        </w:rPr>
        <w:t>CarlosC</w:t>
      </w:r>
    </w:p>
    <w:p w:rsidR="00764549" w:rsidRPr="00181C3E" w:rsidRDefault="00764549">
      <w:pPr>
        <w:pStyle w:val="Normal1"/>
        <w:rPr>
          <w:sz w:val="24"/>
          <w:szCs w:val="24"/>
        </w:rPr>
      </w:pPr>
      <w:r w:rsidRPr="00181C3E">
        <w:rPr>
          <w:i/>
          <w:sz w:val="24"/>
          <w:szCs w:val="24"/>
        </w:rPr>
        <w:t>Lauren Foster</w:t>
      </w:r>
      <w:r>
        <w:rPr>
          <w:sz w:val="24"/>
          <w:szCs w:val="24"/>
        </w:rPr>
        <w:t xml:space="preserve"> </w:t>
      </w:r>
      <w:r w:rsidR="00751DDD">
        <w:rPr>
          <w:sz w:val="24"/>
          <w:szCs w:val="24"/>
        </w:rPr>
        <w:t>–</w:t>
      </w:r>
      <w:r w:rsidRPr="00181C3E">
        <w:rPr>
          <w:sz w:val="24"/>
          <w:szCs w:val="24"/>
        </w:rPr>
        <w:t xml:space="preserve"> </w:t>
      </w:r>
      <w:hyperlink r:id="rId12" w:history="1">
        <w:r w:rsidR="00751DDD" w:rsidRPr="00751DDD">
          <w:t>Lfoster1</w:t>
        </w:r>
      </w:hyperlink>
    </w:p>
    <w:p w:rsidR="00764549" w:rsidRPr="00181C3E" w:rsidRDefault="00764549">
      <w:pPr>
        <w:pStyle w:val="Normal1"/>
        <w:rPr>
          <w:sz w:val="24"/>
          <w:szCs w:val="24"/>
        </w:rPr>
      </w:pPr>
      <w:r w:rsidRPr="00181C3E">
        <w:rPr>
          <w:i/>
          <w:sz w:val="24"/>
          <w:szCs w:val="24"/>
        </w:rPr>
        <w:t>Matthew Nudelman</w:t>
      </w:r>
      <w:r w:rsidRPr="00181C3E">
        <w:rPr>
          <w:sz w:val="24"/>
          <w:szCs w:val="24"/>
        </w:rPr>
        <w:t xml:space="preserve"> </w:t>
      </w:r>
      <w:r>
        <w:rPr>
          <w:sz w:val="24"/>
          <w:szCs w:val="24"/>
        </w:rPr>
        <w:t>-</w:t>
      </w:r>
      <w:r w:rsidRPr="00181C3E">
        <w:rPr>
          <w:sz w:val="24"/>
          <w:szCs w:val="24"/>
        </w:rPr>
        <w:t xml:space="preserve"> </w:t>
      </w:r>
      <w:r w:rsidR="00751DDD" w:rsidRPr="00751DDD">
        <w:rPr>
          <w:sz w:val="24"/>
          <w:szCs w:val="24"/>
        </w:rPr>
        <w:t>MNudelman</w:t>
      </w:r>
    </w:p>
    <w:p w:rsidR="00764549" w:rsidRDefault="00764549">
      <w:pPr>
        <w:pStyle w:val="Normal1"/>
        <w:numPr>
          <w:ins w:id="3" w:author="Josh" w:date="2018-07-03T13:01:00Z"/>
        </w:numPr>
        <w:rPr>
          <w:sz w:val="24"/>
          <w:szCs w:val="24"/>
        </w:rPr>
      </w:pPr>
      <w:r w:rsidRPr="00181C3E">
        <w:rPr>
          <w:i/>
          <w:sz w:val="24"/>
          <w:szCs w:val="24"/>
        </w:rPr>
        <w:t>Teresa Sparks</w:t>
      </w:r>
      <w:r>
        <w:rPr>
          <w:sz w:val="24"/>
          <w:szCs w:val="24"/>
        </w:rPr>
        <w:t xml:space="preserve"> </w:t>
      </w:r>
      <w:r w:rsidRPr="00181C3E">
        <w:rPr>
          <w:sz w:val="24"/>
          <w:szCs w:val="24"/>
        </w:rPr>
        <w:t xml:space="preserve">- </w:t>
      </w:r>
      <w:r w:rsidR="00751DDD" w:rsidRPr="00751DDD">
        <w:rPr>
          <w:sz w:val="24"/>
          <w:szCs w:val="24"/>
        </w:rPr>
        <w:t>SparksT</w:t>
      </w:r>
    </w:p>
    <w:p w:rsidR="00764549" w:rsidRDefault="00764549">
      <w:pPr>
        <w:pStyle w:val="Normal1"/>
      </w:pPr>
      <w:r>
        <w:rPr>
          <w:sz w:val="24"/>
          <w:szCs w:val="24"/>
        </w:rPr>
        <w:t xml:space="preserve">You now know how to set up a REDCap database. </w:t>
      </w:r>
    </w:p>
    <w:p w:rsidR="00764549" w:rsidRDefault="00764549">
      <w:pPr>
        <w:pStyle w:val="Normal1"/>
      </w:pPr>
    </w:p>
    <w:p w:rsidR="00764549" w:rsidRDefault="00764549">
      <w:pPr>
        <w:pStyle w:val="Normal1"/>
        <w:rPr>
          <w:sz w:val="24"/>
          <w:szCs w:val="24"/>
        </w:rPr>
      </w:pPr>
      <w:r>
        <w:rPr>
          <w:sz w:val="24"/>
          <w:szCs w:val="24"/>
        </w:rPr>
        <w:t>This completes Lab 2.  We will receive an e</w:t>
      </w:r>
      <w:bookmarkStart w:id="4" w:name="_GoBack"/>
      <w:bookmarkEnd w:id="4"/>
      <w:r>
        <w:rPr>
          <w:sz w:val="24"/>
          <w:szCs w:val="24"/>
        </w:rPr>
        <w:t>mail when you add us as users on your Lab 2 REDCap project.  We need to get this email by midnight on the assignment due date.</w:t>
      </w:r>
    </w:p>
    <w:p w:rsidR="00764549" w:rsidRDefault="00764549">
      <w:pPr>
        <w:pStyle w:val="Normal1"/>
        <w:rPr>
          <w:sz w:val="24"/>
          <w:szCs w:val="24"/>
        </w:rPr>
      </w:pPr>
    </w:p>
    <w:p w:rsidR="00CD5F77" w:rsidRDefault="00764549">
      <w:pPr>
        <w:pStyle w:val="Normal1"/>
        <w:rPr>
          <w:sz w:val="24"/>
          <w:szCs w:val="24"/>
        </w:rPr>
      </w:pPr>
      <w:r>
        <w:rPr>
          <w:sz w:val="24"/>
          <w:szCs w:val="24"/>
        </w:rPr>
        <w:t>Early warning: Lab 3 is not due for 2 weeks, but it is quite long.  If you have time, start early.</w:t>
      </w:r>
    </w:p>
    <w:p w:rsidR="00CD5F77" w:rsidRDefault="00CD5F77" w:rsidP="00CD5F77">
      <w:pPr>
        <w:pStyle w:val="Normal1"/>
      </w:pPr>
      <w:r>
        <w:br w:type="page"/>
      </w:r>
    </w:p>
    <w:p w:rsidR="00764549" w:rsidRDefault="00764549">
      <w:pPr>
        <w:pStyle w:val="Normal1"/>
      </w:pPr>
    </w:p>
    <w:p w:rsidR="00764549" w:rsidRDefault="00764549">
      <w:pPr>
        <w:pStyle w:val="Normal1"/>
        <w:widowControl w:val="0"/>
        <w:tabs>
          <w:tab w:val="left" w:pos="90"/>
          <w:tab w:val="center" w:pos="2317"/>
        </w:tabs>
      </w:pPr>
      <w:r>
        <w:rPr>
          <w:sz w:val="48"/>
          <w:szCs w:val="48"/>
        </w:rPr>
        <w:t>Infant Hyperbilirubinemia Study</w:t>
      </w:r>
    </w:p>
    <w:p w:rsidR="00764549" w:rsidRDefault="00764549">
      <w:pPr>
        <w:pStyle w:val="Normal1"/>
        <w:widowControl w:val="0"/>
        <w:tabs>
          <w:tab w:val="left" w:pos="90"/>
        </w:tabs>
        <w:spacing w:before="113"/>
      </w:pPr>
      <w:r>
        <w:rPr>
          <w:sz w:val="48"/>
          <w:szCs w:val="48"/>
        </w:rPr>
        <w:t>Examination Data Form</w:t>
      </w:r>
      <w:r w:rsidR="00076196">
        <w:rPr>
          <w:noProof/>
        </w:rPr>
        <w:drawing>
          <wp:anchor distT="0" distB="0" distL="114300" distR="114300" simplePos="0" relativeHeight="251658240" behindDoc="0" locked="0" layoutInCell="0" allowOverlap="1">
            <wp:simplePos x="0" y="0"/>
            <wp:positionH relativeFrom="margin">
              <wp:posOffset>4625340</wp:posOffset>
            </wp:positionH>
            <wp:positionV relativeFrom="paragraph">
              <wp:posOffset>-701040</wp:posOffset>
            </wp:positionV>
            <wp:extent cx="1485900" cy="1104900"/>
            <wp:effectExtent l="0" t="0" r="0" b="0"/>
            <wp:wrapSquare wrapText="bothSides"/>
            <wp:docPr id="16" name="image03.jpg" descr="IJ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jpg" descr="IJS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p>
    <w:p w:rsidR="00764549" w:rsidRDefault="00764549">
      <w:pPr>
        <w:pStyle w:val="Normal1"/>
        <w:widowControl w:val="0"/>
        <w:tabs>
          <w:tab w:val="left" w:pos="6600"/>
        </w:tabs>
        <w:spacing w:before="653"/>
      </w:pPr>
      <w:r>
        <w:rPr>
          <w:rFonts w:ascii="Open Sans" w:hAnsi="Open Sans" w:cs="Open Sans"/>
          <w:sz w:val="24"/>
          <w:szCs w:val="24"/>
        </w:rPr>
        <w:tab/>
      </w:r>
      <w:r>
        <w:rPr>
          <w:b/>
          <w:sz w:val="18"/>
          <w:szCs w:val="18"/>
        </w:rPr>
        <w:t>DO NOT WRITE IN BOX</w:t>
      </w:r>
    </w:p>
    <w:p w:rsidR="00764549" w:rsidRDefault="00764549">
      <w:pPr>
        <w:pStyle w:val="Normal1"/>
        <w:widowControl w:val="0"/>
        <w:tabs>
          <w:tab w:val="left" w:pos="120"/>
          <w:tab w:val="center" w:pos="2910"/>
          <w:tab w:val="left" w:pos="6840"/>
          <w:tab w:val="right" w:pos="9255"/>
        </w:tabs>
        <w:spacing w:before="38"/>
      </w:pPr>
      <w:r>
        <w:rPr>
          <w:rFonts w:ascii="Open Sans" w:hAnsi="Open Sans" w:cs="Open Sans"/>
          <w:sz w:val="24"/>
          <w:szCs w:val="24"/>
        </w:rPr>
        <w:tab/>
      </w:r>
      <w:r>
        <w:rPr>
          <w:b/>
          <w:sz w:val="28"/>
          <w:szCs w:val="28"/>
        </w:rPr>
        <w:t>Child's Name</w:t>
      </w:r>
      <w:r>
        <w:rPr>
          <w:rFonts w:ascii="Open Sans" w:hAnsi="Open Sans" w:cs="Open Sans"/>
          <w:sz w:val="24"/>
          <w:szCs w:val="24"/>
        </w:rPr>
        <w:tab/>
      </w:r>
      <w:r>
        <w:rPr>
          <w:rFonts w:ascii="Corsiva" w:hAnsi="Corsiva" w:cs="Corsiva"/>
          <w:color w:val="0000FF"/>
          <w:sz w:val="28"/>
          <w:szCs w:val="28"/>
          <w:u w:val="single"/>
        </w:rPr>
        <w:t>Honoria</w:t>
      </w:r>
      <w:r>
        <w:rPr>
          <w:rFonts w:ascii="Open Sans" w:hAnsi="Open Sans" w:cs="Open Sans"/>
          <w:sz w:val="24"/>
          <w:szCs w:val="24"/>
        </w:rPr>
        <w:tab/>
      </w:r>
      <w:r>
        <w:rPr>
          <w:b/>
          <w:sz w:val="18"/>
          <w:szCs w:val="18"/>
        </w:rPr>
        <w:t>SubjectID</w:t>
      </w:r>
      <w:r>
        <w:rPr>
          <w:rFonts w:ascii="Open Sans" w:hAnsi="Open Sans" w:cs="Open Sans"/>
          <w:sz w:val="24"/>
          <w:szCs w:val="24"/>
        </w:rPr>
        <w:tab/>
      </w:r>
      <w:r>
        <w:rPr>
          <w:rFonts w:ascii="Corsiva" w:hAnsi="Corsiva" w:cs="Corsiva"/>
          <w:color w:val="FF0000"/>
        </w:rPr>
        <w:t>130294</w:t>
      </w:r>
    </w:p>
    <w:p w:rsidR="00764549" w:rsidRDefault="00764549">
      <w:pPr>
        <w:pStyle w:val="Normal1"/>
        <w:widowControl w:val="0"/>
        <w:tabs>
          <w:tab w:val="left" w:pos="6840"/>
          <w:tab w:val="right" w:pos="9240"/>
        </w:tabs>
        <w:spacing w:before="53"/>
      </w:pPr>
      <w:r>
        <w:rPr>
          <w:rFonts w:ascii="Open Sans" w:hAnsi="Open Sans" w:cs="Open Sans"/>
          <w:sz w:val="24"/>
          <w:szCs w:val="24"/>
        </w:rPr>
        <w:tab/>
      </w:r>
      <w:r>
        <w:rPr>
          <w:b/>
          <w:sz w:val="18"/>
          <w:szCs w:val="18"/>
        </w:rPr>
        <w:t>ExamID</w:t>
      </w:r>
      <w:r>
        <w:rPr>
          <w:rFonts w:ascii="Open Sans" w:hAnsi="Open Sans" w:cs="Open Sans"/>
          <w:sz w:val="24"/>
          <w:szCs w:val="24"/>
        </w:rPr>
        <w:tab/>
      </w:r>
      <w:r>
        <w:rPr>
          <w:rFonts w:ascii="Corsiva" w:hAnsi="Corsiva" w:cs="Corsiva"/>
          <w:color w:val="FF0000"/>
        </w:rPr>
        <w:t>203</w:t>
      </w:r>
    </w:p>
    <w:p w:rsidR="00764549" w:rsidRDefault="00764549">
      <w:pPr>
        <w:pStyle w:val="Normal1"/>
        <w:widowControl w:val="0"/>
        <w:tabs>
          <w:tab w:val="left" w:pos="120"/>
          <w:tab w:val="center" w:pos="2910"/>
          <w:tab w:val="left" w:pos="6840"/>
          <w:tab w:val="right" w:pos="9255"/>
        </w:tabs>
      </w:pPr>
      <w:r>
        <w:rPr>
          <w:rFonts w:ascii="Open Sans" w:hAnsi="Open Sans" w:cs="Open Sans"/>
          <w:sz w:val="24"/>
          <w:szCs w:val="24"/>
        </w:rPr>
        <w:tab/>
      </w:r>
      <w:r>
        <w:rPr>
          <w:b/>
          <w:sz w:val="28"/>
          <w:szCs w:val="28"/>
        </w:rPr>
        <w:t>Child's DOB</w:t>
      </w:r>
      <w:r>
        <w:rPr>
          <w:rFonts w:ascii="Open Sans" w:hAnsi="Open Sans" w:cs="Open Sans"/>
          <w:sz w:val="24"/>
          <w:szCs w:val="24"/>
        </w:rPr>
        <w:tab/>
      </w:r>
      <w:r>
        <w:rPr>
          <w:rFonts w:ascii="Corsiva" w:hAnsi="Corsiva" w:cs="Corsiva"/>
          <w:color w:val="0000FF"/>
          <w:sz w:val="28"/>
          <w:szCs w:val="28"/>
          <w:u w:val="single"/>
        </w:rPr>
        <w:t>03/15/2013</w:t>
      </w:r>
      <w:r>
        <w:rPr>
          <w:rFonts w:ascii="Open Sans" w:hAnsi="Open Sans" w:cs="Open Sans"/>
          <w:sz w:val="24"/>
          <w:szCs w:val="24"/>
        </w:rPr>
        <w:tab/>
      </w:r>
      <w:r>
        <w:rPr>
          <w:b/>
          <w:sz w:val="18"/>
          <w:szCs w:val="18"/>
        </w:rPr>
        <w:t>Examiner ID</w:t>
      </w:r>
      <w:r>
        <w:rPr>
          <w:rFonts w:ascii="Open Sans" w:hAnsi="Open Sans" w:cs="Open Sans"/>
          <w:sz w:val="24"/>
          <w:szCs w:val="24"/>
        </w:rPr>
        <w:tab/>
      </w:r>
      <w:r>
        <w:rPr>
          <w:rFonts w:ascii="Corsiva" w:hAnsi="Corsiva" w:cs="Corsiva"/>
          <w:color w:val="FF0000"/>
        </w:rPr>
        <w:t>1</w:t>
      </w:r>
    </w:p>
    <w:p w:rsidR="00764549" w:rsidRDefault="00764549">
      <w:pPr>
        <w:pStyle w:val="Normal1"/>
        <w:widowControl w:val="0"/>
        <w:tabs>
          <w:tab w:val="left" w:pos="120"/>
          <w:tab w:val="center" w:pos="2250"/>
        </w:tabs>
        <w:spacing w:before="218"/>
      </w:pPr>
      <w:r>
        <w:rPr>
          <w:rFonts w:ascii="Open Sans" w:hAnsi="Open Sans" w:cs="Open Sans"/>
          <w:sz w:val="24"/>
          <w:szCs w:val="24"/>
        </w:rPr>
        <w:tab/>
      </w:r>
      <w:r>
        <w:rPr>
          <w:b/>
          <w:sz w:val="28"/>
          <w:szCs w:val="28"/>
        </w:rPr>
        <w:t>Child's Sex</w:t>
      </w:r>
      <w:r>
        <w:rPr>
          <w:rFonts w:ascii="Open Sans" w:hAnsi="Open Sans" w:cs="Open Sans"/>
          <w:sz w:val="24"/>
          <w:szCs w:val="24"/>
        </w:rPr>
        <w:tab/>
      </w:r>
      <w:r>
        <w:rPr>
          <w:rFonts w:ascii="Corsiva" w:hAnsi="Corsiva" w:cs="Corsiva"/>
          <w:color w:val="0000FF"/>
          <w:sz w:val="28"/>
          <w:szCs w:val="28"/>
          <w:u w:val="single"/>
        </w:rPr>
        <w:t>F</w:t>
      </w:r>
    </w:p>
    <w:p w:rsidR="00764549" w:rsidRDefault="00764549">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sidR="00076196">
        <w:rPr>
          <w:noProof/>
        </w:rPr>
        <mc:AlternateContent>
          <mc:Choice Requires="wps">
            <w:drawing>
              <wp:anchor distT="0" distB="0" distL="114300" distR="114300" simplePos="0" relativeHeight="251659264" behindDoc="0" locked="0" layoutInCell="0" allowOverlap="1">
                <wp:simplePos x="0" y="0"/>
                <wp:positionH relativeFrom="margin">
                  <wp:posOffset>2247900</wp:posOffset>
                </wp:positionH>
                <wp:positionV relativeFrom="paragraph">
                  <wp:posOffset>76200</wp:posOffset>
                </wp:positionV>
                <wp:extent cx="469900" cy="342900"/>
                <wp:effectExtent l="0" t="0" r="6350" b="0"/>
                <wp:wrapNone/>
                <wp:docPr id="1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342900"/>
                        </a:xfrm>
                        <a:prstGeom prst="ellipse">
                          <a:avLst/>
                        </a:prstGeom>
                        <a:noFill/>
                        <a:ln w="12700" cap="flat" cmpd="sng">
                          <a:solidFill>
                            <a:srgbClr val="0000FF"/>
                          </a:solidFill>
                          <a:prstDash val="solid"/>
                          <a:round/>
                          <a:headEnd type="none" w="med" len="med"/>
                          <a:tailEnd type="none" w="med" len="med"/>
                        </a:ln>
                      </wps:spPr>
                      <wps:txbx>
                        <w:txbxContent>
                          <w:p w:rsidR="00764549" w:rsidRDefault="00764549">
                            <w:pPr>
                              <w:pStyle w:val="Normal1"/>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8" o:spid="_x0000_s1026" style="position:absolute;margin-left:177pt;margin-top:6pt;width:37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" o:allowincell="f" filled="f" strokecolor="blue" strokeweight="1pt">
                <v:path arrowok="t"/>
                <v:textbox inset="2.53958mm,2.53958mm,2.53958mm,2.53958mm">
                  <w:txbxContent>
                    <w:p w:rsidR="00764549" w:rsidRDefault="00764549">
                      <w:pPr>
                        <w:pStyle w:val="Normal1"/>
                        <w:textDirection w:val="btLr"/>
                      </w:pPr>
                    </w:p>
                  </w:txbxContent>
                </v:textbox>
                <w10:wrap anchorx="margin"/>
              </v:oval>
            </w:pict>
          </mc:Fallback>
        </mc:AlternateContent>
      </w:r>
    </w:p>
    <w:p w:rsidR="00764549" w:rsidRDefault="00764549">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r w:rsidR="00076196">
        <w:rPr>
          <w:noProof/>
        </w:rPr>
        <mc:AlternateContent>
          <mc:Choice Requires="wps">
            <w:drawing>
              <wp:anchor distT="0" distB="0" distL="114300" distR="114300" simplePos="0" relativeHeight="251660288" behindDoc="0" locked="0" layoutInCell="0" allowOverlap="1">
                <wp:simplePos x="0" y="0"/>
                <wp:positionH relativeFrom="margin">
                  <wp:posOffset>3073400</wp:posOffset>
                </wp:positionH>
                <wp:positionV relativeFrom="paragraph">
                  <wp:posOffset>63500</wp:posOffset>
                </wp:positionV>
                <wp:extent cx="685800" cy="279400"/>
                <wp:effectExtent l="0" t="0" r="0" b="6350"/>
                <wp:wrapNone/>
                <wp:docPr id="1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279400"/>
                        </a:xfrm>
                        <a:prstGeom prst="ellipse">
                          <a:avLst/>
                        </a:prstGeom>
                        <a:noFill/>
                        <a:ln w="12700" cap="flat" cmpd="sng">
                          <a:solidFill>
                            <a:srgbClr val="0000FF"/>
                          </a:solidFill>
                          <a:prstDash val="solid"/>
                          <a:round/>
                          <a:headEnd type="none" w="med" len="med"/>
                          <a:tailEnd type="none" w="med" len="med"/>
                        </a:ln>
                      </wps:spPr>
                      <wps:txbx>
                        <w:txbxContent>
                          <w:p w:rsidR="00764549" w:rsidRDefault="00764549">
                            <w:pPr>
                              <w:pStyle w:val="Normal1"/>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7" o:spid="_x0000_s1027" style="position:absolute;margin-left:242pt;margin-top:5pt;width:54pt;height: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" o:allowincell="f" filled="f" strokecolor="blue" strokeweight="1pt">
                <v:path arrowok="t"/>
                <v:textbox inset="2.53958mm,2.53958mm,2.53958mm,2.53958mm">
                  <w:txbxContent>
                    <w:p w:rsidR="00764549" w:rsidRDefault="00764549">
                      <w:pPr>
                        <w:pStyle w:val="Normal1"/>
                        <w:textDirection w:val="btLr"/>
                      </w:pPr>
                    </w:p>
                  </w:txbxContent>
                </v:textbox>
                <w10:wrap anchorx="margin"/>
              </v:oval>
            </w:pict>
          </mc:Fallback>
        </mc:AlternateContent>
      </w:r>
    </w:p>
    <w:p w:rsidR="00764549" w:rsidRDefault="00764549">
      <w:pPr>
        <w:pStyle w:val="Normal1"/>
        <w:widowControl w:val="0"/>
        <w:tabs>
          <w:tab w:val="left" w:pos="90"/>
          <w:tab w:val="center" w:pos="2730"/>
          <w:tab w:val="left" w:pos="3780"/>
          <w:tab w:val="center" w:pos="7680"/>
        </w:tabs>
        <w:spacing w:before="518"/>
      </w:pPr>
      <w:r>
        <w:rPr>
          <w:rFonts w:ascii="Open Sans" w:hAnsi="Open Sans" w:cs="Open Sans"/>
          <w:sz w:val="24"/>
          <w:szCs w:val="24"/>
        </w:rPr>
        <w:tab/>
      </w:r>
      <w:r>
        <w:rPr>
          <w:b/>
          <w:sz w:val="28"/>
          <w:szCs w:val="28"/>
        </w:rPr>
        <w:t>Date of Exam</w:t>
      </w:r>
      <w:r>
        <w:rPr>
          <w:rFonts w:ascii="Open Sans" w:hAnsi="Open Sans" w:cs="Open Sans"/>
          <w:sz w:val="24"/>
          <w:szCs w:val="24"/>
        </w:rPr>
        <w:tab/>
      </w:r>
      <w:r>
        <w:rPr>
          <w:rFonts w:ascii="Corsiva" w:hAnsi="Corsiva" w:cs="Corsiva"/>
          <w:color w:val="0000FF"/>
          <w:sz w:val="28"/>
          <w:szCs w:val="28"/>
          <w:u w:val="single"/>
        </w:rPr>
        <w:t>03/11/2016</w:t>
      </w:r>
      <w:r>
        <w:rPr>
          <w:rFonts w:ascii="Open Sans" w:hAnsi="Open Sans" w:cs="Open Sans"/>
          <w:sz w:val="24"/>
          <w:szCs w:val="24"/>
        </w:rPr>
        <w:tab/>
      </w:r>
      <w:r>
        <w:rPr>
          <w:b/>
          <w:sz w:val="24"/>
          <w:szCs w:val="24"/>
        </w:rPr>
        <w:t>Examiner's Name</w:t>
      </w:r>
      <w:r>
        <w:rPr>
          <w:rFonts w:ascii="Open Sans" w:hAnsi="Open Sans" w:cs="Open Sans"/>
          <w:sz w:val="24"/>
          <w:szCs w:val="24"/>
        </w:rPr>
        <w:tab/>
      </w:r>
      <w:r>
        <w:rPr>
          <w:sz w:val="24"/>
          <w:szCs w:val="24"/>
        </w:rPr>
        <w:t>Koop</w:t>
      </w:r>
    </w:p>
    <w:p w:rsidR="00764549" w:rsidRDefault="00764549">
      <w:pPr>
        <w:pStyle w:val="Normal1"/>
        <w:widowControl w:val="0"/>
        <w:tabs>
          <w:tab w:val="left" w:pos="90"/>
          <w:tab w:val="center" w:pos="2370"/>
        </w:tabs>
        <w:spacing w:before="38"/>
      </w:pPr>
      <w:r>
        <w:rPr>
          <w:rFonts w:ascii="Open Sans" w:hAnsi="Open Sans" w:cs="Open Sans"/>
          <w:sz w:val="24"/>
          <w:szCs w:val="24"/>
        </w:rPr>
        <w:tab/>
      </w:r>
      <w:r>
        <w:rPr>
          <w:b/>
          <w:sz w:val="28"/>
          <w:szCs w:val="28"/>
        </w:rPr>
        <w:t>Weight in kg</w:t>
      </w:r>
      <w:r>
        <w:rPr>
          <w:rFonts w:ascii="Open Sans" w:hAnsi="Open Sans" w:cs="Open Sans"/>
          <w:sz w:val="24"/>
          <w:szCs w:val="24"/>
        </w:rPr>
        <w:tab/>
      </w:r>
      <w:r>
        <w:rPr>
          <w:rFonts w:ascii="Corsiva" w:hAnsi="Corsiva" w:cs="Corsiva"/>
          <w:color w:val="0000FF"/>
          <w:sz w:val="28"/>
          <w:szCs w:val="28"/>
          <w:u w:val="single"/>
        </w:rPr>
        <w:t>16.0</w:t>
      </w:r>
    </w:p>
    <w:p w:rsidR="00764549" w:rsidRDefault="00764549">
      <w:pPr>
        <w:pStyle w:val="Normal1"/>
        <w:widowControl w:val="0"/>
        <w:tabs>
          <w:tab w:val="left" w:pos="3120"/>
          <w:tab w:val="center" w:pos="4837"/>
        </w:tabs>
      </w:pPr>
      <w:r>
        <w:rPr>
          <w:rFonts w:ascii="Open Sans" w:hAnsi="Open Sans" w:cs="Open Sans"/>
          <w:sz w:val="24"/>
          <w:szCs w:val="24"/>
        </w:rPr>
        <w:tab/>
      </w:r>
      <w:r>
        <w:rPr>
          <w:b/>
          <w:sz w:val="28"/>
          <w:szCs w:val="28"/>
        </w:rPr>
        <w:t>SCORE</w:t>
      </w:r>
      <w:r>
        <w:rPr>
          <w:rFonts w:ascii="Open Sans" w:hAnsi="Open Sans" w:cs="Open Sans"/>
          <w:sz w:val="24"/>
          <w:szCs w:val="24"/>
        </w:rPr>
        <w:tab/>
      </w:r>
      <w:r>
        <w:rPr>
          <w:rFonts w:ascii="Corsiva" w:hAnsi="Corsiva" w:cs="Corsiva"/>
          <w:color w:val="0000FF"/>
          <w:sz w:val="28"/>
          <w:szCs w:val="28"/>
          <w:u w:val="single"/>
        </w:rPr>
        <w:t>____</w:t>
      </w:r>
    </w:p>
    <w:p w:rsidR="00764549" w:rsidRDefault="00764549">
      <w:pPr>
        <w:pStyle w:val="Normal1"/>
        <w:widowControl w:val="0"/>
        <w:tabs>
          <w:tab w:val="left" w:pos="3120"/>
          <w:tab w:val="center" w:pos="4837"/>
        </w:tabs>
      </w:pPr>
    </w:p>
    <w:p w:rsidR="00764549" w:rsidRDefault="00764549">
      <w:pPr>
        <w:pStyle w:val="Normal1"/>
        <w:widowControl w:val="0"/>
        <w:tabs>
          <w:tab w:val="left" w:pos="3120"/>
          <w:tab w:val="center" w:pos="4837"/>
        </w:tabs>
      </w:pPr>
      <w:r>
        <w:rPr>
          <w:rFonts w:ascii="Open Sans" w:hAnsi="Open Sans" w:cs="Open Sans"/>
          <w:sz w:val="24"/>
          <w:szCs w:val="24"/>
        </w:rPr>
        <w:t xml:space="preserve">  </w:t>
      </w:r>
      <w:r>
        <w:rPr>
          <w:b/>
          <w:sz w:val="28"/>
          <w:szCs w:val="28"/>
        </w:rPr>
        <w:t>Height in cm</w:t>
      </w:r>
      <w:r>
        <w:rPr>
          <w:rFonts w:ascii="Open Sans" w:hAnsi="Open Sans" w:cs="Open Sans"/>
          <w:sz w:val="24"/>
          <w:szCs w:val="24"/>
        </w:rPr>
        <w:t xml:space="preserve">        </w:t>
      </w:r>
      <w:r>
        <w:rPr>
          <w:rFonts w:ascii="Corsiva" w:hAnsi="Corsiva" w:cs="Corsiva"/>
          <w:color w:val="0000FF"/>
          <w:sz w:val="28"/>
          <w:szCs w:val="28"/>
          <w:u w:val="single"/>
        </w:rPr>
        <w:t>98</w:t>
      </w:r>
    </w:p>
    <w:p w:rsidR="00764549" w:rsidRDefault="00764549">
      <w:pPr>
        <w:pStyle w:val="Normal1"/>
        <w:widowControl w:val="0"/>
        <w:tabs>
          <w:tab w:val="left" w:pos="90"/>
          <w:tab w:val="center" w:pos="2317"/>
        </w:tabs>
      </w:pPr>
    </w:p>
    <w:p w:rsidR="00764549" w:rsidRDefault="00764549">
      <w:pPr>
        <w:pStyle w:val="Normal1"/>
        <w:widowControl w:val="0"/>
        <w:tabs>
          <w:tab w:val="left" w:pos="90"/>
        </w:tabs>
        <w:spacing w:before="60"/>
      </w:pPr>
    </w:p>
    <w:p w:rsidR="00764549" w:rsidRDefault="00764549">
      <w:pPr>
        <w:pStyle w:val="Normal1"/>
        <w:widowControl w:val="0"/>
        <w:tabs>
          <w:tab w:val="left" w:pos="90"/>
          <w:tab w:val="center" w:pos="2317"/>
        </w:tabs>
      </w:pPr>
      <w:r>
        <w:rPr>
          <w:b/>
          <w:sz w:val="28"/>
          <w:szCs w:val="28"/>
        </w:rPr>
        <w:t>PEDS Year:  __</w:t>
      </w:r>
      <w:r>
        <w:rPr>
          <w:rFonts w:ascii="Corsiva" w:hAnsi="Corsiva" w:cs="Corsiva"/>
          <w:color w:val="0000FF"/>
          <w:sz w:val="28"/>
          <w:szCs w:val="28"/>
          <w:u w:val="single"/>
        </w:rPr>
        <w:t>3</w:t>
      </w:r>
      <w:r>
        <w:rPr>
          <w:b/>
          <w:sz w:val="28"/>
          <w:szCs w:val="28"/>
        </w:rPr>
        <w:t>____</w:t>
      </w:r>
      <w:r>
        <w:rPr>
          <w:b/>
          <w:sz w:val="28"/>
          <w:szCs w:val="28"/>
        </w:rPr>
        <w:tab/>
        <w:t>PEDS Rating:</w:t>
      </w:r>
      <w:r>
        <w:rPr>
          <w:b/>
          <w:sz w:val="28"/>
          <w:szCs w:val="28"/>
        </w:rPr>
        <w:tab/>
      </w:r>
      <w:r>
        <w:rPr>
          <w:rFonts w:ascii="Corsiva" w:hAnsi="Corsiva" w:cs="Corsiva"/>
          <w:color w:val="0000FF"/>
          <w:sz w:val="28"/>
          <w:szCs w:val="28"/>
          <w:u w:val="single"/>
        </w:rPr>
        <w:t>C-2</w:t>
      </w:r>
    </w:p>
    <w:tbl>
      <w:tblPr>
        <w:tblW w:w="9871" w:type="dxa"/>
        <w:tblInd w:w="-40" w:type="dxa"/>
        <w:tblLayout w:type="fixed"/>
        <w:tblCellMar>
          <w:left w:w="40" w:type="dxa"/>
          <w:right w:w="40" w:type="dxa"/>
        </w:tblCellMar>
        <w:tblLook w:val="0000" w:firstRow="0" w:lastRow="0" w:firstColumn="0" w:lastColumn="0" w:noHBand="0" w:noVBand="0"/>
      </w:tblPr>
      <w:tblGrid>
        <w:gridCol w:w="1465"/>
        <w:gridCol w:w="8406"/>
      </w:tblGrid>
      <w:tr w:rsidR="00764549" w:rsidTr="002E55A5">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rsidR="00764549" w:rsidRDefault="00764549" w:rsidP="002E55A5">
            <w:pPr>
              <w:pStyle w:val="Normal1"/>
              <w:widowControl w:val="0"/>
              <w:jc w:val="center"/>
            </w:pPr>
            <w:r w:rsidRPr="002E55A5">
              <w:rPr>
                <w:rFonts w:ascii="Calibri" w:hAnsi="Calibri" w:cs="Calibri"/>
                <w:b/>
              </w:rPr>
              <w:t>PEDSRating</w:t>
            </w:r>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rsidR="00764549" w:rsidRDefault="00764549" w:rsidP="002E55A5">
            <w:pPr>
              <w:pStyle w:val="Normal1"/>
              <w:widowControl w:val="0"/>
              <w:jc w:val="center"/>
            </w:pPr>
            <w:r w:rsidRPr="002E55A5">
              <w:rPr>
                <w:rFonts w:ascii="Calibri" w:hAnsi="Calibri" w:cs="Calibri"/>
                <w:b/>
              </w:rPr>
              <w:t>PEDSRatingTxt</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High Risk - Need for speech and language evaluation</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High Risk - Need for testing by a developmental psychologist</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Moderate Risk - Non-dvelopmental concerns</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Moderate Risk -Behavioral issues and at least 1 developmental concern and</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Elevated Behavioral/Mental Health Risk - &gt;=  4.5 years</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Elevated Behavioral/Mental Health Risk - &lt; 4.5 years</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Low Risk for Developmental or Behavioral Problems</w:t>
            </w:r>
          </w:p>
        </w:tc>
      </w:tr>
    </w:tbl>
    <w:p w:rsidR="00764549" w:rsidRDefault="00764549">
      <w:pPr>
        <w:pStyle w:val="Normal1"/>
      </w:pPr>
      <w:r>
        <w:br w:type="page"/>
      </w:r>
    </w:p>
    <w:p w:rsidR="00764549" w:rsidRDefault="00764549">
      <w:pPr>
        <w:pStyle w:val="Normal1"/>
        <w:widowControl w:val="0"/>
        <w:tabs>
          <w:tab w:val="left" w:pos="90"/>
          <w:tab w:val="center" w:pos="2317"/>
        </w:tabs>
      </w:pPr>
      <w:r>
        <w:rPr>
          <w:sz w:val="48"/>
          <w:szCs w:val="48"/>
        </w:rPr>
        <w:t>Infant Hyperbilirubinemia Study</w:t>
      </w:r>
    </w:p>
    <w:p w:rsidR="00764549" w:rsidRDefault="00764549">
      <w:pPr>
        <w:pStyle w:val="Normal1"/>
        <w:widowControl w:val="0"/>
        <w:tabs>
          <w:tab w:val="left" w:pos="90"/>
        </w:tabs>
        <w:spacing w:before="113"/>
      </w:pPr>
      <w:r>
        <w:rPr>
          <w:sz w:val="48"/>
          <w:szCs w:val="48"/>
        </w:rPr>
        <w:t>Examination Data Form</w:t>
      </w:r>
      <w:r w:rsidR="00076196">
        <w:rPr>
          <w:noProof/>
        </w:rPr>
        <w:drawing>
          <wp:anchor distT="0" distB="0" distL="114300" distR="114300" simplePos="0" relativeHeight="251661312" behindDoc="0" locked="0" layoutInCell="0" allowOverlap="1">
            <wp:simplePos x="0" y="0"/>
            <wp:positionH relativeFrom="margin">
              <wp:posOffset>4587240</wp:posOffset>
            </wp:positionH>
            <wp:positionV relativeFrom="paragraph">
              <wp:posOffset>-701040</wp:posOffset>
            </wp:positionV>
            <wp:extent cx="1485900" cy="1104900"/>
            <wp:effectExtent l="0" t="0" r="0" b="0"/>
            <wp:wrapSquare wrapText="bothSides"/>
            <wp:docPr id="7" name="image07.jpg" descr="IJ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jpg" descr="IJS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p>
    <w:p w:rsidR="00764549" w:rsidRDefault="00764549">
      <w:pPr>
        <w:pStyle w:val="Normal1"/>
        <w:widowControl w:val="0"/>
        <w:tabs>
          <w:tab w:val="left" w:pos="6600"/>
        </w:tabs>
        <w:spacing w:before="653"/>
      </w:pPr>
      <w:r>
        <w:rPr>
          <w:rFonts w:ascii="Open Sans" w:hAnsi="Open Sans" w:cs="Open Sans"/>
          <w:sz w:val="24"/>
          <w:szCs w:val="24"/>
        </w:rPr>
        <w:tab/>
      </w:r>
      <w:r>
        <w:rPr>
          <w:b/>
          <w:sz w:val="18"/>
          <w:szCs w:val="18"/>
        </w:rPr>
        <w:t>DO NOT WRITE IN BOX</w:t>
      </w:r>
    </w:p>
    <w:p w:rsidR="00764549" w:rsidRDefault="00764549">
      <w:pPr>
        <w:pStyle w:val="Normal1"/>
        <w:widowControl w:val="0"/>
        <w:tabs>
          <w:tab w:val="left" w:pos="120"/>
          <w:tab w:val="center" w:pos="2910"/>
          <w:tab w:val="left" w:pos="6840"/>
          <w:tab w:val="right" w:pos="9255"/>
        </w:tabs>
        <w:spacing w:before="38"/>
      </w:pPr>
      <w:r>
        <w:rPr>
          <w:rFonts w:ascii="Open Sans" w:hAnsi="Open Sans" w:cs="Open Sans"/>
          <w:sz w:val="24"/>
          <w:szCs w:val="24"/>
        </w:rPr>
        <w:tab/>
      </w:r>
      <w:r>
        <w:rPr>
          <w:b/>
          <w:sz w:val="28"/>
          <w:szCs w:val="28"/>
        </w:rPr>
        <w:t>Child's Name</w:t>
      </w:r>
      <w:r>
        <w:rPr>
          <w:rFonts w:ascii="Open Sans" w:hAnsi="Open Sans" w:cs="Open Sans"/>
          <w:sz w:val="24"/>
          <w:szCs w:val="24"/>
        </w:rPr>
        <w:tab/>
      </w:r>
      <w:r>
        <w:rPr>
          <w:rFonts w:ascii="Corsiva" w:hAnsi="Corsiva" w:cs="Corsiva"/>
          <w:color w:val="0000FF"/>
          <w:sz w:val="28"/>
          <w:szCs w:val="28"/>
          <w:u w:val="single"/>
        </w:rPr>
        <w:t>Honoria</w:t>
      </w:r>
      <w:r>
        <w:rPr>
          <w:rFonts w:ascii="Open Sans" w:hAnsi="Open Sans" w:cs="Open Sans"/>
          <w:sz w:val="24"/>
          <w:szCs w:val="24"/>
        </w:rPr>
        <w:tab/>
      </w:r>
      <w:r>
        <w:rPr>
          <w:b/>
          <w:sz w:val="18"/>
          <w:szCs w:val="18"/>
        </w:rPr>
        <w:t>SubjectID</w:t>
      </w:r>
      <w:r>
        <w:rPr>
          <w:rFonts w:ascii="Open Sans" w:hAnsi="Open Sans" w:cs="Open Sans"/>
          <w:sz w:val="24"/>
          <w:szCs w:val="24"/>
        </w:rPr>
        <w:tab/>
      </w:r>
      <w:r>
        <w:rPr>
          <w:rFonts w:ascii="Corsiva" w:hAnsi="Corsiva" w:cs="Corsiva"/>
          <w:color w:val="FF0000"/>
        </w:rPr>
        <w:t>130294</w:t>
      </w:r>
    </w:p>
    <w:p w:rsidR="00764549" w:rsidRDefault="00764549">
      <w:pPr>
        <w:pStyle w:val="Normal1"/>
        <w:widowControl w:val="0"/>
        <w:tabs>
          <w:tab w:val="left" w:pos="6840"/>
          <w:tab w:val="right" w:pos="9240"/>
        </w:tabs>
        <w:spacing w:before="53"/>
      </w:pPr>
      <w:r>
        <w:rPr>
          <w:rFonts w:ascii="Open Sans" w:hAnsi="Open Sans" w:cs="Open Sans"/>
          <w:sz w:val="24"/>
          <w:szCs w:val="24"/>
        </w:rPr>
        <w:tab/>
      </w:r>
      <w:r>
        <w:rPr>
          <w:b/>
          <w:sz w:val="18"/>
          <w:szCs w:val="18"/>
        </w:rPr>
        <w:t>ExamID</w:t>
      </w:r>
      <w:r>
        <w:rPr>
          <w:rFonts w:ascii="Open Sans" w:hAnsi="Open Sans" w:cs="Open Sans"/>
          <w:sz w:val="24"/>
          <w:szCs w:val="24"/>
        </w:rPr>
        <w:tab/>
      </w:r>
      <w:r>
        <w:rPr>
          <w:rFonts w:ascii="Corsiva" w:hAnsi="Corsiva" w:cs="Corsiva"/>
          <w:color w:val="FF0000"/>
        </w:rPr>
        <w:t>583</w:t>
      </w:r>
    </w:p>
    <w:p w:rsidR="00764549" w:rsidRDefault="00764549">
      <w:pPr>
        <w:pStyle w:val="Normal1"/>
        <w:widowControl w:val="0"/>
        <w:tabs>
          <w:tab w:val="left" w:pos="120"/>
          <w:tab w:val="center" w:pos="2910"/>
          <w:tab w:val="left" w:pos="6840"/>
          <w:tab w:val="right" w:pos="9255"/>
        </w:tabs>
      </w:pPr>
      <w:r>
        <w:rPr>
          <w:rFonts w:ascii="Open Sans" w:hAnsi="Open Sans" w:cs="Open Sans"/>
          <w:sz w:val="24"/>
          <w:szCs w:val="24"/>
        </w:rPr>
        <w:tab/>
      </w:r>
      <w:r>
        <w:rPr>
          <w:b/>
          <w:sz w:val="28"/>
          <w:szCs w:val="28"/>
        </w:rPr>
        <w:t>Child's DOB</w:t>
      </w:r>
      <w:r>
        <w:rPr>
          <w:rFonts w:ascii="Open Sans" w:hAnsi="Open Sans" w:cs="Open Sans"/>
          <w:sz w:val="24"/>
          <w:szCs w:val="24"/>
        </w:rPr>
        <w:tab/>
      </w:r>
      <w:r>
        <w:rPr>
          <w:rFonts w:ascii="Corsiva" w:hAnsi="Corsiva" w:cs="Corsiva"/>
          <w:color w:val="0000FF"/>
          <w:sz w:val="28"/>
          <w:szCs w:val="28"/>
          <w:u w:val="single"/>
        </w:rPr>
        <w:t>03/15/2013</w:t>
      </w:r>
      <w:r>
        <w:rPr>
          <w:rFonts w:ascii="Open Sans" w:hAnsi="Open Sans" w:cs="Open Sans"/>
          <w:sz w:val="24"/>
          <w:szCs w:val="24"/>
        </w:rPr>
        <w:tab/>
      </w:r>
      <w:r>
        <w:rPr>
          <w:b/>
          <w:sz w:val="18"/>
          <w:szCs w:val="18"/>
        </w:rPr>
        <w:t>Examiner ID</w:t>
      </w:r>
      <w:r>
        <w:rPr>
          <w:rFonts w:ascii="Open Sans" w:hAnsi="Open Sans" w:cs="Open Sans"/>
          <w:sz w:val="24"/>
          <w:szCs w:val="24"/>
        </w:rPr>
        <w:tab/>
      </w:r>
      <w:r>
        <w:rPr>
          <w:rFonts w:ascii="Corsiva" w:hAnsi="Corsiva" w:cs="Corsiva"/>
          <w:color w:val="FF0000"/>
        </w:rPr>
        <w:t>2</w:t>
      </w:r>
    </w:p>
    <w:p w:rsidR="00764549" w:rsidRDefault="00764549">
      <w:pPr>
        <w:pStyle w:val="Normal1"/>
        <w:widowControl w:val="0"/>
        <w:tabs>
          <w:tab w:val="left" w:pos="120"/>
          <w:tab w:val="center" w:pos="2250"/>
        </w:tabs>
        <w:spacing w:before="218"/>
      </w:pPr>
      <w:r>
        <w:rPr>
          <w:rFonts w:ascii="Open Sans" w:hAnsi="Open Sans" w:cs="Open Sans"/>
          <w:sz w:val="24"/>
          <w:szCs w:val="24"/>
        </w:rPr>
        <w:tab/>
      </w:r>
      <w:r>
        <w:rPr>
          <w:b/>
          <w:sz w:val="28"/>
          <w:szCs w:val="28"/>
        </w:rPr>
        <w:t>Child's Sex</w:t>
      </w:r>
      <w:r>
        <w:rPr>
          <w:rFonts w:ascii="Open Sans" w:hAnsi="Open Sans" w:cs="Open Sans"/>
          <w:sz w:val="24"/>
          <w:szCs w:val="24"/>
        </w:rPr>
        <w:tab/>
      </w:r>
      <w:r>
        <w:rPr>
          <w:rFonts w:ascii="Corsiva" w:hAnsi="Corsiva" w:cs="Corsiva"/>
          <w:color w:val="0000FF"/>
          <w:sz w:val="28"/>
          <w:szCs w:val="28"/>
          <w:u w:val="single"/>
        </w:rPr>
        <w:t>F</w:t>
      </w:r>
    </w:p>
    <w:p w:rsidR="00764549" w:rsidRDefault="00764549">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sidR="00076196">
        <w:rPr>
          <w:noProof/>
        </w:rPr>
        <mc:AlternateContent>
          <mc:Choice Requires="wps">
            <w:drawing>
              <wp:anchor distT="0" distB="0" distL="114300" distR="114300" simplePos="0" relativeHeight="251662336" behindDoc="0" locked="0" layoutInCell="0" allowOverlap="1">
                <wp:simplePos x="0" y="0"/>
                <wp:positionH relativeFrom="margin">
                  <wp:posOffset>2247900</wp:posOffset>
                </wp:positionH>
                <wp:positionV relativeFrom="paragraph">
                  <wp:posOffset>76200</wp:posOffset>
                </wp:positionV>
                <wp:extent cx="469900" cy="342900"/>
                <wp:effectExtent l="0" t="0" r="6350"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342900"/>
                        </a:xfrm>
                        <a:prstGeom prst="ellipse">
                          <a:avLst/>
                        </a:prstGeom>
                        <a:noFill/>
                        <a:ln w="12700" cap="flat" cmpd="sng">
                          <a:solidFill>
                            <a:srgbClr val="0000FF"/>
                          </a:solidFill>
                          <a:prstDash val="solid"/>
                          <a:round/>
                          <a:headEnd type="none" w="med" len="med"/>
                          <a:tailEnd type="none" w="med" len="med"/>
                        </a:ln>
                      </wps:spPr>
                      <wps:txbx>
                        <w:txbxContent>
                          <w:p w:rsidR="00764549" w:rsidRDefault="00764549">
                            <w:pPr>
                              <w:pStyle w:val="Normal1"/>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10" o:spid="_x0000_s1028" style="position:absolute;margin-left:177pt;margin-top:6pt;width:37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" o:allowincell="f" filled="f" strokecolor="blue" strokeweight="1pt">
                <v:path arrowok="t"/>
                <v:textbox inset="2.53958mm,2.53958mm,2.53958mm,2.53958mm">
                  <w:txbxContent>
                    <w:p w:rsidR="00764549" w:rsidRDefault="00764549">
                      <w:pPr>
                        <w:pStyle w:val="Normal1"/>
                        <w:textDirection w:val="btLr"/>
                      </w:pPr>
                    </w:p>
                  </w:txbxContent>
                </v:textbox>
                <w10:wrap anchorx="margin"/>
              </v:oval>
            </w:pict>
          </mc:Fallback>
        </mc:AlternateContent>
      </w:r>
    </w:p>
    <w:p w:rsidR="00764549" w:rsidRDefault="00764549">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r w:rsidR="00076196">
        <w:rPr>
          <w:noProof/>
        </w:rPr>
        <mc:AlternateContent>
          <mc:Choice Requires="wps">
            <w:drawing>
              <wp:anchor distT="0" distB="0" distL="114300" distR="114300" simplePos="0" relativeHeight="251663360" behindDoc="0" locked="0" layoutInCell="0" allowOverlap="1">
                <wp:simplePos x="0" y="0"/>
                <wp:positionH relativeFrom="margin">
                  <wp:posOffset>3136900</wp:posOffset>
                </wp:positionH>
                <wp:positionV relativeFrom="paragraph">
                  <wp:posOffset>63500</wp:posOffset>
                </wp:positionV>
                <wp:extent cx="685800" cy="279400"/>
                <wp:effectExtent l="0" t="0" r="0" b="635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279400"/>
                        </a:xfrm>
                        <a:prstGeom prst="ellipse">
                          <a:avLst/>
                        </a:prstGeom>
                        <a:noFill/>
                        <a:ln w="12700" cap="flat" cmpd="sng">
                          <a:solidFill>
                            <a:srgbClr val="0000FF"/>
                          </a:solidFill>
                          <a:prstDash val="solid"/>
                          <a:round/>
                          <a:headEnd type="none" w="med" len="med"/>
                          <a:tailEnd type="none" w="med" len="med"/>
                        </a:ln>
                      </wps:spPr>
                      <wps:txbx>
                        <w:txbxContent>
                          <w:p w:rsidR="00764549" w:rsidRDefault="00764549">
                            <w:pPr>
                              <w:pStyle w:val="Normal1"/>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9" o:spid="_x0000_s1029" style="position:absolute;margin-left:247pt;margin-top:5pt;width:54pt;height: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" o:allowincell="f" filled="f" strokecolor="blue" strokeweight="1pt">
                <v:path arrowok="t"/>
                <v:textbox inset="2.53958mm,2.53958mm,2.53958mm,2.53958mm">
                  <w:txbxContent>
                    <w:p w:rsidR="00764549" w:rsidRDefault="00764549">
                      <w:pPr>
                        <w:pStyle w:val="Normal1"/>
                        <w:textDirection w:val="btLr"/>
                      </w:pPr>
                    </w:p>
                  </w:txbxContent>
                </v:textbox>
                <w10:wrap anchorx="margin"/>
              </v:oval>
            </w:pict>
          </mc:Fallback>
        </mc:AlternateContent>
      </w:r>
    </w:p>
    <w:p w:rsidR="00764549" w:rsidRDefault="00764549">
      <w:pPr>
        <w:pStyle w:val="Normal1"/>
        <w:widowControl w:val="0"/>
        <w:tabs>
          <w:tab w:val="left" w:pos="90"/>
          <w:tab w:val="center" w:pos="2730"/>
          <w:tab w:val="left" w:pos="3780"/>
          <w:tab w:val="center" w:pos="7680"/>
        </w:tabs>
        <w:spacing w:before="518"/>
      </w:pPr>
      <w:r>
        <w:rPr>
          <w:rFonts w:ascii="Open Sans" w:hAnsi="Open Sans" w:cs="Open Sans"/>
          <w:sz w:val="24"/>
          <w:szCs w:val="24"/>
        </w:rPr>
        <w:tab/>
      </w:r>
      <w:r>
        <w:rPr>
          <w:b/>
          <w:sz w:val="28"/>
          <w:szCs w:val="28"/>
        </w:rPr>
        <w:t>Date of Exam</w:t>
      </w:r>
      <w:r>
        <w:rPr>
          <w:rFonts w:ascii="Open Sans" w:hAnsi="Open Sans" w:cs="Open Sans"/>
          <w:sz w:val="24"/>
          <w:szCs w:val="24"/>
        </w:rPr>
        <w:tab/>
      </w:r>
      <w:r>
        <w:rPr>
          <w:rFonts w:ascii="Corsiva" w:hAnsi="Corsiva" w:cs="Corsiva"/>
          <w:color w:val="0000FF"/>
          <w:sz w:val="28"/>
          <w:szCs w:val="28"/>
          <w:u w:val="single"/>
        </w:rPr>
        <w:t>04/04/2017</w:t>
      </w:r>
      <w:r>
        <w:rPr>
          <w:rFonts w:ascii="Open Sans" w:hAnsi="Open Sans" w:cs="Open Sans"/>
          <w:sz w:val="24"/>
          <w:szCs w:val="24"/>
        </w:rPr>
        <w:tab/>
      </w:r>
      <w:r>
        <w:rPr>
          <w:b/>
          <w:sz w:val="24"/>
          <w:szCs w:val="24"/>
        </w:rPr>
        <w:t>Examiner's Name</w:t>
      </w:r>
      <w:r>
        <w:rPr>
          <w:rFonts w:ascii="Open Sans" w:hAnsi="Open Sans" w:cs="Open Sans"/>
          <w:sz w:val="24"/>
          <w:szCs w:val="24"/>
        </w:rPr>
        <w:tab/>
      </w:r>
      <w:r>
        <w:rPr>
          <w:sz w:val="24"/>
          <w:szCs w:val="24"/>
        </w:rPr>
        <w:t>Antonia Coello Novello</w:t>
      </w:r>
    </w:p>
    <w:p w:rsidR="00764549" w:rsidRDefault="00764549">
      <w:pPr>
        <w:pStyle w:val="Normal1"/>
        <w:widowControl w:val="0"/>
        <w:tabs>
          <w:tab w:val="left" w:pos="90"/>
          <w:tab w:val="center" w:pos="2370"/>
        </w:tabs>
        <w:spacing w:before="38"/>
      </w:pPr>
      <w:r>
        <w:rPr>
          <w:rFonts w:ascii="Open Sans" w:hAnsi="Open Sans" w:cs="Open Sans"/>
          <w:sz w:val="24"/>
          <w:szCs w:val="24"/>
        </w:rPr>
        <w:tab/>
      </w:r>
      <w:r>
        <w:rPr>
          <w:b/>
          <w:sz w:val="28"/>
          <w:szCs w:val="28"/>
        </w:rPr>
        <w:t>Weight in kg</w:t>
      </w:r>
      <w:r>
        <w:rPr>
          <w:rFonts w:ascii="Open Sans" w:hAnsi="Open Sans" w:cs="Open Sans"/>
          <w:sz w:val="24"/>
          <w:szCs w:val="24"/>
        </w:rPr>
        <w:tab/>
      </w:r>
      <w:r>
        <w:rPr>
          <w:rFonts w:ascii="Corsiva" w:hAnsi="Corsiva" w:cs="Corsiva"/>
          <w:color w:val="0000FF"/>
          <w:sz w:val="28"/>
          <w:szCs w:val="28"/>
          <w:u w:val="single"/>
        </w:rPr>
        <w:t>18.0</w:t>
      </w:r>
    </w:p>
    <w:p w:rsidR="00764549" w:rsidRDefault="00764549">
      <w:pPr>
        <w:pStyle w:val="Normal1"/>
        <w:widowControl w:val="0"/>
        <w:tabs>
          <w:tab w:val="left" w:pos="3120"/>
          <w:tab w:val="center" w:pos="4837"/>
        </w:tabs>
      </w:pPr>
      <w:r>
        <w:rPr>
          <w:rFonts w:ascii="Open Sans" w:hAnsi="Open Sans" w:cs="Open Sans"/>
          <w:sz w:val="24"/>
          <w:szCs w:val="24"/>
        </w:rPr>
        <w:tab/>
      </w:r>
      <w:r>
        <w:rPr>
          <w:b/>
          <w:sz w:val="28"/>
          <w:szCs w:val="28"/>
        </w:rPr>
        <w:t>SCORE</w:t>
      </w:r>
      <w:r>
        <w:rPr>
          <w:rFonts w:ascii="Open Sans" w:hAnsi="Open Sans" w:cs="Open Sans"/>
          <w:sz w:val="24"/>
          <w:szCs w:val="24"/>
        </w:rPr>
        <w:tab/>
        <w:t>_______</w:t>
      </w:r>
    </w:p>
    <w:p w:rsidR="00764549" w:rsidRDefault="00764549">
      <w:pPr>
        <w:pStyle w:val="Normal1"/>
        <w:widowControl w:val="0"/>
        <w:tabs>
          <w:tab w:val="left" w:pos="3120"/>
          <w:tab w:val="center" w:pos="4837"/>
        </w:tabs>
      </w:pPr>
      <w:r>
        <w:rPr>
          <w:rFonts w:ascii="Open Sans" w:hAnsi="Open Sans" w:cs="Open Sans"/>
          <w:sz w:val="24"/>
          <w:szCs w:val="24"/>
        </w:rPr>
        <w:t xml:space="preserve">  </w:t>
      </w:r>
      <w:r>
        <w:rPr>
          <w:b/>
          <w:sz w:val="28"/>
          <w:szCs w:val="28"/>
        </w:rPr>
        <w:t>Height in cm</w:t>
      </w:r>
      <w:r>
        <w:rPr>
          <w:rFonts w:ascii="Open Sans" w:hAnsi="Open Sans" w:cs="Open Sans"/>
          <w:sz w:val="24"/>
          <w:szCs w:val="24"/>
        </w:rPr>
        <w:t xml:space="preserve">       </w:t>
      </w:r>
      <w:r>
        <w:rPr>
          <w:rFonts w:ascii="Corsiva" w:hAnsi="Corsiva" w:cs="Corsiva"/>
          <w:color w:val="0000FF"/>
          <w:sz w:val="28"/>
          <w:szCs w:val="28"/>
          <w:u w:val="single"/>
        </w:rPr>
        <w:t>104</w:t>
      </w:r>
    </w:p>
    <w:p w:rsidR="00764549" w:rsidRDefault="00764549">
      <w:pPr>
        <w:pStyle w:val="Normal1"/>
        <w:widowControl w:val="0"/>
        <w:tabs>
          <w:tab w:val="left" w:pos="90"/>
          <w:tab w:val="center" w:pos="2317"/>
        </w:tabs>
      </w:pPr>
    </w:p>
    <w:p w:rsidR="00764549" w:rsidRDefault="00764549">
      <w:pPr>
        <w:pStyle w:val="Normal1"/>
        <w:widowControl w:val="0"/>
        <w:tabs>
          <w:tab w:val="left" w:pos="90"/>
        </w:tabs>
        <w:spacing w:before="60"/>
      </w:pPr>
    </w:p>
    <w:p w:rsidR="00764549" w:rsidRDefault="00764549">
      <w:pPr>
        <w:pStyle w:val="Normal1"/>
        <w:widowControl w:val="0"/>
        <w:tabs>
          <w:tab w:val="left" w:pos="90"/>
          <w:tab w:val="center" w:pos="2317"/>
        </w:tabs>
      </w:pPr>
      <w:r>
        <w:rPr>
          <w:b/>
          <w:sz w:val="28"/>
          <w:szCs w:val="28"/>
        </w:rPr>
        <w:t>PEDS Year:  __</w:t>
      </w:r>
      <w:r>
        <w:rPr>
          <w:rFonts w:ascii="Corsiva" w:hAnsi="Corsiva" w:cs="Corsiva"/>
          <w:color w:val="0000FF"/>
          <w:sz w:val="28"/>
          <w:szCs w:val="28"/>
          <w:u w:val="single"/>
        </w:rPr>
        <w:t>4</w:t>
      </w:r>
      <w:r>
        <w:rPr>
          <w:b/>
          <w:sz w:val="28"/>
          <w:szCs w:val="28"/>
        </w:rPr>
        <w:t>____</w:t>
      </w:r>
      <w:r>
        <w:rPr>
          <w:b/>
          <w:sz w:val="28"/>
          <w:szCs w:val="28"/>
        </w:rPr>
        <w:tab/>
        <w:t>PEDS Rating:</w:t>
      </w:r>
      <w:r>
        <w:rPr>
          <w:b/>
          <w:sz w:val="28"/>
          <w:szCs w:val="28"/>
        </w:rPr>
        <w:tab/>
      </w:r>
      <w:r>
        <w:rPr>
          <w:rFonts w:ascii="Corsiva" w:hAnsi="Corsiva" w:cs="Corsiva"/>
          <w:color w:val="0000FF"/>
          <w:sz w:val="28"/>
          <w:szCs w:val="28"/>
          <w:u w:val="single"/>
        </w:rPr>
        <w:t>C-2</w:t>
      </w:r>
    </w:p>
    <w:p w:rsidR="00764549" w:rsidRDefault="00764549">
      <w:pPr>
        <w:pStyle w:val="Normal1"/>
        <w:widowControl w:val="0"/>
        <w:tabs>
          <w:tab w:val="left" w:pos="90"/>
          <w:tab w:val="center" w:pos="2317"/>
        </w:tabs>
      </w:pPr>
    </w:p>
    <w:tbl>
      <w:tblPr>
        <w:tblW w:w="9871" w:type="dxa"/>
        <w:tblInd w:w="-40" w:type="dxa"/>
        <w:tblLayout w:type="fixed"/>
        <w:tblCellMar>
          <w:left w:w="40" w:type="dxa"/>
          <w:right w:w="40" w:type="dxa"/>
        </w:tblCellMar>
        <w:tblLook w:val="0000" w:firstRow="0" w:lastRow="0" w:firstColumn="0" w:lastColumn="0" w:noHBand="0" w:noVBand="0"/>
      </w:tblPr>
      <w:tblGrid>
        <w:gridCol w:w="1465"/>
        <w:gridCol w:w="8406"/>
      </w:tblGrid>
      <w:tr w:rsidR="00764549" w:rsidTr="002E55A5">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rsidR="00764549" w:rsidRDefault="00764549" w:rsidP="002E55A5">
            <w:pPr>
              <w:pStyle w:val="Normal1"/>
              <w:widowControl w:val="0"/>
              <w:jc w:val="center"/>
            </w:pPr>
            <w:r w:rsidRPr="002E55A5">
              <w:rPr>
                <w:rFonts w:ascii="Calibri" w:hAnsi="Calibri" w:cs="Calibri"/>
                <w:b/>
              </w:rPr>
              <w:t>PEDSRating</w:t>
            </w:r>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rsidR="00764549" w:rsidRDefault="00764549" w:rsidP="002E55A5">
            <w:pPr>
              <w:pStyle w:val="Normal1"/>
              <w:widowControl w:val="0"/>
              <w:jc w:val="center"/>
            </w:pPr>
            <w:r w:rsidRPr="002E55A5">
              <w:rPr>
                <w:rFonts w:ascii="Calibri" w:hAnsi="Calibri" w:cs="Calibri"/>
                <w:b/>
              </w:rPr>
              <w:t>PEDSRatingTxt</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High Risk - Need for speech and language evaluation</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High Risk - Need for testing by a developmental psychologist</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Moderate Risk - Non-dvelopmental concerns</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Moderate Risk -Behavioral issues and at least 1 developmental concern and</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Elevated Behavioral/Mental Health Risk - &gt;=  4.5 years</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Elevated Behavioral/Mental Health Risk - &lt; 4.5 years</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Low Risk for Developmental or Behavioral Problems</w:t>
            </w:r>
          </w:p>
        </w:tc>
      </w:tr>
    </w:tbl>
    <w:p w:rsidR="00764549" w:rsidRDefault="00764549">
      <w:pPr>
        <w:pStyle w:val="Normal1"/>
      </w:pPr>
      <w:r>
        <w:br w:type="page"/>
      </w:r>
    </w:p>
    <w:p w:rsidR="00764549" w:rsidRDefault="00764549">
      <w:pPr>
        <w:pStyle w:val="Normal1"/>
        <w:widowControl w:val="0"/>
        <w:tabs>
          <w:tab w:val="left" w:pos="90"/>
        </w:tabs>
        <w:spacing w:before="60"/>
      </w:pPr>
      <w:r>
        <w:rPr>
          <w:sz w:val="48"/>
          <w:szCs w:val="48"/>
        </w:rPr>
        <w:t>Infant Hyperbilirubinemia Study</w:t>
      </w:r>
      <w:r w:rsidR="00076196">
        <w:rPr>
          <w:noProof/>
        </w:rPr>
        <w:drawing>
          <wp:anchor distT="0" distB="0" distL="114300" distR="114300" simplePos="0" relativeHeight="251664384" behindDoc="0" locked="0" layoutInCell="0" allowOverlap="1">
            <wp:simplePos x="0" y="0"/>
            <wp:positionH relativeFrom="margin">
              <wp:posOffset>4501515</wp:posOffset>
            </wp:positionH>
            <wp:positionV relativeFrom="paragraph">
              <wp:posOffset>-366395</wp:posOffset>
            </wp:positionV>
            <wp:extent cx="1485900" cy="1104900"/>
            <wp:effectExtent l="0" t="0" r="0" b="0"/>
            <wp:wrapSquare wrapText="bothSides"/>
            <wp:docPr id="8" name="image06.jpg" descr="IJ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6.jpg" descr="IJS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p>
    <w:p w:rsidR="00764549" w:rsidRDefault="00764549">
      <w:pPr>
        <w:pStyle w:val="Normal1"/>
        <w:widowControl w:val="0"/>
        <w:tabs>
          <w:tab w:val="left" w:pos="90"/>
        </w:tabs>
        <w:spacing w:before="113"/>
      </w:pPr>
      <w:r>
        <w:rPr>
          <w:sz w:val="48"/>
          <w:szCs w:val="48"/>
        </w:rPr>
        <w:t>Examination Data Form</w:t>
      </w:r>
    </w:p>
    <w:p w:rsidR="00764549" w:rsidRDefault="00764549">
      <w:pPr>
        <w:pStyle w:val="Normal1"/>
        <w:widowControl w:val="0"/>
        <w:tabs>
          <w:tab w:val="left" w:pos="6600"/>
        </w:tabs>
        <w:spacing w:before="653"/>
      </w:pPr>
      <w:r>
        <w:rPr>
          <w:rFonts w:ascii="Open Sans" w:hAnsi="Open Sans" w:cs="Open Sans"/>
          <w:sz w:val="24"/>
          <w:szCs w:val="24"/>
        </w:rPr>
        <w:tab/>
      </w:r>
      <w:r>
        <w:rPr>
          <w:b/>
          <w:sz w:val="18"/>
          <w:szCs w:val="18"/>
        </w:rPr>
        <w:t>DO NOT WRITE IN BOX</w:t>
      </w:r>
    </w:p>
    <w:p w:rsidR="00764549" w:rsidRDefault="00764549">
      <w:pPr>
        <w:pStyle w:val="Normal1"/>
        <w:widowControl w:val="0"/>
        <w:tabs>
          <w:tab w:val="left" w:pos="120"/>
          <w:tab w:val="center" w:pos="2910"/>
          <w:tab w:val="left" w:pos="6840"/>
          <w:tab w:val="right" w:pos="9255"/>
        </w:tabs>
        <w:spacing w:before="38"/>
      </w:pPr>
      <w:r>
        <w:rPr>
          <w:rFonts w:ascii="Open Sans" w:hAnsi="Open Sans" w:cs="Open Sans"/>
          <w:sz w:val="24"/>
          <w:szCs w:val="24"/>
        </w:rPr>
        <w:tab/>
      </w:r>
      <w:r>
        <w:rPr>
          <w:b/>
          <w:sz w:val="28"/>
          <w:szCs w:val="28"/>
        </w:rPr>
        <w:t>Child's Name</w:t>
      </w:r>
      <w:r>
        <w:rPr>
          <w:rFonts w:ascii="Open Sans" w:hAnsi="Open Sans" w:cs="Open Sans"/>
          <w:sz w:val="24"/>
          <w:szCs w:val="24"/>
        </w:rPr>
        <w:tab/>
      </w:r>
      <w:r>
        <w:rPr>
          <w:rFonts w:ascii="Corsiva" w:hAnsi="Corsiva" w:cs="Corsiva"/>
          <w:color w:val="0000FF"/>
          <w:sz w:val="28"/>
          <w:szCs w:val="28"/>
          <w:u w:val="single"/>
        </w:rPr>
        <w:t>Honoria</w:t>
      </w:r>
      <w:r>
        <w:rPr>
          <w:rFonts w:ascii="Open Sans" w:hAnsi="Open Sans" w:cs="Open Sans"/>
          <w:sz w:val="24"/>
          <w:szCs w:val="24"/>
        </w:rPr>
        <w:tab/>
      </w:r>
      <w:r>
        <w:rPr>
          <w:b/>
          <w:sz w:val="18"/>
          <w:szCs w:val="18"/>
        </w:rPr>
        <w:t>SubjectID</w:t>
      </w:r>
      <w:r>
        <w:rPr>
          <w:rFonts w:ascii="Open Sans" w:hAnsi="Open Sans" w:cs="Open Sans"/>
          <w:sz w:val="24"/>
          <w:szCs w:val="24"/>
        </w:rPr>
        <w:tab/>
      </w:r>
      <w:r>
        <w:rPr>
          <w:rFonts w:ascii="Corsiva" w:hAnsi="Corsiva" w:cs="Corsiva"/>
          <w:color w:val="FF0000"/>
        </w:rPr>
        <w:t>130294</w:t>
      </w:r>
    </w:p>
    <w:p w:rsidR="00764549" w:rsidRDefault="00764549">
      <w:pPr>
        <w:pStyle w:val="Normal1"/>
        <w:widowControl w:val="0"/>
        <w:tabs>
          <w:tab w:val="left" w:pos="6840"/>
          <w:tab w:val="right" w:pos="9240"/>
        </w:tabs>
        <w:spacing w:before="53"/>
      </w:pPr>
      <w:r>
        <w:rPr>
          <w:rFonts w:ascii="Open Sans" w:hAnsi="Open Sans" w:cs="Open Sans"/>
          <w:sz w:val="24"/>
          <w:szCs w:val="24"/>
        </w:rPr>
        <w:tab/>
      </w:r>
      <w:r>
        <w:rPr>
          <w:b/>
          <w:sz w:val="18"/>
          <w:szCs w:val="18"/>
        </w:rPr>
        <w:t>ExamID</w:t>
      </w:r>
      <w:r>
        <w:rPr>
          <w:rFonts w:ascii="Open Sans" w:hAnsi="Open Sans" w:cs="Open Sans"/>
          <w:sz w:val="24"/>
          <w:szCs w:val="24"/>
        </w:rPr>
        <w:tab/>
      </w:r>
      <w:r>
        <w:rPr>
          <w:rFonts w:ascii="Corsiva" w:hAnsi="Corsiva" w:cs="Corsiva"/>
          <w:color w:val="FF0000"/>
        </w:rPr>
        <w:t>814</w:t>
      </w:r>
    </w:p>
    <w:p w:rsidR="00764549" w:rsidRDefault="00764549">
      <w:pPr>
        <w:pStyle w:val="Normal1"/>
        <w:widowControl w:val="0"/>
        <w:tabs>
          <w:tab w:val="left" w:pos="120"/>
          <w:tab w:val="center" w:pos="2910"/>
          <w:tab w:val="left" w:pos="6840"/>
          <w:tab w:val="right" w:pos="9255"/>
        </w:tabs>
      </w:pPr>
      <w:r>
        <w:rPr>
          <w:rFonts w:ascii="Open Sans" w:hAnsi="Open Sans" w:cs="Open Sans"/>
          <w:sz w:val="24"/>
          <w:szCs w:val="24"/>
        </w:rPr>
        <w:tab/>
      </w:r>
      <w:r>
        <w:rPr>
          <w:b/>
          <w:sz w:val="28"/>
          <w:szCs w:val="28"/>
        </w:rPr>
        <w:t>Child's DOB</w:t>
      </w:r>
      <w:r>
        <w:rPr>
          <w:rFonts w:ascii="Open Sans" w:hAnsi="Open Sans" w:cs="Open Sans"/>
          <w:sz w:val="24"/>
          <w:szCs w:val="24"/>
        </w:rPr>
        <w:tab/>
      </w:r>
      <w:r>
        <w:rPr>
          <w:rFonts w:ascii="Corsiva" w:hAnsi="Corsiva" w:cs="Corsiva"/>
          <w:color w:val="0000FF"/>
          <w:sz w:val="28"/>
          <w:szCs w:val="28"/>
          <w:u w:val="single"/>
        </w:rPr>
        <w:t>03/15/2013</w:t>
      </w:r>
      <w:r>
        <w:rPr>
          <w:rFonts w:ascii="Open Sans" w:hAnsi="Open Sans" w:cs="Open Sans"/>
          <w:sz w:val="24"/>
          <w:szCs w:val="24"/>
        </w:rPr>
        <w:tab/>
      </w:r>
      <w:r>
        <w:rPr>
          <w:b/>
          <w:sz w:val="18"/>
          <w:szCs w:val="18"/>
        </w:rPr>
        <w:t>Examiner ID</w:t>
      </w:r>
      <w:r>
        <w:rPr>
          <w:rFonts w:ascii="Open Sans" w:hAnsi="Open Sans" w:cs="Open Sans"/>
          <w:sz w:val="24"/>
          <w:szCs w:val="24"/>
        </w:rPr>
        <w:tab/>
      </w:r>
      <w:r>
        <w:rPr>
          <w:rFonts w:ascii="Corsiva" w:hAnsi="Corsiva" w:cs="Corsiva"/>
          <w:color w:val="FF0000"/>
        </w:rPr>
        <w:t>7</w:t>
      </w:r>
    </w:p>
    <w:p w:rsidR="00764549" w:rsidRDefault="00764549">
      <w:pPr>
        <w:pStyle w:val="Normal1"/>
        <w:widowControl w:val="0"/>
        <w:tabs>
          <w:tab w:val="left" w:pos="120"/>
          <w:tab w:val="center" w:pos="2250"/>
        </w:tabs>
        <w:spacing w:before="218"/>
      </w:pPr>
      <w:r>
        <w:rPr>
          <w:rFonts w:ascii="Open Sans" w:hAnsi="Open Sans" w:cs="Open Sans"/>
          <w:sz w:val="24"/>
          <w:szCs w:val="24"/>
        </w:rPr>
        <w:tab/>
      </w:r>
      <w:r>
        <w:rPr>
          <w:b/>
          <w:sz w:val="28"/>
          <w:szCs w:val="28"/>
        </w:rPr>
        <w:t>Child's Sex</w:t>
      </w:r>
      <w:r>
        <w:rPr>
          <w:rFonts w:ascii="Open Sans" w:hAnsi="Open Sans" w:cs="Open Sans"/>
          <w:sz w:val="24"/>
          <w:szCs w:val="24"/>
        </w:rPr>
        <w:tab/>
      </w:r>
      <w:r>
        <w:rPr>
          <w:rFonts w:ascii="Corsiva" w:hAnsi="Corsiva" w:cs="Corsiva"/>
          <w:color w:val="0000FF"/>
          <w:sz w:val="28"/>
          <w:szCs w:val="28"/>
          <w:u w:val="single"/>
        </w:rPr>
        <w:t>F</w:t>
      </w:r>
    </w:p>
    <w:p w:rsidR="00764549" w:rsidRDefault="00764549">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sidR="00076196">
        <w:rPr>
          <w:noProof/>
        </w:rPr>
        <mc:AlternateContent>
          <mc:Choice Requires="wps">
            <w:drawing>
              <wp:anchor distT="0" distB="0" distL="114300" distR="114300" simplePos="0" relativeHeight="251665408" behindDoc="0" locked="0" layoutInCell="0" allowOverlap="1">
                <wp:simplePos x="0" y="0"/>
                <wp:positionH relativeFrom="margin">
                  <wp:posOffset>2247900</wp:posOffset>
                </wp:positionH>
                <wp:positionV relativeFrom="paragraph">
                  <wp:posOffset>76200</wp:posOffset>
                </wp:positionV>
                <wp:extent cx="469900" cy="342900"/>
                <wp:effectExtent l="0" t="0" r="6350" b="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342900"/>
                        </a:xfrm>
                        <a:prstGeom prst="ellipse">
                          <a:avLst/>
                        </a:prstGeom>
                        <a:noFill/>
                        <a:ln w="12700" cap="flat" cmpd="sng">
                          <a:solidFill>
                            <a:srgbClr val="0000FF"/>
                          </a:solidFill>
                          <a:prstDash val="solid"/>
                          <a:round/>
                          <a:headEnd type="none" w="med" len="med"/>
                          <a:tailEnd type="none" w="med" len="med"/>
                        </a:ln>
                      </wps:spPr>
                      <wps:txbx>
                        <w:txbxContent>
                          <w:p w:rsidR="00764549" w:rsidRDefault="00764549">
                            <w:pPr>
                              <w:pStyle w:val="Normal1"/>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12" o:spid="_x0000_s1030" style="position:absolute;margin-left:177pt;margin-top:6pt;width:37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" o:allowincell="f" filled="f" strokecolor="blue" strokeweight="1pt">
                <v:path arrowok="t"/>
                <v:textbox inset="2.53958mm,2.53958mm,2.53958mm,2.53958mm">
                  <w:txbxContent>
                    <w:p w:rsidR="00764549" w:rsidRDefault="00764549">
                      <w:pPr>
                        <w:pStyle w:val="Normal1"/>
                        <w:textDirection w:val="btLr"/>
                      </w:pPr>
                    </w:p>
                  </w:txbxContent>
                </v:textbox>
                <w10:wrap anchorx="margin"/>
              </v:oval>
            </w:pict>
          </mc:Fallback>
        </mc:AlternateContent>
      </w:r>
    </w:p>
    <w:p w:rsidR="00764549" w:rsidRDefault="00764549">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r w:rsidR="00076196">
        <w:rPr>
          <w:noProof/>
        </w:rPr>
        <mc:AlternateContent>
          <mc:Choice Requires="wps">
            <w:drawing>
              <wp:anchor distT="0" distB="0" distL="114300" distR="114300" simplePos="0" relativeHeight="251666432" behindDoc="0" locked="0" layoutInCell="0" allowOverlap="1">
                <wp:simplePos x="0" y="0"/>
                <wp:positionH relativeFrom="margin">
                  <wp:posOffset>3048000</wp:posOffset>
                </wp:positionH>
                <wp:positionV relativeFrom="paragraph">
                  <wp:posOffset>127000</wp:posOffset>
                </wp:positionV>
                <wp:extent cx="685800" cy="279400"/>
                <wp:effectExtent l="0" t="0" r="0" b="6350"/>
                <wp:wrapNone/>
                <wp:docPr id="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279400"/>
                        </a:xfrm>
                        <a:prstGeom prst="ellipse">
                          <a:avLst/>
                        </a:prstGeom>
                        <a:noFill/>
                        <a:ln w="12700" cap="flat" cmpd="sng">
                          <a:solidFill>
                            <a:srgbClr val="0000FF"/>
                          </a:solidFill>
                          <a:prstDash val="solid"/>
                          <a:round/>
                          <a:headEnd type="none" w="med" len="med"/>
                          <a:tailEnd type="none" w="med" len="med"/>
                        </a:ln>
                      </wps:spPr>
                      <wps:txbx>
                        <w:txbxContent>
                          <w:p w:rsidR="00764549" w:rsidRDefault="00764549">
                            <w:pPr>
                              <w:pStyle w:val="Normal1"/>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11" o:spid="_x0000_s1031" style="position:absolute;margin-left:240pt;margin-top:10pt;width:54pt;height:2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" o:allowincell="f" filled="f" strokecolor="blue" strokeweight="1pt">
                <v:path arrowok="t"/>
                <v:textbox inset="2.53958mm,2.53958mm,2.53958mm,2.53958mm">
                  <w:txbxContent>
                    <w:p w:rsidR="00764549" w:rsidRDefault="00764549">
                      <w:pPr>
                        <w:pStyle w:val="Normal1"/>
                        <w:textDirection w:val="btLr"/>
                      </w:pPr>
                    </w:p>
                  </w:txbxContent>
                </v:textbox>
                <w10:wrap anchorx="margin"/>
              </v:oval>
            </w:pict>
          </mc:Fallback>
        </mc:AlternateContent>
      </w:r>
    </w:p>
    <w:p w:rsidR="00764549" w:rsidRDefault="00764549">
      <w:pPr>
        <w:pStyle w:val="Normal1"/>
        <w:widowControl w:val="0"/>
        <w:tabs>
          <w:tab w:val="left" w:pos="90"/>
          <w:tab w:val="center" w:pos="2730"/>
          <w:tab w:val="left" w:pos="3780"/>
          <w:tab w:val="center" w:pos="7680"/>
        </w:tabs>
        <w:spacing w:before="518"/>
      </w:pPr>
      <w:r>
        <w:rPr>
          <w:rFonts w:ascii="Open Sans" w:hAnsi="Open Sans" w:cs="Open Sans"/>
          <w:sz w:val="24"/>
          <w:szCs w:val="24"/>
        </w:rPr>
        <w:tab/>
      </w:r>
      <w:r>
        <w:rPr>
          <w:b/>
          <w:sz w:val="28"/>
          <w:szCs w:val="28"/>
        </w:rPr>
        <w:t>Date of Exam</w:t>
      </w:r>
      <w:r>
        <w:rPr>
          <w:rFonts w:ascii="Open Sans" w:hAnsi="Open Sans" w:cs="Open Sans"/>
          <w:sz w:val="24"/>
          <w:szCs w:val="24"/>
        </w:rPr>
        <w:tab/>
      </w:r>
      <w:r>
        <w:rPr>
          <w:rFonts w:ascii="Corsiva" w:hAnsi="Corsiva" w:cs="Corsiva"/>
          <w:color w:val="0000FF"/>
          <w:sz w:val="28"/>
          <w:szCs w:val="28"/>
          <w:u w:val="single"/>
        </w:rPr>
        <w:t>03/18/2018</w:t>
      </w:r>
      <w:r>
        <w:rPr>
          <w:rFonts w:ascii="Open Sans" w:hAnsi="Open Sans" w:cs="Open Sans"/>
          <w:sz w:val="24"/>
          <w:szCs w:val="24"/>
        </w:rPr>
        <w:tab/>
      </w:r>
      <w:r>
        <w:rPr>
          <w:b/>
          <w:sz w:val="24"/>
          <w:szCs w:val="24"/>
        </w:rPr>
        <w:t>Examiner's Name</w:t>
      </w:r>
      <w:r>
        <w:rPr>
          <w:rFonts w:ascii="Open Sans" w:hAnsi="Open Sans" w:cs="Open Sans"/>
          <w:sz w:val="24"/>
          <w:szCs w:val="24"/>
        </w:rPr>
        <w:tab/>
      </w:r>
      <w:r>
        <w:rPr>
          <w:sz w:val="24"/>
          <w:szCs w:val="24"/>
        </w:rPr>
        <w:t>Lushniak</w:t>
      </w:r>
    </w:p>
    <w:p w:rsidR="00764549" w:rsidRDefault="00764549">
      <w:pPr>
        <w:pStyle w:val="Normal1"/>
        <w:widowControl w:val="0"/>
        <w:tabs>
          <w:tab w:val="left" w:pos="90"/>
          <w:tab w:val="center" w:pos="2370"/>
        </w:tabs>
        <w:spacing w:before="38"/>
      </w:pPr>
      <w:r>
        <w:rPr>
          <w:rFonts w:ascii="Open Sans" w:hAnsi="Open Sans" w:cs="Open Sans"/>
          <w:sz w:val="24"/>
          <w:szCs w:val="24"/>
        </w:rPr>
        <w:tab/>
      </w:r>
      <w:r>
        <w:rPr>
          <w:b/>
          <w:sz w:val="28"/>
          <w:szCs w:val="28"/>
        </w:rPr>
        <w:t>Weight in kg</w:t>
      </w:r>
      <w:r>
        <w:rPr>
          <w:rFonts w:ascii="Open Sans" w:hAnsi="Open Sans" w:cs="Open Sans"/>
          <w:sz w:val="24"/>
          <w:szCs w:val="24"/>
        </w:rPr>
        <w:tab/>
      </w:r>
      <w:r>
        <w:rPr>
          <w:rFonts w:ascii="Corsiva" w:hAnsi="Corsiva" w:cs="Corsiva"/>
          <w:color w:val="0000FF"/>
          <w:sz w:val="28"/>
          <w:szCs w:val="28"/>
          <w:u w:val="single"/>
        </w:rPr>
        <w:t>21.4</w:t>
      </w:r>
    </w:p>
    <w:p w:rsidR="00764549" w:rsidRDefault="00764549">
      <w:pPr>
        <w:pStyle w:val="Normal1"/>
        <w:widowControl w:val="0"/>
        <w:tabs>
          <w:tab w:val="left" w:pos="3120"/>
          <w:tab w:val="center" w:pos="4837"/>
        </w:tabs>
      </w:pPr>
      <w:r>
        <w:rPr>
          <w:rFonts w:ascii="Open Sans" w:hAnsi="Open Sans" w:cs="Open Sans"/>
          <w:sz w:val="24"/>
          <w:szCs w:val="24"/>
        </w:rPr>
        <w:tab/>
      </w:r>
      <w:r>
        <w:rPr>
          <w:b/>
          <w:sz w:val="28"/>
          <w:szCs w:val="28"/>
        </w:rPr>
        <w:t>SCORE</w:t>
      </w:r>
      <w:r>
        <w:rPr>
          <w:rFonts w:ascii="Open Sans" w:hAnsi="Open Sans" w:cs="Open Sans"/>
          <w:sz w:val="24"/>
          <w:szCs w:val="24"/>
        </w:rPr>
        <w:tab/>
      </w:r>
      <w:r>
        <w:rPr>
          <w:rFonts w:ascii="Corsiva" w:hAnsi="Corsiva" w:cs="Corsiva"/>
          <w:color w:val="0000FF"/>
          <w:sz w:val="28"/>
          <w:szCs w:val="28"/>
          <w:u w:val="single"/>
        </w:rPr>
        <w:t>125</w:t>
      </w:r>
    </w:p>
    <w:p w:rsidR="00764549" w:rsidRDefault="00764549">
      <w:pPr>
        <w:pStyle w:val="Normal1"/>
        <w:widowControl w:val="0"/>
        <w:tabs>
          <w:tab w:val="left" w:pos="90"/>
          <w:tab w:val="center" w:pos="2317"/>
        </w:tabs>
      </w:pPr>
      <w:r>
        <w:rPr>
          <w:rFonts w:ascii="Open Sans" w:hAnsi="Open Sans" w:cs="Open Sans"/>
          <w:sz w:val="24"/>
          <w:szCs w:val="24"/>
        </w:rPr>
        <w:tab/>
      </w:r>
      <w:r>
        <w:rPr>
          <w:b/>
          <w:sz w:val="28"/>
          <w:szCs w:val="28"/>
        </w:rPr>
        <w:t>Height in cm</w:t>
      </w:r>
      <w:r>
        <w:rPr>
          <w:rFonts w:ascii="Open Sans" w:hAnsi="Open Sans" w:cs="Open Sans"/>
          <w:sz w:val="24"/>
          <w:szCs w:val="24"/>
        </w:rPr>
        <w:tab/>
      </w:r>
      <w:r>
        <w:rPr>
          <w:rFonts w:ascii="Corsiva" w:hAnsi="Corsiva" w:cs="Corsiva"/>
          <w:color w:val="0000FF"/>
          <w:sz w:val="28"/>
          <w:szCs w:val="28"/>
          <w:u w:val="single"/>
        </w:rPr>
        <w:t>112</w:t>
      </w:r>
    </w:p>
    <w:p w:rsidR="00764549" w:rsidRDefault="00764549">
      <w:pPr>
        <w:pStyle w:val="Normal1"/>
        <w:widowControl w:val="0"/>
        <w:tabs>
          <w:tab w:val="left" w:pos="90"/>
          <w:tab w:val="center" w:pos="2317"/>
        </w:tabs>
      </w:pPr>
    </w:p>
    <w:p w:rsidR="00764549" w:rsidRDefault="00764549">
      <w:pPr>
        <w:pStyle w:val="Normal1"/>
        <w:widowControl w:val="0"/>
        <w:tabs>
          <w:tab w:val="left" w:pos="90"/>
          <w:tab w:val="center" w:pos="2317"/>
        </w:tabs>
      </w:pPr>
    </w:p>
    <w:p w:rsidR="00764549" w:rsidRDefault="00764549">
      <w:pPr>
        <w:pStyle w:val="Normal1"/>
        <w:widowControl w:val="0"/>
        <w:tabs>
          <w:tab w:val="left" w:pos="90"/>
          <w:tab w:val="center" w:pos="2317"/>
        </w:tabs>
      </w:pPr>
      <w:r>
        <w:rPr>
          <w:b/>
          <w:sz w:val="28"/>
          <w:szCs w:val="28"/>
        </w:rPr>
        <w:t>PEDS Year:  __</w:t>
      </w:r>
      <w:r>
        <w:rPr>
          <w:rFonts w:ascii="Corsiva" w:hAnsi="Corsiva" w:cs="Corsiva"/>
          <w:color w:val="0000FF"/>
          <w:sz w:val="28"/>
          <w:szCs w:val="28"/>
          <w:u w:val="single"/>
        </w:rPr>
        <w:t>5</w:t>
      </w:r>
      <w:r>
        <w:rPr>
          <w:b/>
          <w:sz w:val="28"/>
          <w:szCs w:val="28"/>
        </w:rPr>
        <w:t>____</w:t>
      </w:r>
      <w:r>
        <w:rPr>
          <w:b/>
          <w:sz w:val="28"/>
          <w:szCs w:val="28"/>
        </w:rPr>
        <w:tab/>
        <w:t>PEDS Rating:</w:t>
      </w:r>
      <w:r>
        <w:rPr>
          <w:b/>
          <w:sz w:val="28"/>
          <w:szCs w:val="28"/>
        </w:rPr>
        <w:tab/>
      </w:r>
      <w:r>
        <w:rPr>
          <w:rFonts w:ascii="Corsiva" w:hAnsi="Corsiva" w:cs="Corsiva"/>
          <w:color w:val="0000FF"/>
          <w:sz w:val="28"/>
          <w:szCs w:val="28"/>
          <w:u w:val="single"/>
        </w:rPr>
        <w:t>E</w:t>
      </w:r>
    </w:p>
    <w:p w:rsidR="00764549" w:rsidRDefault="00764549">
      <w:pPr>
        <w:pStyle w:val="Normal1"/>
        <w:widowControl w:val="0"/>
        <w:tabs>
          <w:tab w:val="left" w:pos="90"/>
          <w:tab w:val="center" w:pos="2317"/>
        </w:tabs>
      </w:pPr>
    </w:p>
    <w:tbl>
      <w:tblPr>
        <w:tblW w:w="9871" w:type="dxa"/>
        <w:tblInd w:w="-40" w:type="dxa"/>
        <w:tblLayout w:type="fixed"/>
        <w:tblCellMar>
          <w:left w:w="40" w:type="dxa"/>
          <w:right w:w="40" w:type="dxa"/>
        </w:tblCellMar>
        <w:tblLook w:val="0000" w:firstRow="0" w:lastRow="0" w:firstColumn="0" w:lastColumn="0" w:noHBand="0" w:noVBand="0"/>
      </w:tblPr>
      <w:tblGrid>
        <w:gridCol w:w="1465"/>
        <w:gridCol w:w="8406"/>
      </w:tblGrid>
      <w:tr w:rsidR="00764549" w:rsidTr="002E55A5">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rsidR="00764549" w:rsidRDefault="00764549" w:rsidP="002E55A5">
            <w:pPr>
              <w:pStyle w:val="Normal1"/>
              <w:widowControl w:val="0"/>
              <w:jc w:val="center"/>
            </w:pPr>
            <w:r w:rsidRPr="002E55A5">
              <w:rPr>
                <w:rFonts w:ascii="Calibri" w:hAnsi="Calibri" w:cs="Calibri"/>
                <w:b/>
              </w:rPr>
              <w:t>PEDSRating</w:t>
            </w:r>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rsidR="00764549" w:rsidRDefault="00764549" w:rsidP="002E55A5">
            <w:pPr>
              <w:pStyle w:val="Normal1"/>
              <w:widowControl w:val="0"/>
              <w:jc w:val="center"/>
            </w:pPr>
            <w:r w:rsidRPr="002E55A5">
              <w:rPr>
                <w:rFonts w:ascii="Calibri" w:hAnsi="Calibri" w:cs="Calibri"/>
                <w:b/>
              </w:rPr>
              <w:t>PEDSRatingTxt</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High Risk - Need for speech and language evaluation</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High Risk - Need for testing by a developmental psychologist</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Moderate Risk - Non-d</w:t>
            </w:r>
            <w:r>
              <w:rPr>
                <w:rFonts w:ascii="Calibri" w:hAnsi="Calibri" w:cs="Calibri"/>
              </w:rPr>
              <w:t>e</w:t>
            </w:r>
            <w:r w:rsidRPr="002E55A5">
              <w:rPr>
                <w:rFonts w:ascii="Calibri" w:hAnsi="Calibri" w:cs="Calibri"/>
              </w:rPr>
              <w:t>velopmental concerns</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Moderate Risk -Behavioral issues and at least 1 developmental concern and</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Elevated Behavioral/Mental Health Risk - &gt;=  4.5 years</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Elevated Behavioral/Mental Health Risk - &lt; 4.5 years</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Low Risk for Developmental or Behavioral Problems</w:t>
            </w:r>
          </w:p>
        </w:tc>
      </w:tr>
    </w:tbl>
    <w:p w:rsidR="00764549" w:rsidRDefault="00764549">
      <w:pPr>
        <w:pStyle w:val="Normal1"/>
      </w:pPr>
    </w:p>
    <w:p w:rsidR="00764549" w:rsidRDefault="00764549">
      <w:pPr>
        <w:pStyle w:val="Normal1"/>
      </w:pPr>
      <w:r>
        <w:br w:type="page"/>
      </w:r>
    </w:p>
    <w:p w:rsidR="00764549" w:rsidRDefault="00764549">
      <w:pPr>
        <w:pStyle w:val="Normal1"/>
        <w:widowControl w:val="0"/>
        <w:tabs>
          <w:tab w:val="left" w:pos="90"/>
        </w:tabs>
        <w:spacing w:before="60"/>
      </w:pPr>
    </w:p>
    <w:p w:rsidR="00764549" w:rsidRDefault="00764549">
      <w:pPr>
        <w:pStyle w:val="Normal1"/>
        <w:widowControl w:val="0"/>
        <w:tabs>
          <w:tab w:val="left" w:pos="90"/>
        </w:tabs>
        <w:spacing w:before="113"/>
      </w:pPr>
      <w:r>
        <w:rPr>
          <w:sz w:val="48"/>
          <w:szCs w:val="48"/>
        </w:rPr>
        <w:t>Examination Data Form</w:t>
      </w:r>
      <w:r w:rsidR="00076196">
        <w:rPr>
          <w:noProof/>
        </w:rPr>
        <w:drawing>
          <wp:anchor distT="0" distB="0" distL="114300" distR="114300" simplePos="0" relativeHeight="251667456" behindDoc="0" locked="0" layoutInCell="0" allowOverlap="1">
            <wp:simplePos x="0" y="0"/>
            <wp:positionH relativeFrom="margin">
              <wp:posOffset>4653915</wp:posOffset>
            </wp:positionH>
            <wp:positionV relativeFrom="paragraph">
              <wp:posOffset>-668020</wp:posOffset>
            </wp:positionV>
            <wp:extent cx="1485900" cy="1104900"/>
            <wp:effectExtent l="0" t="0" r="0" b="0"/>
            <wp:wrapSquare wrapText="bothSides"/>
            <wp:docPr id="11" name="image08.jpg" descr="IJ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8.jpg" descr="IJS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p>
    <w:p w:rsidR="00764549" w:rsidRDefault="00764549">
      <w:pPr>
        <w:pStyle w:val="Normal1"/>
        <w:widowControl w:val="0"/>
        <w:tabs>
          <w:tab w:val="left" w:pos="6600"/>
        </w:tabs>
        <w:spacing w:before="653"/>
      </w:pPr>
      <w:r>
        <w:rPr>
          <w:rFonts w:ascii="Open Sans" w:hAnsi="Open Sans" w:cs="Open Sans"/>
          <w:sz w:val="24"/>
          <w:szCs w:val="24"/>
        </w:rPr>
        <w:tab/>
      </w:r>
      <w:r>
        <w:rPr>
          <w:b/>
          <w:sz w:val="18"/>
          <w:szCs w:val="18"/>
        </w:rPr>
        <w:t>DO NOT WRITE IN BOX</w:t>
      </w:r>
    </w:p>
    <w:p w:rsidR="00764549" w:rsidRDefault="00764549">
      <w:pPr>
        <w:pStyle w:val="Normal1"/>
        <w:widowControl w:val="0"/>
        <w:tabs>
          <w:tab w:val="left" w:pos="120"/>
          <w:tab w:val="center" w:pos="2910"/>
          <w:tab w:val="left" w:pos="6840"/>
          <w:tab w:val="right" w:pos="9255"/>
        </w:tabs>
        <w:spacing w:before="38"/>
      </w:pPr>
      <w:r>
        <w:rPr>
          <w:rFonts w:ascii="Open Sans" w:hAnsi="Open Sans" w:cs="Open Sans"/>
          <w:sz w:val="24"/>
          <w:szCs w:val="24"/>
        </w:rPr>
        <w:tab/>
      </w:r>
      <w:r>
        <w:rPr>
          <w:b/>
          <w:sz w:val="28"/>
          <w:szCs w:val="28"/>
        </w:rPr>
        <w:t>Child's Name</w:t>
      </w:r>
      <w:r>
        <w:rPr>
          <w:rFonts w:ascii="Open Sans" w:hAnsi="Open Sans" w:cs="Open Sans"/>
          <w:sz w:val="24"/>
          <w:szCs w:val="24"/>
        </w:rPr>
        <w:tab/>
      </w:r>
      <w:r>
        <w:rPr>
          <w:rFonts w:ascii="Corsiva" w:hAnsi="Corsiva" w:cs="Corsiva"/>
          <w:color w:val="0000FF"/>
          <w:sz w:val="28"/>
          <w:szCs w:val="28"/>
          <w:u w:val="single"/>
        </w:rPr>
        <w:t>Rubeus</w:t>
      </w:r>
      <w:r>
        <w:rPr>
          <w:rFonts w:ascii="Open Sans" w:hAnsi="Open Sans" w:cs="Open Sans"/>
          <w:sz w:val="24"/>
          <w:szCs w:val="24"/>
        </w:rPr>
        <w:tab/>
      </w:r>
      <w:r>
        <w:rPr>
          <w:b/>
          <w:sz w:val="18"/>
          <w:szCs w:val="18"/>
        </w:rPr>
        <w:t>SubjectID</w:t>
      </w:r>
      <w:r>
        <w:rPr>
          <w:rFonts w:ascii="Open Sans" w:hAnsi="Open Sans" w:cs="Open Sans"/>
          <w:sz w:val="24"/>
          <w:szCs w:val="24"/>
        </w:rPr>
        <w:tab/>
      </w:r>
      <w:r>
        <w:rPr>
          <w:rFonts w:ascii="Corsiva" w:hAnsi="Corsiva" w:cs="Corsiva"/>
          <w:color w:val="FF0000"/>
        </w:rPr>
        <w:t>2101</w:t>
      </w:r>
    </w:p>
    <w:p w:rsidR="00764549" w:rsidRDefault="00764549">
      <w:pPr>
        <w:pStyle w:val="Normal1"/>
        <w:widowControl w:val="0"/>
        <w:tabs>
          <w:tab w:val="left" w:pos="6840"/>
          <w:tab w:val="right" w:pos="9240"/>
        </w:tabs>
        <w:spacing w:before="53"/>
      </w:pPr>
      <w:r>
        <w:rPr>
          <w:rFonts w:ascii="Open Sans" w:hAnsi="Open Sans" w:cs="Open Sans"/>
          <w:sz w:val="24"/>
          <w:szCs w:val="24"/>
        </w:rPr>
        <w:tab/>
      </w:r>
      <w:r>
        <w:rPr>
          <w:b/>
          <w:sz w:val="18"/>
          <w:szCs w:val="18"/>
        </w:rPr>
        <w:t>ExamID</w:t>
      </w:r>
      <w:r>
        <w:rPr>
          <w:rFonts w:ascii="Open Sans" w:hAnsi="Open Sans" w:cs="Open Sans"/>
          <w:sz w:val="24"/>
          <w:szCs w:val="24"/>
        </w:rPr>
        <w:tab/>
      </w:r>
      <w:r>
        <w:rPr>
          <w:rFonts w:ascii="Corsiva" w:hAnsi="Corsiva" w:cs="Corsiva"/>
          <w:color w:val="FF0000"/>
        </w:rPr>
        <w:t>13</w:t>
      </w:r>
    </w:p>
    <w:p w:rsidR="00764549" w:rsidRDefault="00764549">
      <w:pPr>
        <w:pStyle w:val="Normal1"/>
        <w:widowControl w:val="0"/>
        <w:tabs>
          <w:tab w:val="left" w:pos="120"/>
          <w:tab w:val="center" w:pos="2910"/>
          <w:tab w:val="left" w:pos="6840"/>
          <w:tab w:val="right" w:pos="9255"/>
        </w:tabs>
      </w:pPr>
      <w:r>
        <w:rPr>
          <w:rFonts w:ascii="Open Sans" w:hAnsi="Open Sans" w:cs="Open Sans"/>
          <w:sz w:val="24"/>
          <w:szCs w:val="24"/>
        </w:rPr>
        <w:tab/>
      </w:r>
      <w:r>
        <w:rPr>
          <w:b/>
          <w:sz w:val="28"/>
          <w:szCs w:val="28"/>
        </w:rPr>
        <w:t>Child's DOB</w:t>
      </w:r>
      <w:r>
        <w:rPr>
          <w:rFonts w:ascii="Open Sans" w:hAnsi="Open Sans" w:cs="Open Sans"/>
          <w:sz w:val="24"/>
          <w:szCs w:val="24"/>
        </w:rPr>
        <w:tab/>
      </w:r>
      <w:r>
        <w:rPr>
          <w:rFonts w:ascii="Corsiva" w:hAnsi="Corsiva" w:cs="Corsiva"/>
          <w:color w:val="0000FF"/>
          <w:sz w:val="28"/>
          <w:szCs w:val="28"/>
          <w:u w:val="single"/>
        </w:rPr>
        <w:t>01/30/2010</w:t>
      </w:r>
      <w:r>
        <w:rPr>
          <w:rFonts w:ascii="Open Sans" w:hAnsi="Open Sans" w:cs="Open Sans"/>
          <w:sz w:val="24"/>
          <w:szCs w:val="24"/>
        </w:rPr>
        <w:tab/>
      </w:r>
      <w:r>
        <w:rPr>
          <w:b/>
          <w:sz w:val="18"/>
          <w:szCs w:val="18"/>
        </w:rPr>
        <w:t>Examiner ID</w:t>
      </w:r>
      <w:r>
        <w:rPr>
          <w:rFonts w:ascii="Open Sans" w:hAnsi="Open Sans" w:cs="Open Sans"/>
          <w:sz w:val="24"/>
          <w:szCs w:val="24"/>
        </w:rPr>
        <w:tab/>
      </w:r>
      <w:r>
        <w:rPr>
          <w:rFonts w:ascii="Corsiva" w:hAnsi="Corsiva" w:cs="Corsiva"/>
          <w:color w:val="FF0000"/>
        </w:rPr>
        <w:t>7</w:t>
      </w:r>
    </w:p>
    <w:p w:rsidR="00764549" w:rsidRDefault="00764549">
      <w:pPr>
        <w:pStyle w:val="Normal1"/>
        <w:widowControl w:val="0"/>
        <w:tabs>
          <w:tab w:val="left" w:pos="120"/>
          <w:tab w:val="center" w:pos="2250"/>
        </w:tabs>
        <w:spacing w:before="218"/>
      </w:pPr>
      <w:r>
        <w:rPr>
          <w:rFonts w:ascii="Open Sans" w:hAnsi="Open Sans" w:cs="Open Sans"/>
          <w:sz w:val="24"/>
          <w:szCs w:val="24"/>
        </w:rPr>
        <w:tab/>
      </w:r>
      <w:r>
        <w:rPr>
          <w:b/>
          <w:sz w:val="28"/>
          <w:szCs w:val="28"/>
        </w:rPr>
        <w:t>Child's Sex</w:t>
      </w:r>
      <w:r>
        <w:rPr>
          <w:rFonts w:ascii="Open Sans" w:hAnsi="Open Sans" w:cs="Open Sans"/>
          <w:sz w:val="24"/>
          <w:szCs w:val="24"/>
        </w:rPr>
        <w:tab/>
      </w:r>
      <w:r>
        <w:rPr>
          <w:rFonts w:ascii="Corsiva" w:hAnsi="Corsiva" w:cs="Corsiva"/>
          <w:color w:val="0000FF"/>
          <w:sz w:val="28"/>
          <w:szCs w:val="28"/>
          <w:u w:val="single"/>
        </w:rPr>
        <w:t>M</w:t>
      </w:r>
    </w:p>
    <w:p w:rsidR="00764549" w:rsidRDefault="00764549">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sidR="00076196">
        <w:rPr>
          <w:noProof/>
        </w:rPr>
        <mc:AlternateContent>
          <mc:Choice Requires="wps">
            <w:drawing>
              <wp:anchor distT="0" distB="0" distL="114300" distR="114300" simplePos="0" relativeHeight="251668480" behindDoc="0" locked="0" layoutInCell="0" allowOverlap="1">
                <wp:simplePos x="0" y="0"/>
                <wp:positionH relativeFrom="margin">
                  <wp:posOffset>1701800</wp:posOffset>
                </wp:positionH>
                <wp:positionV relativeFrom="paragraph">
                  <wp:posOffset>76200</wp:posOffset>
                </wp:positionV>
                <wp:extent cx="469900" cy="342900"/>
                <wp:effectExtent l="0" t="0" r="6350" b="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342900"/>
                        </a:xfrm>
                        <a:prstGeom prst="ellipse">
                          <a:avLst/>
                        </a:prstGeom>
                        <a:noFill/>
                        <a:ln w="12700" cap="flat" cmpd="sng">
                          <a:solidFill>
                            <a:srgbClr val="0000FF"/>
                          </a:solidFill>
                          <a:prstDash val="solid"/>
                          <a:round/>
                          <a:headEnd type="none" w="med" len="med"/>
                          <a:tailEnd type="none" w="med" len="med"/>
                        </a:ln>
                      </wps:spPr>
                      <wps:txbx>
                        <w:txbxContent>
                          <w:p w:rsidR="00764549" w:rsidRDefault="00764549">
                            <w:pPr>
                              <w:pStyle w:val="Normal1"/>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13" o:spid="_x0000_s1032" style="position:absolute;margin-left:134pt;margin-top:6pt;width:37pt;height: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" o:allowincell="f" filled="f" strokecolor="blue" strokeweight="1pt">
                <v:path arrowok="t"/>
                <v:textbox inset="2.53958mm,2.53958mm,2.53958mm,2.53958mm">
                  <w:txbxContent>
                    <w:p w:rsidR="00764549" w:rsidRDefault="00764549">
                      <w:pPr>
                        <w:pStyle w:val="Normal1"/>
                        <w:textDirection w:val="btLr"/>
                      </w:pPr>
                    </w:p>
                  </w:txbxContent>
                </v:textbox>
                <w10:wrap anchorx="margin"/>
              </v:oval>
            </w:pict>
          </mc:Fallback>
        </mc:AlternateContent>
      </w:r>
    </w:p>
    <w:p w:rsidR="00764549" w:rsidRDefault="00764549">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p>
    <w:p w:rsidR="00764549" w:rsidRDefault="00764549">
      <w:pPr>
        <w:pStyle w:val="Normal1"/>
        <w:widowControl w:val="0"/>
        <w:tabs>
          <w:tab w:val="left" w:pos="90"/>
          <w:tab w:val="center" w:pos="2730"/>
          <w:tab w:val="left" w:pos="3780"/>
          <w:tab w:val="center" w:pos="7680"/>
        </w:tabs>
        <w:spacing w:before="518"/>
      </w:pPr>
      <w:r>
        <w:rPr>
          <w:rFonts w:ascii="Open Sans" w:hAnsi="Open Sans" w:cs="Open Sans"/>
          <w:sz w:val="24"/>
          <w:szCs w:val="24"/>
        </w:rPr>
        <w:tab/>
      </w:r>
      <w:r>
        <w:rPr>
          <w:b/>
          <w:sz w:val="28"/>
          <w:szCs w:val="28"/>
        </w:rPr>
        <w:t>Date of Exam</w:t>
      </w:r>
      <w:r>
        <w:rPr>
          <w:rFonts w:ascii="Open Sans" w:hAnsi="Open Sans" w:cs="Open Sans"/>
          <w:sz w:val="24"/>
          <w:szCs w:val="24"/>
        </w:rPr>
        <w:tab/>
      </w:r>
      <w:r>
        <w:rPr>
          <w:rFonts w:ascii="Corsiva" w:hAnsi="Corsiva" w:cs="Corsiva"/>
          <w:color w:val="0000FF"/>
          <w:sz w:val="28"/>
          <w:szCs w:val="28"/>
          <w:u w:val="single"/>
        </w:rPr>
        <w:t>03/24/2015</w:t>
      </w:r>
      <w:r>
        <w:rPr>
          <w:rFonts w:ascii="Open Sans" w:hAnsi="Open Sans" w:cs="Open Sans"/>
          <w:sz w:val="24"/>
          <w:szCs w:val="24"/>
        </w:rPr>
        <w:tab/>
      </w:r>
      <w:r>
        <w:rPr>
          <w:b/>
          <w:sz w:val="24"/>
          <w:szCs w:val="24"/>
        </w:rPr>
        <w:t>Examiner's Name</w:t>
      </w:r>
      <w:r>
        <w:rPr>
          <w:rFonts w:ascii="Open Sans" w:hAnsi="Open Sans" w:cs="Open Sans"/>
          <w:sz w:val="24"/>
          <w:szCs w:val="24"/>
        </w:rPr>
        <w:tab/>
      </w:r>
      <w:r>
        <w:rPr>
          <w:sz w:val="24"/>
          <w:szCs w:val="24"/>
        </w:rPr>
        <w:t>Novello</w:t>
      </w:r>
    </w:p>
    <w:p w:rsidR="00764549" w:rsidRDefault="00764549">
      <w:pPr>
        <w:pStyle w:val="Normal1"/>
        <w:widowControl w:val="0"/>
        <w:tabs>
          <w:tab w:val="left" w:pos="90"/>
          <w:tab w:val="center" w:pos="2370"/>
        </w:tabs>
        <w:spacing w:before="38"/>
      </w:pPr>
      <w:r>
        <w:rPr>
          <w:rFonts w:ascii="Open Sans" w:hAnsi="Open Sans" w:cs="Open Sans"/>
          <w:sz w:val="24"/>
          <w:szCs w:val="24"/>
        </w:rPr>
        <w:tab/>
      </w:r>
      <w:r>
        <w:rPr>
          <w:b/>
          <w:sz w:val="28"/>
          <w:szCs w:val="28"/>
        </w:rPr>
        <w:t>Weight in kg</w:t>
      </w:r>
      <w:r>
        <w:rPr>
          <w:rFonts w:ascii="Open Sans" w:hAnsi="Open Sans" w:cs="Open Sans"/>
          <w:sz w:val="24"/>
          <w:szCs w:val="24"/>
        </w:rPr>
        <w:tab/>
      </w:r>
      <w:r>
        <w:rPr>
          <w:rFonts w:ascii="Corsiva" w:hAnsi="Corsiva" w:cs="Corsiva"/>
          <w:color w:val="0000FF"/>
          <w:sz w:val="28"/>
          <w:szCs w:val="28"/>
          <w:u w:val="single"/>
        </w:rPr>
        <w:t>17.0</w:t>
      </w:r>
    </w:p>
    <w:p w:rsidR="00764549" w:rsidRDefault="00764549">
      <w:pPr>
        <w:pStyle w:val="Normal1"/>
        <w:widowControl w:val="0"/>
        <w:tabs>
          <w:tab w:val="left" w:pos="3120"/>
          <w:tab w:val="center" w:pos="4837"/>
        </w:tabs>
      </w:pPr>
      <w:r>
        <w:rPr>
          <w:rFonts w:ascii="Open Sans" w:hAnsi="Open Sans" w:cs="Open Sans"/>
          <w:sz w:val="24"/>
          <w:szCs w:val="24"/>
        </w:rPr>
        <w:tab/>
      </w:r>
      <w:r>
        <w:rPr>
          <w:b/>
          <w:sz w:val="28"/>
          <w:szCs w:val="28"/>
        </w:rPr>
        <w:t>SCORE</w:t>
      </w:r>
      <w:r>
        <w:rPr>
          <w:rFonts w:ascii="Open Sans" w:hAnsi="Open Sans" w:cs="Open Sans"/>
          <w:sz w:val="24"/>
          <w:szCs w:val="24"/>
        </w:rPr>
        <w:tab/>
      </w:r>
      <w:r>
        <w:rPr>
          <w:rFonts w:ascii="Corsiva" w:hAnsi="Corsiva" w:cs="Corsiva"/>
          <w:color w:val="0000FF"/>
          <w:sz w:val="28"/>
          <w:szCs w:val="28"/>
          <w:u w:val="single"/>
        </w:rPr>
        <w:t>94</w:t>
      </w:r>
    </w:p>
    <w:p w:rsidR="00764549" w:rsidRDefault="00764549">
      <w:pPr>
        <w:pStyle w:val="Normal1"/>
        <w:widowControl w:val="0"/>
        <w:tabs>
          <w:tab w:val="left" w:pos="90"/>
          <w:tab w:val="center" w:pos="2317"/>
        </w:tabs>
      </w:pPr>
      <w:r>
        <w:rPr>
          <w:rFonts w:ascii="Open Sans" w:hAnsi="Open Sans" w:cs="Open Sans"/>
          <w:sz w:val="24"/>
          <w:szCs w:val="24"/>
        </w:rPr>
        <w:tab/>
      </w:r>
      <w:r>
        <w:rPr>
          <w:b/>
          <w:sz w:val="28"/>
          <w:szCs w:val="28"/>
        </w:rPr>
        <w:t>Height in cm</w:t>
      </w:r>
      <w:r>
        <w:rPr>
          <w:rFonts w:ascii="Open Sans" w:hAnsi="Open Sans" w:cs="Open Sans"/>
          <w:sz w:val="24"/>
          <w:szCs w:val="24"/>
        </w:rPr>
        <w:tab/>
      </w:r>
      <w:r>
        <w:rPr>
          <w:rFonts w:ascii="Corsiva" w:hAnsi="Corsiva" w:cs="Corsiva"/>
          <w:color w:val="0000FF"/>
          <w:sz w:val="28"/>
          <w:szCs w:val="28"/>
          <w:u w:val="single"/>
        </w:rPr>
        <w:t>106</w:t>
      </w:r>
    </w:p>
    <w:p w:rsidR="00764549" w:rsidRDefault="00764549">
      <w:pPr>
        <w:pStyle w:val="Normal1"/>
        <w:widowControl w:val="0"/>
        <w:tabs>
          <w:tab w:val="left" w:pos="90"/>
          <w:tab w:val="center" w:pos="2317"/>
        </w:tabs>
      </w:pPr>
    </w:p>
    <w:p w:rsidR="00764549" w:rsidRDefault="00764549">
      <w:pPr>
        <w:pStyle w:val="Normal1"/>
        <w:widowControl w:val="0"/>
        <w:tabs>
          <w:tab w:val="left" w:pos="90"/>
          <w:tab w:val="center" w:pos="2317"/>
        </w:tabs>
      </w:pPr>
    </w:p>
    <w:p w:rsidR="00764549" w:rsidRDefault="00764549">
      <w:pPr>
        <w:pStyle w:val="Normal1"/>
        <w:widowControl w:val="0"/>
        <w:tabs>
          <w:tab w:val="left" w:pos="90"/>
          <w:tab w:val="center" w:pos="2317"/>
        </w:tabs>
      </w:pPr>
      <w:r>
        <w:rPr>
          <w:b/>
          <w:sz w:val="28"/>
          <w:szCs w:val="28"/>
        </w:rPr>
        <w:t>PEDS Year:  __</w:t>
      </w:r>
      <w:r>
        <w:rPr>
          <w:rFonts w:ascii="Corsiva" w:hAnsi="Corsiva" w:cs="Corsiva"/>
          <w:color w:val="0000FF"/>
          <w:sz w:val="28"/>
          <w:szCs w:val="28"/>
          <w:u w:val="single"/>
        </w:rPr>
        <w:t>5</w:t>
      </w:r>
      <w:r>
        <w:rPr>
          <w:b/>
          <w:sz w:val="28"/>
          <w:szCs w:val="28"/>
        </w:rPr>
        <w:t>____</w:t>
      </w:r>
      <w:r>
        <w:rPr>
          <w:b/>
          <w:sz w:val="28"/>
          <w:szCs w:val="28"/>
        </w:rPr>
        <w:tab/>
        <w:t>PEDS Rating:</w:t>
      </w:r>
      <w:r>
        <w:rPr>
          <w:b/>
          <w:sz w:val="28"/>
          <w:szCs w:val="28"/>
        </w:rPr>
        <w:tab/>
        <w:t>__</w:t>
      </w:r>
    </w:p>
    <w:p w:rsidR="00764549" w:rsidRDefault="00764549">
      <w:pPr>
        <w:pStyle w:val="Normal1"/>
        <w:widowControl w:val="0"/>
        <w:tabs>
          <w:tab w:val="left" w:pos="90"/>
          <w:tab w:val="center" w:pos="2317"/>
        </w:tabs>
      </w:pPr>
    </w:p>
    <w:tbl>
      <w:tblPr>
        <w:tblW w:w="9871" w:type="dxa"/>
        <w:tblInd w:w="-40" w:type="dxa"/>
        <w:tblLayout w:type="fixed"/>
        <w:tblCellMar>
          <w:left w:w="40" w:type="dxa"/>
          <w:right w:w="40" w:type="dxa"/>
        </w:tblCellMar>
        <w:tblLook w:val="0000" w:firstRow="0" w:lastRow="0" w:firstColumn="0" w:lastColumn="0" w:noHBand="0" w:noVBand="0"/>
      </w:tblPr>
      <w:tblGrid>
        <w:gridCol w:w="1465"/>
        <w:gridCol w:w="8406"/>
      </w:tblGrid>
      <w:tr w:rsidR="00764549" w:rsidTr="002E55A5">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rsidR="00764549" w:rsidRDefault="00764549" w:rsidP="002E55A5">
            <w:pPr>
              <w:pStyle w:val="Normal1"/>
              <w:widowControl w:val="0"/>
              <w:jc w:val="center"/>
            </w:pPr>
            <w:r w:rsidRPr="002E55A5">
              <w:rPr>
                <w:rFonts w:ascii="Calibri" w:hAnsi="Calibri" w:cs="Calibri"/>
                <w:b/>
              </w:rPr>
              <w:t>PEDSRating</w:t>
            </w:r>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rsidR="00764549" w:rsidRDefault="00764549" w:rsidP="002E55A5">
            <w:pPr>
              <w:pStyle w:val="Normal1"/>
              <w:widowControl w:val="0"/>
              <w:jc w:val="center"/>
            </w:pPr>
            <w:r w:rsidRPr="002E55A5">
              <w:rPr>
                <w:rFonts w:ascii="Calibri" w:hAnsi="Calibri" w:cs="Calibri"/>
                <w:b/>
              </w:rPr>
              <w:t>PEDSRatingTxt</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High Risk - Need for speech and language evaluation</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High Risk - Need for testing by a developmental psychologist</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Moderate Risk - Non-dvelopmental concerns</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Moderate Risk -Behavioral issues and at least 1 developmental concern and</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Elevated Behavioral/Mental Health Risk - &gt;=  4.5 years</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Elevated Behavioral/Mental Health Risk - &lt; 4.5 years</w:t>
            </w:r>
          </w:p>
        </w:tc>
      </w:tr>
      <w:tr w:rsidR="00764549"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764549" w:rsidRDefault="00764549" w:rsidP="002E55A5">
            <w:pPr>
              <w:pStyle w:val="Normal1"/>
              <w:widowControl w:val="0"/>
            </w:pPr>
            <w:r w:rsidRPr="002E55A5">
              <w:rPr>
                <w:rFonts w:ascii="Calibri" w:hAnsi="Calibri" w:cs="Calibri"/>
              </w:rPr>
              <w:t>Low Risk for Developmental or Behavioral Problems</w:t>
            </w:r>
          </w:p>
        </w:tc>
      </w:tr>
    </w:tbl>
    <w:p w:rsidR="00764549" w:rsidRDefault="00764549">
      <w:pPr>
        <w:pStyle w:val="Normal1"/>
      </w:pPr>
    </w:p>
    <w:p w:rsidR="00764549" w:rsidRDefault="00764549">
      <w:pPr>
        <w:pStyle w:val="Normal1"/>
        <w:widowControl w:val="0"/>
        <w:tabs>
          <w:tab w:val="left" w:pos="90"/>
          <w:tab w:val="center" w:pos="2317"/>
        </w:tabs>
      </w:pPr>
    </w:p>
    <w:p w:rsidR="00764549" w:rsidRDefault="00764549">
      <w:pPr>
        <w:pStyle w:val="Normal1"/>
        <w:widowControl w:val="0"/>
        <w:tabs>
          <w:tab w:val="left" w:pos="90"/>
          <w:tab w:val="center" w:pos="2317"/>
        </w:tabs>
      </w:pPr>
    </w:p>
    <w:sectPr w:rsidR="00764549" w:rsidSect="00182D1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6F2" w:rsidRDefault="005F06F2">
      <w:r>
        <w:separator/>
      </w:r>
    </w:p>
  </w:endnote>
  <w:endnote w:type="continuationSeparator" w:id="0">
    <w:p w:rsidR="005F06F2" w:rsidRDefault="005F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Corsiva">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549" w:rsidRDefault="00764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549" w:rsidRDefault="00181C3E">
    <w:pPr>
      <w:pStyle w:val="Normal1"/>
      <w:tabs>
        <w:tab w:val="center" w:pos="4320"/>
        <w:tab w:val="right" w:pos="8640"/>
      </w:tabs>
      <w:jc w:val="center"/>
    </w:pPr>
    <w:r>
      <w:fldChar w:fldCharType="begin"/>
    </w:r>
    <w:r>
      <w:instrText>PAGE</w:instrText>
    </w:r>
    <w:r>
      <w:fldChar w:fldCharType="separate"/>
    </w:r>
    <w:r w:rsidR="00751DDD">
      <w:rPr>
        <w:noProof/>
      </w:rPr>
      <w:t>8</w:t>
    </w:r>
    <w:r>
      <w:rPr>
        <w:noProof/>
      </w:rPr>
      <w:fldChar w:fldCharType="end"/>
    </w:r>
  </w:p>
  <w:p w:rsidR="00764549" w:rsidRDefault="00764549">
    <w:pPr>
      <w:pStyle w:val="Normal1"/>
      <w:tabs>
        <w:tab w:val="center" w:pos="4320"/>
        <w:tab w:val="right" w:pos="8640"/>
      </w:tabs>
      <w:spacing w:after="7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549" w:rsidRDefault="00764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6F2" w:rsidRDefault="005F06F2">
      <w:r>
        <w:separator/>
      </w:r>
    </w:p>
  </w:footnote>
  <w:footnote w:type="continuationSeparator" w:id="0">
    <w:p w:rsidR="005F06F2" w:rsidRDefault="005F0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549" w:rsidRDefault="00764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549" w:rsidRDefault="00764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549" w:rsidRDefault="00764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2EC1"/>
    <w:multiLevelType w:val="multilevel"/>
    <w:tmpl w:val="A6325180"/>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1" w15:restartNumberingAfterBreak="0">
    <w:nsid w:val="0D7B58CE"/>
    <w:multiLevelType w:val="multilevel"/>
    <w:tmpl w:val="52A26CF6"/>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2" w15:restartNumberingAfterBreak="0">
    <w:nsid w:val="0F0564DE"/>
    <w:multiLevelType w:val="multilevel"/>
    <w:tmpl w:val="DA8CA518"/>
    <w:lvl w:ilvl="0">
      <w:start w:val="1"/>
      <w:numFmt w:val="upperLetter"/>
      <w:lvlText w:val="%1."/>
      <w:lvlJc w:val="left"/>
      <w:pPr>
        <w:ind w:left="1530" w:firstLine="1170"/>
      </w:pPr>
      <w:rPr>
        <w:rFonts w:ascii="Times New Roman" w:eastAsia="Times New Roman" w:hAnsi="Times New Roman" w:cs="Times New Roman"/>
      </w:rPr>
    </w:lvl>
    <w:lvl w:ilvl="1">
      <w:start w:val="1"/>
      <w:numFmt w:val="decimal"/>
      <w:lvlText w:val="%2."/>
      <w:lvlJc w:val="left"/>
      <w:pPr>
        <w:ind w:left="2250" w:firstLine="1890"/>
      </w:pPr>
      <w:rPr>
        <w:rFonts w:ascii="Times New Roman" w:eastAsia="Times New Roman" w:hAnsi="Times New Roman" w:cs="Times New Roman"/>
      </w:rPr>
    </w:lvl>
    <w:lvl w:ilvl="2">
      <w:start w:val="1"/>
      <w:numFmt w:val="lowerRoman"/>
      <w:lvlText w:val="%3."/>
      <w:lvlJc w:val="right"/>
      <w:pPr>
        <w:ind w:left="2970" w:firstLine="2790"/>
      </w:pPr>
      <w:rPr>
        <w:rFonts w:cs="Times New Roman"/>
      </w:rPr>
    </w:lvl>
    <w:lvl w:ilvl="3">
      <w:start w:val="1"/>
      <w:numFmt w:val="decimal"/>
      <w:lvlText w:val="%4."/>
      <w:lvlJc w:val="left"/>
      <w:pPr>
        <w:ind w:left="3690" w:firstLine="3330"/>
      </w:pPr>
      <w:rPr>
        <w:rFonts w:cs="Times New Roman"/>
      </w:rPr>
    </w:lvl>
    <w:lvl w:ilvl="4">
      <w:start w:val="1"/>
      <w:numFmt w:val="lowerLetter"/>
      <w:lvlText w:val="%5."/>
      <w:lvlJc w:val="left"/>
      <w:pPr>
        <w:ind w:left="4410" w:firstLine="4050"/>
      </w:pPr>
      <w:rPr>
        <w:rFonts w:cs="Times New Roman"/>
      </w:rPr>
    </w:lvl>
    <w:lvl w:ilvl="5">
      <w:start w:val="1"/>
      <w:numFmt w:val="lowerRoman"/>
      <w:lvlText w:val="%6."/>
      <w:lvlJc w:val="right"/>
      <w:pPr>
        <w:ind w:left="5130" w:firstLine="4950"/>
      </w:pPr>
      <w:rPr>
        <w:rFonts w:cs="Times New Roman"/>
      </w:rPr>
    </w:lvl>
    <w:lvl w:ilvl="6">
      <w:start w:val="1"/>
      <w:numFmt w:val="decimal"/>
      <w:lvlText w:val="%7."/>
      <w:lvlJc w:val="left"/>
      <w:pPr>
        <w:ind w:left="5850" w:firstLine="5490"/>
      </w:pPr>
      <w:rPr>
        <w:rFonts w:cs="Times New Roman"/>
      </w:rPr>
    </w:lvl>
    <w:lvl w:ilvl="7">
      <w:start w:val="1"/>
      <w:numFmt w:val="lowerLetter"/>
      <w:lvlText w:val="%8."/>
      <w:lvlJc w:val="left"/>
      <w:pPr>
        <w:ind w:left="6570" w:firstLine="6210"/>
      </w:pPr>
      <w:rPr>
        <w:rFonts w:cs="Times New Roman"/>
      </w:rPr>
    </w:lvl>
    <w:lvl w:ilvl="8">
      <w:start w:val="1"/>
      <w:numFmt w:val="lowerRoman"/>
      <w:lvlText w:val="%9."/>
      <w:lvlJc w:val="right"/>
      <w:pPr>
        <w:ind w:left="7290" w:firstLine="7110"/>
      </w:pPr>
      <w:rPr>
        <w:rFonts w:cs="Times New Roman"/>
      </w:rPr>
    </w:lvl>
  </w:abstractNum>
  <w:abstractNum w:abstractNumId="3" w15:restartNumberingAfterBreak="0">
    <w:nsid w:val="186E5F54"/>
    <w:multiLevelType w:val="multilevel"/>
    <w:tmpl w:val="D7D0E756"/>
    <w:lvl w:ilvl="0">
      <w:start w:val="1"/>
      <w:numFmt w:val="decimal"/>
      <w:lvlText w:val="%1."/>
      <w:lvlJc w:val="left"/>
      <w:pPr>
        <w:ind w:left="630" w:firstLine="270"/>
      </w:pPr>
      <w:rPr>
        <w:rFonts w:ascii="Times New Roman" w:eastAsia="Times New Roman" w:hAnsi="Times New Roman" w:cs="Times New Roman"/>
      </w:rPr>
    </w:lvl>
    <w:lvl w:ilvl="1">
      <w:start w:val="1"/>
      <w:numFmt w:val="decimal"/>
      <w:lvlText w:val="%2."/>
      <w:lvlJc w:val="left"/>
      <w:pPr>
        <w:ind w:left="360"/>
      </w:pPr>
      <w:rPr>
        <w:rFonts w:ascii="Times New Roman" w:eastAsia="Times New Roman" w:hAnsi="Times New Roman" w:cs="Times New Roman"/>
      </w:rPr>
    </w:lvl>
    <w:lvl w:ilvl="2">
      <w:start w:val="1"/>
      <w:numFmt w:val="lowerLetter"/>
      <w:lvlText w:val="%3."/>
      <w:lvlJc w:val="left"/>
      <w:pPr>
        <w:ind w:left="2124" w:firstLine="1620"/>
      </w:pPr>
      <w:rPr>
        <w:rFonts w:cs="Times New Roman"/>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4" w15:restartNumberingAfterBreak="0">
    <w:nsid w:val="1D336B8A"/>
    <w:multiLevelType w:val="multilevel"/>
    <w:tmpl w:val="CF80EB96"/>
    <w:lvl w:ilvl="0">
      <w:start w:val="1"/>
      <w:numFmt w:val="upperLetter"/>
      <w:lvlText w:val="%1."/>
      <w:lvlJc w:val="left"/>
      <w:pPr>
        <w:ind w:left="360"/>
      </w:pPr>
      <w:rPr>
        <w:rFonts w:ascii="Times New Roman" w:eastAsia="Times New Roman" w:hAnsi="Times New Roman"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36E05F55"/>
    <w:multiLevelType w:val="multilevel"/>
    <w:tmpl w:val="0A6C156C"/>
    <w:lvl w:ilvl="0">
      <w:start w:val="1"/>
      <w:numFmt w:val="decimal"/>
      <w:lvlText w:val="%1."/>
      <w:lvlJc w:val="left"/>
      <w:pPr>
        <w:ind w:left="360"/>
      </w:pPr>
      <w:rPr>
        <w:rFonts w:cs="Times New Roman"/>
      </w:rPr>
    </w:lvl>
    <w:lvl w:ilvl="1">
      <w:start w:val="7"/>
      <w:numFmt w:val="upp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6" w15:restartNumberingAfterBreak="0">
    <w:nsid w:val="385A13A1"/>
    <w:multiLevelType w:val="multilevel"/>
    <w:tmpl w:val="671C3B2A"/>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7" w15:restartNumberingAfterBreak="0">
    <w:nsid w:val="3EDC2C0A"/>
    <w:multiLevelType w:val="multilevel"/>
    <w:tmpl w:val="4BBCBBFA"/>
    <w:lvl w:ilvl="0">
      <w:start w:val="3"/>
      <w:numFmt w:val="upperLetter"/>
      <w:lvlText w:val="%1."/>
      <w:lvlJc w:val="left"/>
      <w:pPr>
        <w:ind w:left="360"/>
      </w:pPr>
      <w:rPr>
        <w:rFonts w:cs="Times New Roman"/>
      </w:rPr>
    </w:lvl>
    <w:lvl w:ilvl="1">
      <w:start w:val="1"/>
      <w:numFmt w:val="decimal"/>
      <w:lvlText w:val="%2."/>
      <w:lvlJc w:val="left"/>
      <w:pPr>
        <w:ind w:left="1710" w:firstLine="1350"/>
      </w:pPr>
      <w:rPr>
        <w:rFonts w:cs="Times New Roman"/>
      </w:rPr>
    </w:lvl>
    <w:lvl w:ilvl="2">
      <w:start w:val="1"/>
      <w:numFmt w:val="lowerRoman"/>
      <w:lvlText w:val="%3."/>
      <w:lvlJc w:val="right"/>
      <w:pPr>
        <w:ind w:left="2430" w:firstLine="2250"/>
      </w:pPr>
      <w:rPr>
        <w:rFonts w:cs="Times New Roman"/>
      </w:rPr>
    </w:lvl>
    <w:lvl w:ilvl="3">
      <w:start w:val="1"/>
      <w:numFmt w:val="decimal"/>
      <w:lvlText w:val="%4."/>
      <w:lvlJc w:val="left"/>
      <w:pPr>
        <w:ind w:left="3150" w:firstLine="2790"/>
      </w:pPr>
      <w:rPr>
        <w:rFonts w:cs="Times New Roman"/>
      </w:rPr>
    </w:lvl>
    <w:lvl w:ilvl="4">
      <w:start w:val="1"/>
      <w:numFmt w:val="lowerLetter"/>
      <w:lvlText w:val="%5."/>
      <w:lvlJc w:val="left"/>
      <w:pPr>
        <w:ind w:left="3870" w:firstLine="3510"/>
      </w:pPr>
      <w:rPr>
        <w:rFonts w:cs="Times New Roman"/>
      </w:rPr>
    </w:lvl>
    <w:lvl w:ilvl="5">
      <w:start w:val="1"/>
      <w:numFmt w:val="lowerRoman"/>
      <w:lvlText w:val="%6."/>
      <w:lvlJc w:val="right"/>
      <w:pPr>
        <w:ind w:left="4590" w:firstLine="4410"/>
      </w:pPr>
      <w:rPr>
        <w:rFonts w:cs="Times New Roman"/>
      </w:rPr>
    </w:lvl>
    <w:lvl w:ilvl="6">
      <w:start w:val="1"/>
      <w:numFmt w:val="decimal"/>
      <w:lvlText w:val="%7."/>
      <w:lvlJc w:val="left"/>
      <w:pPr>
        <w:ind w:left="5310" w:firstLine="4950"/>
      </w:pPr>
      <w:rPr>
        <w:rFonts w:cs="Times New Roman"/>
      </w:rPr>
    </w:lvl>
    <w:lvl w:ilvl="7">
      <w:start w:val="1"/>
      <w:numFmt w:val="lowerLetter"/>
      <w:lvlText w:val="%8."/>
      <w:lvlJc w:val="left"/>
      <w:pPr>
        <w:ind w:left="6030" w:firstLine="5670"/>
      </w:pPr>
      <w:rPr>
        <w:rFonts w:cs="Times New Roman"/>
      </w:rPr>
    </w:lvl>
    <w:lvl w:ilvl="8">
      <w:start w:val="1"/>
      <w:numFmt w:val="lowerRoman"/>
      <w:lvlText w:val="%9."/>
      <w:lvlJc w:val="right"/>
      <w:pPr>
        <w:ind w:left="6750" w:firstLine="6570"/>
      </w:pPr>
      <w:rPr>
        <w:rFonts w:cs="Times New Roman"/>
      </w:rPr>
    </w:lvl>
  </w:abstractNum>
  <w:abstractNum w:abstractNumId="8" w15:restartNumberingAfterBreak="0">
    <w:nsid w:val="44DB53D4"/>
    <w:multiLevelType w:val="multilevel"/>
    <w:tmpl w:val="8BD0433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9" w15:restartNumberingAfterBreak="0">
    <w:nsid w:val="494D5086"/>
    <w:multiLevelType w:val="multilevel"/>
    <w:tmpl w:val="C2D049F8"/>
    <w:lvl w:ilvl="0">
      <w:start w:val="1"/>
      <w:numFmt w:val="decimal"/>
      <w:lvlText w:val="%1."/>
      <w:lvlJc w:val="left"/>
      <w:pPr>
        <w:ind w:left="720" w:firstLine="360"/>
      </w:pPr>
      <w:rPr>
        <w:rFonts w:cs="Times New Roman"/>
        <w:b/>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0" w15:restartNumberingAfterBreak="0">
    <w:nsid w:val="62424BF6"/>
    <w:multiLevelType w:val="multilevel"/>
    <w:tmpl w:val="DFDEEC62"/>
    <w:lvl w:ilvl="0">
      <w:start w:val="1"/>
      <w:numFmt w:val="decimal"/>
      <w:lvlText w:val="%1."/>
      <w:lvlJc w:val="left"/>
      <w:pPr>
        <w:ind w:left="720"/>
      </w:pPr>
      <w:rPr>
        <w:rFonts w:ascii="Times New Roman" w:eastAsia="Times New Roman" w:hAnsi="Times New Roman" w:cs="Times New Roman"/>
      </w:rPr>
    </w:lvl>
    <w:lvl w:ilvl="1">
      <w:start w:val="1"/>
      <w:numFmt w:val="decimal"/>
      <w:lvlText w:val="%2."/>
      <w:lvlJc w:val="left"/>
      <w:pPr>
        <w:ind w:left="2070" w:firstLine="1350"/>
      </w:pPr>
      <w:rPr>
        <w:rFonts w:cs="Times New Roman"/>
      </w:rPr>
    </w:lvl>
    <w:lvl w:ilvl="2">
      <w:start w:val="1"/>
      <w:numFmt w:val="lowerRoman"/>
      <w:lvlText w:val="%3."/>
      <w:lvlJc w:val="right"/>
      <w:pPr>
        <w:ind w:left="2790" w:firstLine="2250"/>
      </w:pPr>
      <w:rPr>
        <w:rFonts w:cs="Times New Roman"/>
      </w:rPr>
    </w:lvl>
    <w:lvl w:ilvl="3">
      <w:start w:val="1"/>
      <w:numFmt w:val="decimal"/>
      <w:lvlText w:val="%4."/>
      <w:lvlJc w:val="left"/>
      <w:pPr>
        <w:ind w:left="3510" w:firstLine="2790"/>
      </w:pPr>
      <w:rPr>
        <w:rFonts w:cs="Times New Roman"/>
      </w:rPr>
    </w:lvl>
    <w:lvl w:ilvl="4">
      <w:start w:val="1"/>
      <w:numFmt w:val="lowerLetter"/>
      <w:lvlText w:val="%5."/>
      <w:lvlJc w:val="left"/>
      <w:pPr>
        <w:ind w:left="4230" w:firstLine="3510"/>
      </w:pPr>
      <w:rPr>
        <w:rFonts w:cs="Times New Roman"/>
      </w:rPr>
    </w:lvl>
    <w:lvl w:ilvl="5">
      <w:start w:val="1"/>
      <w:numFmt w:val="lowerRoman"/>
      <w:lvlText w:val="%6."/>
      <w:lvlJc w:val="right"/>
      <w:pPr>
        <w:ind w:left="4950" w:firstLine="4410"/>
      </w:pPr>
      <w:rPr>
        <w:rFonts w:cs="Times New Roman"/>
      </w:rPr>
    </w:lvl>
    <w:lvl w:ilvl="6">
      <w:start w:val="1"/>
      <w:numFmt w:val="decimal"/>
      <w:lvlText w:val="%7."/>
      <w:lvlJc w:val="left"/>
      <w:pPr>
        <w:ind w:left="5670" w:firstLine="4950"/>
      </w:pPr>
      <w:rPr>
        <w:rFonts w:cs="Times New Roman"/>
      </w:rPr>
    </w:lvl>
    <w:lvl w:ilvl="7">
      <w:start w:val="1"/>
      <w:numFmt w:val="lowerLetter"/>
      <w:lvlText w:val="%8."/>
      <w:lvlJc w:val="left"/>
      <w:pPr>
        <w:ind w:left="6390" w:firstLine="5670"/>
      </w:pPr>
      <w:rPr>
        <w:rFonts w:cs="Times New Roman"/>
      </w:rPr>
    </w:lvl>
    <w:lvl w:ilvl="8">
      <w:start w:val="1"/>
      <w:numFmt w:val="lowerRoman"/>
      <w:lvlText w:val="%9."/>
      <w:lvlJc w:val="right"/>
      <w:pPr>
        <w:ind w:left="7110" w:firstLine="6570"/>
      </w:pPr>
      <w:rPr>
        <w:rFonts w:cs="Times New Roman"/>
      </w:rPr>
    </w:lvl>
  </w:abstractNum>
  <w:abstractNum w:abstractNumId="11" w15:restartNumberingAfterBreak="0">
    <w:nsid w:val="7ECA7036"/>
    <w:multiLevelType w:val="multilevel"/>
    <w:tmpl w:val="15EE98AC"/>
    <w:lvl w:ilvl="0">
      <w:start w:val="1"/>
      <w:numFmt w:val="decimal"/>
      <w:lvlText w:val="%1."/>
      <w:lvlJc w:val="left"/>
      <w:pPr>
        <w:ind w:left="720" w:firstLine="360"/>
      </w:pPr>
      <w:rPr>
        <w:rFonts w:cs="Times New Roman"/>
        <w:b/>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num w:numId="1">
    <w:abstractNumId w:val="7"/>
  </w:num>
  <w:num w:numId="2">
    <w:abstractNumId w:val="2"/>
  </w:num>
  <w:num w:numId="3">
    <w:abstractNumId w:val="11"/>
  </w:num>
  <w:num w:numId="4">
    <w:abstractNumId w:val="9"/>
  </w:num>
  <w:num w:numId="5">
    <w:abstractNumId w:val="1"/>
  </w:num>
  <w:num w:numId="6">
    <w:abstractNumId w:val="8"/>
  </w:num>
  <w:num w:numId="7">
    <w:abstractNumId w:val="0"/>
  </w:num>
  <w:num w:numId="8">
    <w:abstractNumId w:val="3"/>
  </w:num>
  <w:num w:numId="9">
    <w:abstractNumId w:val="6"/>
  </w:num>
  <w:num w:numId="10">
    <w:abstractNumId w:val="4"/>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D4"/>
    <w:rsid w:val="00030E8C"/>
    <w:rsid w:val="00034065"/>
    <w:rsid w:val="00066D88"/>
    <w:rsid w:val="00076196"/>
    <w:rsid w:val="0009056D"/>
    <w:rsid w:val="00095874"/>
    <w:rsid w:val="000D3CD0"/>
    <w:rsid w:val="000D5185"/>
    <w:rsid w:val="000E1E69"/>
    <w:rsid w:val="00181C3E"/>
    <w:rsid w:val="00182D14"/>
    <w:rsid w:val="00191C99"/>
    <w:rsid w:val="001A0E61"/>
    <w:rsid w:val="001A24EF"/>
    <w:rsid w:val="001A6864"/>
    <w:rsid w:val="002003FA"/>
    <w:rsid w:val="00257963"/>
    <w:rsid w:val="00270C5B"/>
    <w:rsid w:val="00272A21"/>
    <w:rsid w:val="002C04CD"/>
    <w:rsid w:val="002C567B"/>
    <w:rsid w:val="002E55A5"/>
    <w:rsid w:val="002F4C25"/>
    <w:rsid w:val="00323D02"/>
    <w:rsid w:val="00326185"/>
    <w:rsid w:val="0035052D"/>
    <w:rsid w:val="00355B3D"/>
    <w:rsid w:val="00370383"/>
    <w:rsid w:val="0037759E"/>
    <w:rsid w:val="00381A11"/>
    <w:rsid w:val="003A1D26"/>
    <w:rsid w:val="003B303D"/>
    <w:rsid w:val="003B5A57"/>
    <w:rsid w:val="003E1412"/>
    <w:rsid w:val="00413B3A"/>
    <w:rsid w:val="00417422"/>
    <w:rsid w:val="004405B1"/>
    <w:rsid w:val="00451A59"/>
    <w:rsid w:val="00457F4B"/>
    <w:rsid w:val="004C2AD6"/>
    <w:rsid w:val="004C77AA"/>
    <w:rsid w:val="0057794B"/>
    <w:rsid w:val="00582F6A"/>
    <w:rsid w:val="00595D09"/>
    <w:rsid w:val="005B236C"/>
    <w:rsid w:val="005D7CC6"/>
    <w:rsid w:val="005F06F2"/>
    <w:rsid w:val="00656CED"/>
    <w:rsid w:val="00657AFB"/>
    <w:rsid w:val="0066285F"/>
    <w:rsid w:val="006746AA"/>
    <w:rsid w:val="00697320"/>
    <w:rsid w:val="006C18CE"/>
    <w:rsid w:val="006C70A2"/>
    <w:rsid w:val="006D16D6"/>
    <w:rsid w:val="006E2CE8"/>
    <w:rsid w:val="006E3F68"/>
    <w:rsid w:val="00713950"/>
    <w:rsid w:val="00717813"/>
    <w:rsid w:val="00740F30"/>
    <w:rsid w:val="00751DDD"/>
    <w:rsid w:val="00764549"/>
    <w:rsid w:val="00781A91"/>
    <w:rsid w:val="00786701"/>
    <w:rsid w:val="00796277"/>
    <w:rsid w:val="007C1B55"/>
    <w:rsid w:val="007D296F"/>
    <w:rsid w:val="007D59FB"/>
    <w:rsid w:val="0080215D"/>
    <w:rsid w:val="00827773"/>
    <w:rsid w:val="00830FF6"/>
    <w:rsid w:val="00832216"/>
    <w:rsid w:val="0083612F"/>
    <w:rsid w:val="00851F21"/>
    <w:rsid w:val="0085282B"/>
    <w:rsid w:val="008657DB"/>
    <w:rsid w:val="00865904"/>
    <w:rsid w:val="008738EE"/>
    <w:rsid w:val="00873BE5"/>
    <w:rsid w:val="008B45F5"/>
    <w:rsid w:val="008D31DA"/>
    <w:rsid w:val="008E6AB7"/>
    <w:rsid w:val="008E6FB2"/>
    <w:rsid w:val="008F4520"/>
    <w:rsid w:val="009536F8"/>
    <w:rsid w:val="009654E3"/>
    <w:rsid w:val="00980D71"/>
    <w:rsid w:val="009A3912"/>
    <w:rsid w:val="009B3016"/>
    <w:rsid w:val="009F5A5A"/>
    <w:rsid w:val="00A05DA5"/>
    <w:rsid w:val="00AC0545"/>
    <w:rsid w:val="00AE4E7D"/>
    <w:rsid w:val="00B0463F"/>
    <w:rsid w:val="00B339BB"/>
    <w:rsid w:val="00B34A18"/>
    <w:rsid w:val="00B5559A"/>
    <w:rsid w:val="00C24CDB"/>
    <w:rsid w:val="00C61E4D"/>
    <w:rsid w:val="00C808D6"/>
    <w:rsid w:val="00CA0298"/>
    <w:rsid w:val="00CD5F77"/>
    <w:rsid w:val="00CE7F85"/>
    <w:rsid w:val="00D41848"/>
    <w:rsid w:val="00D76A7E"/>
    <w:rsid w:val="00D866D4"/>
    <w:rsid w:val="00DA13A9"/>
    <w:rsid w:val="00DA6FC3"/>
    <w:rsid w:val="00DB0366"/>
    <w:rsid w:val="00DD0CDC"/>
    <w:rsid w:val="00DD1CCA"/>
    <w:rsid w:val="00E218C7"/>
    <w:rsid w:val="00E569BC"/>
    <w:rsid w:val="00EA3F4A"/>
    <w:rsid w:val="00EB7AA9"/>
    <w:rsid w:val="00EC5BD6"/>
    <w:rsid w:val="00ED20D2"/>
    <w:rsid w:val="00ED4A11"/>
    <w:rsid w:val="00EF7805"/>
    <w:rsid w:val="00F0513D"/>
    <w:rsid w:val="00F05F63"/>
    <w:rsid w:val="00F55752"/>
    <w:rsid w:val="00F6050F"/>
    <w:rsid w:val="00F84B80"/>
    <w:rsid w:val="00FD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82B68C6"/>
  <w15:docId w15:val="{950EB34A-14FC-4535-B44A-B078B137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D14"/>
    <w:rPr>
      <w:color w:val="000000"/>
      <w:sz w:val="20"/>
      <w:szCs w:val="20"/>
    </w:rPr>
  </w:style>
  <w:style w:type="paragraph" w:styleId="Heading1">
    <w:name w:val="heading 1"/>
    <w:basedOn w:val="Normal1"/>
    <w:next w:val="Normal1"/>
    <w:link w:val="Heading1Char"/>
    <w:uiPriority w:val="99"/>
    <w:qFormat/>
    <w:rsid w:val="00182D14"/>
    <w:pPr>
      <w:keepNext/>
      <w:keepLines/>
      <w:widowControl w:val="0"/>
      <w:tabs>
        <w:tab w:val="left" w:pos="90"/>
      </w:tabs>
      <w:spacing w:before="113"/>
      <w:outlineLvl w:val="0"/>
    </w:pPr>
    <w:rPr>
      <w:sz w:val="48"/>
      <w:szCs w:val="48"/>
    </w:rPr>
  </w:style>
  <w:style w:type="paragraph" w:styleId="Heading2">
    <w:name w:val="heading 2"/>
    <w:basedOn w:val="Normal1"/>
    <w:next w:val="Normal1"/>
    <w:link w:val="Heading2Char"/>
    <w:uiPriority w:val="99"/>
    <w:qFormat/>
    <w:rsid w:val="00182D14"/>
    <w:pPr>
      <w:keepNext/>
      <w:keepLines/>
      <w:widowControl w:val="0"/>
      <w:tabs>
        <w:tab w:val="left" w:pos="90"/>
      </w:tabs>
      <w:spacing w:before="60"/>
      <w:outlineLvl w:val="1"/>
    </w:pPr>
    <w:rPr>
      <w:sz w:val="24"/>
      <w:szCs w:val="24"/>
    </w:rPr>
  </w:style>
  <w:style w:type="paragraph" w:styleId="Heading3">
    <w:name w:val="heading 3"/>
    <w:basedOn w:val="Normal1"/>
    <w:next w:val="Normal1"/>
    <w:link w:val="Heading3Char"/>
    <w:uiPriority w:val="99"/>
    <w:qFormat/>
    <w:rsid w:val="00182D14"/>
    <w:pPr>
      <w:keepNext/>
      <w:keepLines/>
      <w:outlineLvl w:val="2"/>
    </w:pPr>
    <w:rPr>
      <w:sz w:val="24"/>
      <w:szCs w:val="24"/>
    </w:rPr>
  </w:style>
  <w:style w:type="paragraph" w:styleId="Heading4">
    <w:name w:val="heading 4"/>
    <w:basedOn w:val="Normal1"/>
    <w:next w:val="Normal1"/>
    <w:link w:val="Heading4Char"/>
    <w:uiPriority w:val="99"/>
    <w:qFormat/>
    <w:rsid w:val="00182D14"/>
    <w:pPr>
      <w:keepNext/>
      <w:keepLines/>
      <w:outlineLvl w:val="3"/>
    </w:pPr>
    <w:rPr>
      <w:sz w:val="28"/>
      <w:szCs w:val="28"/>
    </w:rPr>
  </w:style>
  <w:style w:type="paragraph" w:styleId="Heading5">
    <w:name w:val="heading 5"/>
    <w:basedOn w:val="Normal1"/>
    <w:next w:val="Normal1"/>
    <w:link w:val="Heading5Char"/>
    <w:uiPriority w:val="99"/>
    <w:qFormat/>
    <w:rsid w:val="00182D14"/>
    <w:pPr>
      <w:keepNext/>
      <w:keepLines/>
      <w:outlineLvl w:val="4"/>
    </w:pPr>
    <w:rPr>
      <w:b/>
      <w:sz w:val="24"/>
      <w:szCs w:val="24"/>
    </w:rPr>
  </w:style>
  <w:style w:type="paragraph" w:styleId="Heading6">
    <w:name w:val="heading 6"/>
    <w:basedOn w:val="Normal1"/>
    <w:next w:val="Normal1"/>
    <w:link w:val="Heading6Char"/>
    <w:uiPriority w:val="99"/>
    <w:qFormat/>
    <w:rsid w:val="00182D14"/>
    <w:pPr>
      <w:keepNext/>
      <w:keepLines/>
      <w:outlineLvl w:val="5"/>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color w:val="000000"/>
    </w:rPr>
  </w:style>
  <w:style w:type="paragraph" w:customStyle="1" w:styleId="Normal1">
    <w:name w:val="Normal1"/>
    <w:uiPriority w:val="99"/>
    <w:rsid w:val="00182D14"/>
    <w:rPr>
      <w:color w:val="000000"/>
      <w:sz w:val="20"/>
      <w:szCs w:val="20"/>
    </w:rPr>
  </w:style>
  <w:style w:type="paragraph" w:styleId="Title">
    <w:name w:val="Title"/>
    <w:basedOn w:val="Normal1"/>
    <w:next w:val="Normal1"/>
    <w:link w:val="TitleChar"/>
    <w:uiPriority w:val="99"/>
    <w:qFormat/>
    <w:rsid w:val="00182D14"/>
    <w:pPr>
      <w:keepNext/>
      <w:keepLines/>
      <w:spacing w:before="240" w:after="60"/>
      <w:jc w:val="center"/>
    </w:pPr>
    <w:rPr>
      <w:rFonts w:ascii="Calibri" w:hAnsi="Calibri" w:cs="Calibri"/>
      <w:b/>
      <w:sz w:val="32"/>
      <w:szCs w:val="32"/>
    </w:rPr>
  </w:style>
  <w:style w:type="character" w:customStyle="1" w:styleId="TitleChar">
    <w:name w:val="Title Char"/>
    <w:basedOn w:val="DefaultParagraphFont"/>
    <w:link w:val="Title"/>
    <w:uiPriority w:val="99"/>
    <w:locked/>
    <w:rPr>
      <w:rFonts w:ascii="Cambria" w:hAnsi="Cambria" w:cs="Times New Roman"/>
      <w:b/>
      <w:bCs/>
      <w:color w:val="000000"/>
      <w:kern w:val="28"/>
      <w:sz w:val="32"/>
      <w:szCs w:val="32"/>
    </w:rPr>
  </w:style>
  <w:style w:type="paragraph" w:styleId="Subtitle">
    <w:name w:val="Subtitle"/>
    <w:basedOn w:val="Normal1"/>
    <w:next w:val="Normal1"/>
    <w:link w:val="SubtitleChar"/>
    <w:uiPriority w:val="99"/>
    <w:qFormat/>
    <w:rsid w:val="00182D14"/>
    <w:pPr>
      <w:keepNext/>
      <w:keepLines/>
      <w:spacing w:before="360" w:after="80"/>
      <w:contextualSpacing/>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color w:val="000000"/>
      <w:sz w:val="24"/>
      <w:szCs w:val="24"/>
    </w:rPr>
  </w:style>
  <w:style w:type="table" w:customStyle="1" w:styleId="Style">
    <w:name w:val="Style"/>
    <w:uiPriority w:val="99"/>
    <w:rsid w:val="00182D14"/>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4">
    <w:name w:val="Style4"/>
    <w:uiPriority w:val="99"/>
    <w:rsid w:val="00182D14"/>
    <w:rPr>
      <w:sz w:val="20"/>
      <w:szCs w:val="20"/>
    </w:rPr>
    <w:tblPr>
      <w:tblStyleRowBandSize w:val="1"/>
      <w:tblStyleColBandSize w:val="1"/>
      <w:tblInd w:w="0" w:type="dxa"/>
      <w:tblCellMar>
        <w:top w:w="0" w:type="dxa"/>
        <w:left w:w="40" w:type="dxa"/>
        <w:bottom w:w="0" w:type="dxa"/>
        <w:right w:w="40" w:type="dxa"/>
      </w:tblCellMar>
    </w:tblPr>
  </w:style>
  <w:style w:type="table" w:customStyle="1" w:styleId="Style3">
    <w:name w:val="Style3"/>
    <w:uiPriority w:val="99"/>
    <w:rsid w:val="00182D14"/>
    <w:rPr>
      <w:sz w:val="20"/>
      <w:szCs w:val="20"/>
    </w:rPr>
    <w:tblPr>
      <w:tblStyleRowBandSize w:val="1"/>
      <w:tblStyleColBandSize w:val="1"/>
      <w:tblInd w:w="0" w:type="dxa"/>
      <w:tblCellMar>
        <w:top w:w="0" w:type="dxa"/>
        <w:left w:w="40" w:type="dxa"/>
        <w:bottom w:w="0" w:type="dxa"/>
        <w:right w:w="40" w:type="dxa"/>
      </w:tblCellMar>
    </w:tblPr>
  </w:style>
  <w:style w:type="table" w:customStyle="1" w:styleId="Style2">
    <w:name w:val="Style2"/>
    <w:uiPriority w:val="99"/>
    <w:rsid w:val="00182D14"/>
    <w:rPr>
      <w:sz w:val="20"/>
      <w:szCs w:val="20"/>
    </w:rPr>
    <w:tblPr>
      <w:tblStyleRowBandSize w:val="1"/>
      <w:tblStyleColBandSize w:val="1"/>
      <w:tblInd w:w="0" w:type="dxa"/>
      <w:tblCellMar>
        <w:top w:w="0" w:type="dxa"/>
        <w:left w:w="40" w:type="dxa"/>
        <w:bottom w:w="0" w:type="dxa"/>
        <w:right w:w="40" w:type="dxa"/>
      </w:tblCellMar>
    </w:tblPr>
  </w:style>
  <w:style w:type="table" w:customStyle="1" w:styleId="Style1">
    <w:name w:val="Style1"/>
    <w:uiPriority w:val="99"/>
    <w:rsid w:val="00182D14"/>
    <w:rPr>
      <w:sz w:val="20"/>
      <w:szCs w:val="20"/>
    </w:rPr>
    <w:tblPr>
      <w:tblStyleRowBandSize w:val="1"/>
      <w:tblStyleColBandSize w:val="1"/>
      <w:tblInd w:w="0" w:type="dxa"/>
      <w:tblCellMar>
        <w:top w:w="0" w:type="dxa"/>
        <w:left w:w="40" w:type="dxa"/>
        <w:bottom w:w="0" w:type="dxa"/>
        <w:right w:w="40" w:type="dxa"/>
      </w:tblCellMar>
    </w:tblPr>
  </w:style>
  <w:style w:type="paragraph" w:styleId="CommentText">
    <w:name w:val="annotation text"/>
    <w:basedOn w:val="Normal"/>
    <w:link w:val="CommentTextChar"/>
    <w:uiPriority w:val="99"/>
    <w:semiHidden/>
    <w:rsid w:val="00182D14"/>
    <w:rPr>
      <w:sz w:val="24"/>
      <w:szCs w:val="24"/>
    </w:rPr>
  </w:style>
  <w:style w:type="character" w:customStyle="1" w:styleId="CommentTextChar">
    <w:name w:val="Comment Text Char"/>
    <w:basedOn w:val="DefaultParagraphFont"/>
    <w:link w:val="CommentText"/>
    <w:uiPriority w:val="99"/>
    <w:semiHidden/>
    <w:locked/>
    <w:rsid w:val="00182D14"/>
    <w:rPr>
      <w:rFonts w:cs="Times New Roman"/>
      <w:sz w:val="24"/>
      <w:szCs w:val="24"/>
    </w:rPr>
  </w:style>
  <w:style w:type="character" w:styleId="CommentReference">
    <w:name w:val="annotation reference"/>
    <w:basedOn w:val="DefaultParagraphFont"/>
    <w:uiPriority w:val="99"/>
    <w:semiHidden/>
    <w:rsid w:val="00182D14"/>
    <w:rPr>
      <w:rFonts w:cs="Times New Roman"/>
      <w:sz w:val="18"/>
      <w:szCs w:val="18"/>
    </w:rPr>
  </w:style>
  <w:style w:type="character" w:styleId="Hyperlink">
    <w:name w:val="Hyperlink"/>
    <w:basedOn w:val="DefaultParagraphFont"/>
    <w:uiPriority w:val="99"/>
    <w:rsid w:val="000D5185"/>
    <w:rPr>
      <w:rFonts w:cs="Times New Roman"/>
      <w:color w:val="0000FF"/>
      <w:u w:val="single"/>
    </w:rPr>
  </w:style>
  <w:style w:type="paragraph" w:styleId="BalloonText">
    <w:name w:val="Balloon Text"/>
    <w:basedOn w:val="Normal"/>
    <w:link w:val="BalloonTextChar"/>
    <w:uiPriority w:val="99"/>
    <w:semiHidden/>
    <w:rsid w:val="009536F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536F8"/>
    <w:rPr>
      <w:rFonts w:ascii="Segoe UI" w:hAnsi="Segoe UI" w:cs="Segoe UI"/>
      <w:sz w:val="18"/>
      <w:szCs w:val="18"/>
    </w:rPr>
  </w:style>
  <w:style w:type="paragraph" w:styleId="NormalWeb">
    <w:name w:val="Normal (Web)"/>
    <w:basedOn w:val="Normal"/>
    <w:uiPriority w:val="99"/>
    <w:semiHidden/>
    <w:rsid w:val="0080215D"/>
    <w:rPr>
      <w:color w:val="auto"/>
      <w:sz w:val="24"/>
      <w:szCs w:val="24"/>
    </w:rPr>
  </w:style>
  <w:style w:type="paragraph" w:styleId="Header">
    <w:name w:val="header"/>
    <w:basedOn w:val="Normal"/>
    <w:link w:val="HeaderChar"/>
    <w:uiPriority w:val="99"/>
    <w:rsid w:val="002003FA"/>
    <w:pPr>
      <w:tabs>
        <w:tab w:val="center" w:pos="4680"/>
        <w:tab w:val="right" w:pos="9360"/>
      </w:tabs>
    </w:pPr>
  </w:style>
  <w:style w:type="character" w:customStyle="1" w:styleId="HeaderChar">
    <w:name w:val="Header Char"/>
    <w:basedOn w:val="DefaultParagraphFont"/>
    <w:link w:val="Header"/>
    <w:uiPriority w:val="99"/>
    <w:locked/>
    <w:rsid w:val="002003FA"/>
    <w:rPr>
      <w:rFonts w:cs="Times New Roman"/>
      <w:color w:val="000000"/>
      <w:sz w:val="20"/>
      <w:szCs w:val="20"/>
    </w:rPr>
  </w:style>
  <w:style w:type="paragraph" w:styleId="Footer">
    <w:name w:val="footer"/>
    <w:basedOn w:val="Normal"/>
    <w:link w:val="FooterChar"/>
    <w:uiPriority w:val="99"/>
    <w:rsid w:val="002003FA"/>
    <w:pPr>
      <w:tabs>
        <w:tab w:val="center" w:pos="4680"/>
        <w:tab w:val="right" w:pos="9360"/>
      </w:tabs>
    </w:pPr>
  </w:style>
  <w:style w:type="character" w:customStyle="1" w:styleId="FooterChar">
    <w:name w:val="Footer Char"/>
    <w:basedOn w:val="DefaultParagraphFont"/>
    <w:link w:val="Footer"/>
    <w:uiPriority w:val="99"/>
    <w:locked/>
    <w:rsid w:val="002003FA"/>
    <w:rPr>
      <w:rFonts w:cs="Times New Roman"/>
      <w:color w:val="000000"/>
      <w:sz w:val="20"/>
      <w:szCs w:val="20"/>
    </w:rPr>
  </w:style>
  <w:style w:type="table" w:styleId="TableGrid">
    <w:name w:val="Table Grid"/>
    <w:basedOn w:val="TableNormal"/>
    <w:uiPriority w:val="99"/>
    <w:locked/>
    <w:rsid w:val="008659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A1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485141">
      <w:marLeft w:val="0"/>
      <w:marRight w:val="0"/>
      <w:marTop w:val="0"/>
      <w:marBottom w:val="0"/>
      <w:divBdr>
        <w:top w:val="none" w:sz="0" w:space="0" w:color="auto"/>
        <w:left w:val="none" w:sz="0" w:space="0" w:color="auto"/>
        <w:bottom w:val="none" w:sz="0" w:space="0" w:color="auto"/>
        <w:right w:val="none" w:sz="0" w:space="0" w:color="auto"/>
      </w:divBdr>
      <w:divsChild>
        <w:div w:id="1313485139">
          <w:marLeft w:val="0"/>
          <w:marRight w:val="0"/>
          <w:marTop w:val="0"/>
          <w:marBottom w:val="0"/>
          <w:divBdr>
            <w:top w:val="none" w:sz="0" w:space="0" w:color="auto"/>
            <w:left w:val="none" w:sz="0" w:space="0" w:color="auto"/>
            <w:bottom w:val="none" w:sz="0" w:space="0" w:color="auto"/>
            <w:right w:val="none" w:sz="0" w:space="0" w:color="auto"/>
          </w:divBdr>
          <w:divsChild>
            <w:div w:id="13134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5142">
      <w:marLeft w:val="0"/>
      <w:marRight w:val="0"/>
      <w:marTop w:val="0"/>
      <w:marBottom w:val="0"/>
      <w:divBdr>
        <w:top w:val="none" w:sz="0" w:space="0" w:color="auto"/>
        <w:left w:val="none" w:sz="0" w:space="0" w:color="auto"/>
        <w:bottom w:val="none" w:sz="0" w:space="0" w:color="auto"/>
        <w:right w:val="none" w:sz="0" w:space="0" w:color="auto"/>
      </w:divBdr>
      <w:divsChild>
        <w:div w:id="1313485140">
          <w:marLeft w:val="0"/>
          <w:marRight w:val="0"/>
          <w:marTop w:val="0"/>
          <w:marBottom w:val="0"/>
          <w:divBdr>
            <w:top w:val="none" w:sz="0" w:space="0" w:color="auto"/>
            <w:left w:val="none" w:sz="0" w:space="0" w:color="auto"/>
            <w:bottom w:val="none" w:sz="0" w:space="0" w:color="auto"/>
            <w:right w:val="none" w:sz="0" w:space="0" w:color="auto"/>
          </w:divBdr>
        </w:div>
      </w:divsChild>
    </w:div>
    <w:div w:id="13134851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Lauren.Foster@ucsf.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2774</Words>
  <Characters>14042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Epi 218 Lab 5</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218 Lab 5</dc:title>
  <dc:subject/>
  <dc:creator>Michael Kohn</dc:creator>
  <cp:keywords/>
  <dc:description/>
  <cp:lastModifiedBy>Michael Kohn</cp:lastModifiedBy>
  <cp:revision>2</cp:revision>
  <cp:lastPrinted>2017-08-15T02:19:00Z</cp:lastPrinted>
  <dcterms:created xsi:type="dcterms:W3CDTF">2018-08-02T18:09:00Z</dcterms:created>
  <dcterms:modified xsi:type="dcterms:W3CDTF">2018-08-02T18:09:00Z</dcterms:modified>
</cp:coreProperties>
</file>