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3BD" w:rsidRPr="00711B22" w:rsidRDefault="002953BD" w:rsidP="002953BD">
      <w:pPr>
        <w:pStyle w:val="NormalWeb"/>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2953BD" w:rsidRPr="00711B22" w:rsidTr="002B679F">
        <w:tc>
          <w:tcPr>
            <w:tcW w:w="8647" w:type="dxa"/>
            <w:shd w:val="clear" w:color="auto" w:fill="auto"/>
          </w:tcPr>
          <w:p w:rsidR="002953BD" w:rsidRPr="00711B22" w:rsidRDefault="002953BD" w:rsidP="002B679F">
            <w:pPr>
              <w:pStyle w:val="NormalWeb"/>
              <w:rPr>
                <w:b/>
              </w:rPr>
            </w:pPr>
            <w:r w:rsidRPr="00711B22">
              <w:rPr>
                <w:b/>
              </w:rPr>
              <w:t xml:space="preserve">Box </w:t>
            </w:r>
            <w:r>
              <w:rPr>
                <w:b/>
              </w:rPr>
              <w:t>7</w:t>
            </w:r>
            <w:r w:rsidRPr="00711B22">
              <w:rPr>
                <w:b/>
              </w:rPr>
              <w:t>.3: Understanding the difference between ORs and LRs</w:t>
            </w:r>
          </w:p>
          <w:p w:rsidR="002953BD" w:rsidRPr="00711B22" w:rsidRDefault="002953BD" w:rsidP="002B679F">
            <w:pPr>
              <w:pStyle w:val="NormalWeb"/>
            </w:pPr>
            <w:r w:rsidRPr="00711B22">
              <w:t xml:space="preserve">If we start with the prior probability of disease, P(D+), we can convert to prior odds, Odds(D+), and then multiply by the </w:t>
            </w:r>
            <w:proofErr w:type="gramStart"/>
            <w:r w:rsidRPr="00711B22">
              <w:t>LR(</w:t>
            </w:r>
            <w:proofErr w:type="gramEnd"/>
            <w:r w:rsidRPr="00711B22">
              <w:t>+) or LR(−) to get the posterior odds:</w:t>
            </w:r>
          </w:p>
          <w:p w:rsidR="002953BD" w:rsidRPr="00711B22" w:rsidRDefault="002953BD" w:rsidP="002B679F">
            <w:pPr>
              <w:pStyle w:val="NormalWeb"/>
            </w:pPr>
            <w:r w:rsidRPr="00711B22">
              <w:t xml:space="preserve">Odds of disease given a positive test or exposure = Odds(D+|+) = Odds(D+) × </w:t>
            </w:r>
            <w:proofErr w:type="gramStart"/>
            <w:r w:rsidRPr="00711B22">
              <w:t>LR(</w:t>
            </w:r>
            <w:proofErr w:type="gramEnd"/>
            <w:r w:rsidRPr="00711B22">
              <w:t>+)</w:t>
            </w:r>
          </w:p>
          <w:p w:rsidR="002953BD" w:rsidRPr="00711B22" w:rsidRDefault="002953BD" w:rsidP="002B679F">
            <w:pPr>
              <w:pStyle w:val="NormalWeb"/>
            </w:pPr>
            <w:r w:rsidRPr="00711B22">
              <w:t>Odds of disease given a negative test or no exposure = Odds(D+|−)</w:t>
            </w:r>
          </w:p>
          <w:p w:rsidR="002953BD" w:rsidRPr="00711B22" w:rsidRDefault="002953BD" w:rsidP="002B679F">
            <w:pPr>
              <w:pStyle w:val="NormalWeb"/>
              <w:ind w:left="5071"/>
            </w:pPr>
            <w:r w:rsidRPr="00711B22">
              <w:t xml:space="preserve">= Odds(D+) × </w:t>
            </w:r>
            <w:proofErr w:type="gramStart"/>
            <w:r w:rsidRPr="00711B22">
              <w:t>LR(</w:t>
            </w:r>
            <w:proofErr w:type="gramEnd"/>
            <w:r w:rsidRPr="00711B22">
              <w:t>−)</w:t>
            </w:r>
          </w:p>
          <w:p w:rsidR="002953BD" w:rsidRPr="00711B22" w:rsidRDefault="002953BD" w:rsidP="002B679F">
            <w:pPr>
              <w:pStyle w:val="NormalWeb"/>
              <w:ind w:firstLine="328"/>
            </w:pPr>
            <w:r w:rsidRPr="00711B22">
              <w:t>The OR is the ratio of the posterior odds in those who test positive (or are exposed to a risk factor) to those who test negative (or are unexposed). Because the prior odds cancel out of that ratio, the OR is just LR(+)/</w:t>
            </w:r>
            <w:proofErr w:type="gramStart"/>
            <w:r w:rsidRPr="00711B22">
              <w:t>LR(</w:t>
            </w:r>
            <w:proofErr w:type="gramEnd"/>
            <w:r w:rsidRPr="00711B22">
              <w:t>−).</w:t>
            </w:r>
          </w:p>
          <w:p w:rsidR="002953BD" w:rsidRPr="00711B22" w:rsidRDefault="002953BD" w:rsidP="002B679F">
            <w:pPr>
              <w:pStyle w:val="NormalWeb"/>
            </w:pPr>
            <w:r w:rsidRPr="00711B22">
              <w:t xml:space="preserve">OR = </w:t>
            </w:r>
            <w:proofErr w:type="gramStart"/>
            <w:r w:rsidRPr="00711B22">
              <w:t>Odds(</w:t>
            </w:r>
            <w:proofErr w:type="gramEnd"/>
            <w:r w:rsidRPr="00711B22">
              <w:t>D +|+)</w:t>
            </w:r>
            <w:r w:rsidRPr="00711B22">
              <w:rPr>
                <w:i/>
              </w:rPr>
              <w:t>/</w:t>
            </w:r>
            <w:r w:rsidRPr="00711B22">
              <w:t>Odds(D +|−) = [Odds(D+) × LR(+)]</w:t>
            </w:r>
            <w:r w:rsidRPr="00711B22">
              <w:rPr>
                <w:i/>
              </w:rPr>
              <w:t>/</w:t>
            </w:r>
            <w:r w:rsidRPr="00711B22">
              <w:t>[Odds(D+) × LR(−)]</w:t>
            </w:r>
          </w:p>
          <w:p w:rsidR="002953BD" w:rsidRPr="00711B22" w:rsidRDefault="002953BD" w:rsidP="002B679F">
            <w:pPr>
              <w:pStyle w:val="NormalWeb"/>
              <w:ind w:left="391"/>
            </w:pPr>
            <w:r w:rsidRPr="00711B22">
              <w:t>= LR(+)</w:t>
            </w:r>
            <w:r w:rsidRPr="00711B22">
              <w:rPr>
                <w:i/>
              </w:rPr>
              <w:t>/</w:t>
            </w:r>
            <w:proofErr w:type="gramStart"/>
            <w:r w:rsidRPr="00711B22">
              <w:t>LR(</w:t>
            </w:r>
            <w:proofErr w:type="gramEnd"/>
            <w:r w:rsidRPr="00711B22">
              <w:t>−)</w:t>
            </w:r>
          </w:p>
          <w:p w:rsidR="002953BD" w:rsidRDefault="002953BD" w:rsidP="002B679F">
            <w:pPr>
              <w:pStyle w:val="NormalWeb"/>
              <w:ind w:firstLine="328"/>
              <w:rPr>
                <w:ins w:id="0" w:author="Newman, Thomas" w:date="2018-10-31T21:26:00Z"/>
              </w:rPr>
            </w:pPr>
            <w:r w:rsidRPr="00711B22">
              <w:t xml:space="preserve">If you want the odds of disease in a patient with a positive test result or exposure to a risk factor, you can either multiply the odds of disease </w:t>
            </w:r>
            <w:r w:rsidRPr="00711B22">
              <w:rPr>
                <w:i/>
              </w:rPr>
              <w:t>in the overall population</w:t>
            </w:r>
            <w:r w:rsidRPr="00711B22">
              <w:t xml:space="preserve"> by the </w:t>
            </w:r>
            <w:proofErr w:type="gramStart"/>
            <w:r w:rsidRPr="00711B22">
              <w:t>LR(</w:t>
            </w:r>
            <w:proofErr w:type="gramEnd"/>
            <w:r w:rsidRPr="00711B22">
              <w:t xml:space="preserve">+), or multiply the odds of disease </w:t>
            </w:r>
            <w:r w:rsidRPr="00711B22">
              <w:rPr>
                <w:i/>
              </w:rPr>
              <w:t>in the test-negative or unexposed population</w:t>
            </w:r>
            <w:r w:rsidRPr="00711B22">
              <w:t xml:space="preserve"> by the OR. In other words, if you start with the overall odds of disease, you use the </w:t>
            </w:r>
            <w:proofErr w:type="gramStart"/>
            <w:r w:rsidRPr="00711B22">
              <w:t>LR(</w:t>
            </w:r>
            <w:proofErr w:type="gramEnd"/>
            <w:r w:rsidRPr="00711B22">
              <w:t xml:space="preserve">+); if you start with the odds of disease in the test-negative or unexposed group, you use the OR. </w:t>
            </w:r>
            <w:del w:id="1" w:author="Newman, Thomas" w:date="2018-10-31T21:26:00Z">
              <w:r w:rsidRPr="00711B22" w:rsidDel="00C35326">
                <w:delText>The only time the OR approximates the LR(+) is when the prevalence of a positive test or an exposure is so low that it doesn’t significantly affect the population prevalence of disease. In that case, the</w:delText>
              </w:r>
              <w:r w:rsidDel="00C35326">
                <w:delText xml:space="preserve"> </w:delText>
              </w:r>
              <w:r w:rsidRPr="00711B22" w:rsidDel="00C35326">
                <w:delText xml:space="preserve"> LR(−) will be very close to 1.]</w:delText>
              </w:r>
            </w:del>
          </w:p>
          <w:p w:rsidR="002953BD" w:rsidRPr="00C35326" w:rsidRDefault="002953BD" w:rsidP="002B679F">
            <w:pPr>
              <w:pStyle w:val="NormalWeb"/>
              <w:ind w:firstLine="328"/>
            </w:pPr>
            <w:ins w:id="2" w:author="Newman, Thomas" w:date="2018-10-31T21:28:00Z">
              <w:r>
                <w:t>It is customary</w:t>
              </w:r>
            </w:ins>
            <w:ins w:id="3" w:author="Newman, Thomas" w:date="2018-10-31T21:27:00Z">
              <w:r>
                <w:t xml:space="preserve"> makes more sense to use </w:t>
              </w:r>
            </w:ins>
            <w:ins w:id="4" w:author="Newman, Thomas" w:date="2018-10-31T21:28:00Z">
              <w:r>
                <w:t xml:space="preserve">odds ratios (or risk ratios) for risk factors that </w:t>
              </w:r>
              <w:r>
                <w:rPr>
                  <w:i/>
                </w:rPr>
                <w:t>cause</w:t>
              </w:r>
              <w:r>
                <w:t xml:space="preserve"> the disease and likelihood ratios for test results that are </w:t>
              </w:r>
              <w:r>
                <w:rPr>
                  <w:i/>
                </w:rPr>
                <w:t>caused by</w:t>
              </w:r>
              <w:r>
                <w:t xml:space="preserve"> the disease.</w:t>
              </w:r>
            </w:ins>
            <w:ins w:id="5" w:author="Newman, Thomas" w:date="2018-10-31T21:29:00Z">
              <w:r>
                <w:t xml:space="preserve"> </w:t>
              </w:r>
            </w:ins>
            <w:ins w:id="6" w:author="Newman, Thomas" w:date="2018-10-31T21:32:00Z">
              <w:r>
                <w:t xml:space="preserve"> </w:t>
              </w:r>
            </w:ins>
            <w:ins w:id="7" w:author="Newman, Thomas" w:date="2018-10-31T21:34:00Z">
              <w:r>
                <w:t xml:space="preserve">A </w:t>
              </w:r>
              <w:proofErr w:type="gramStart"/>
              <w:r>
                <w:t>good r</w:t>
              </w:r>
            </w:ins>
            <w:ins w:id="8" w:author="Newman, Thomas" w:date="2018-10-31T21:29:00Z">
              <w:r>
                <w:t>eason</w:t>
              </w:r>
            </w:ins>
            <w:ins w:id="9" w:author="Newman, Thomas" w:date="2018-10-31T21:30:00Z">
              <w:r>
                <w:t>s</w:t>
              </w:r>
            </w:ins>
            <w:proofErr w:type="gramEnd"/>
            <w:ins w:id="10" w:author="Newman, Thomas" w:date="2018-10-31T21:29:00Z">
              <w:r>
                <w:t xml:space="preserve"> to avoid LRs for causal </w:t>
              </w:r>
            </w:ins>
            <w:ins w:id="11" w:author="Newman, Thomas" w:date="2018-10-31T21:30:00Z">
              <w:r>
                <w:t xml:space="preserve">risk factors </w:t>
              </w:r>
            </w:ins>
            <w:ins w:id="12" w:author="Newman, Thomas" w:date="2018-10-31T21:34:00Z">
              <w:r>
                <w:t>is that</w:t>
              </w:r>
            </w:ins>
            <w:ins w:id="13" w:author="Newman, Thomas" w:date="2018-10-31T21:30:00Z">
              <w:r>
                <w:t xml:space="preserve"> they will vary with the prevalence of the risk factor</w:t>
              </w:r>
            </w:ins>
            <w:ins w:id="14" w:author="Newman, Thomas" w:date="2018-10-31T21:34:00Z">
              <w:r>
                <w:t>.</w:t>
              </w:r>
            </w:ins>
          </w:p>
          <w:p w:rsidR="002953BD" w:rsidRPr="00711B22" w:rsidRDefault="002953BD" w:rsidP="002B679F">
            <w:pPr>
              <w:pStyle w:val="NormalWeb"/>
              <w:ind w:firstLine="328"/>
            </w:pPr>
            <w:del w:id="15" w:author="Newman, Thomas" w:date="2018-10-31T21:35:00Z">
              <w:r w:rsidRPr="00711B22" w:rsidDel="00BC1DD0">
                <w:delText>The difference between ORs and LRs</w:delText>
              </w:r>
            </w:del>
            <w:ins w:id="16" w:author="Newman, Thomas" w:date="2018-10-31T21:35:00Z">
              <w:r>
                <w:t>This</w:t>
              </w:r>
            </w:ins>
            <w:r w:rsidRPr="00711B22">
              <w:t xml:space="preserve"> is illustrated in Figure </w:t>
            </w:r>
            <w:r>
              <w:t>7</w:t>
            </w:r>
            <w:r w:rsidRPr="00711B22">
              <w:t xml:space="preserve">.9. Consider a disease that has a strong risk factor, the prevalence of which varies widely in different populations. An example one of us has studied is </w:t>
            </w:r>
            <w:ins w:id="17" w:author="Newman, Thomas" w:date="2018-10-31T21:35:00Z">
              <w:r>
                <w:t>urinary tract infections (</w:t>
              </w:r>
            </w:ins>
            <w:r w:rsidRPr="00711B22">
              <w:t>UTIs</w:t>
            </w:r>
            <w:ins w:id="18" w:author="Newman, Thomas" w:date="2018-10-31T21:35:00Z">
              <w:r>
                <w:t>)</w:t>
              </w:r>
            </w:ins>
            <w:r w:rsidRPr="00711B22">
              <w:t xml:space="preserve"> in young </w:t>
            </w:r>
            <w:del w:id="19" w:author="Newman, Thomas" w:date="2018-10-31T21:35:00Z">
              <w:r w:rsidRPr="00711B22" w:rsidDel="00BC1DD0">
                <w:delText xml:space="preserve">febrile </w:delText>
              </w:r>
            </w:del>
            <w:r w:rsidRPr="00711B22">
              <w:t>infant boys</w:t>
            </w:r>
            <w:ins w:id="20" w:author="Newman, Thomas" w:date="2018-10-31T21:35:00Z">
              <w:r>
                <w:t xml:space="preserve"> with fevers</w:t>
              </w:r>
            </w:ins>
            <w:del w:id="21" w:author="Newman, Thomas" w:date="2018-10-31T21:35:00Z">
              <w:r w:rsidRPr="00711B22" w:rsidDel="00BC1DD0">
                <w:delText xml:space="preserve"> (Newman et al. 2002)</w:delText>
              </w:r>
            </w:del>
            <w:r w:rsidRPr="00711B22">
              <w:t>.</w:t>
            </w:r>
            <w:ins w:id="22" w:author="Newman, Thomas" w:date="2018-10-31T21:36:00Z">
              <w:r>
                <w:t xml:space="preserve"> </w:t>
              </w:r>
            </w:ins>
            <w:r>
              <w:fldChar w:fldCharType="begin">
                <w:fldData xml:space="preserve">PEVuZE5vdGU+PENpdGU+PEF1dGhvcj5OZXdtYW48L0F1dGhvcj48WWVhcj4yMDAyPC9ZZWFyPjxS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</w:fldData>
              </w:fldChar>
            </w:r>
            <w:r>
              <w:instrText xml:space="preserve"> ADDIN EN.CITE </w:instrText>
            </w:r>
            <w:r>
              <w:fldChar w:fldCharType="begin">
                <w:fldData xml:space="preserve">PEVuZE5vdGU+PENpdGU+PEF1dGhvcj5OZXdtYW48L0F1dGhvcj48WWVhcj4yMDAyPC9ZZWFyPjxS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</w:fldData>
              </w:fldChar>
            </w:r>
            <w:r>
              <w:instrText xml:space="preserve"> ADDIN EN.CITE.DATA </w:instrText>
            </w:r>
            <w:r>
              <w:fldChar w:fldCharType="end"/>
            </w:r>
            <w:r>
              <w:fldChar w:fldCharType="separate"/>
            </w:r>
            <w:r>
              <w:rPr>
                <w:noProof/>
              </w:rPr>
              <w:t>[1]</w:t>
            </w:r>
            <w:r>
              <w:fldChar w:fldCharType="end"/>
            </w:r>
            <w:r w:rsidRPr="00711B22">
              <w:t xml:space="preserve"> The OR for UTI in uncircumcised boys, compared with circumcised boys, is about 10. What would be the LRs? The answer is that the LRs will depend on the proportion of the </w:t>
            </w:r>
            <w:del w:id="23" w:author="Newman, Thomas" w:date="2018-10-31T21:37:00Z">
              <w:r w:rsidRPr="00711B22" w:rsidDel="00BC1DD0">
                <w:delText>population that is</w:delText>
              </w:r>
            </w:del>
            <w:ins w:id="24" w:author="Newman, Thomas" w:date="2018-10-31T21:37:00Z">
              <w:r>
                <w:t>boys in the population are</w:t>
              </w:r>
            </w:ins>
            <w:r w:rsidRPr="00711B22">
              <w:t xml:space="preserve"> circumcised. In Figure </w:t>
            </w:r>
            <w:r>
              <w:t>7</w:t>
            </w:r>
            <w:r w:rsidRPr="00711B22">
              <w:t>.9A, most of the boys in the population are circumcised. Therefore, the prior odds of UTI in a febrile boy will be low, and if he is circumcised (which we are calling being unexposed to the risk factor), the odds will not decline very much because they already start out low. On the other hand, if he is one of the few who is uncircumcised, the LR+ will be high and significantly increase his posterior odds.</w:t>
            </w:r>
          </w:p>
          <w:p w:rsidR="002953BD" w:rsidRDefault="002953BD" w:rsidP="002B679F">
            <w:pPr>
              <w:pStyle w:val="NormalWeb"/>
              <w:ind w:firstLine="328"/>
              <w:rPr>
                <w:ins w:id="25" w:author="Newman, Thomas" w:date="2018-10-31T21:38:00Z"/>
              </w:rPr>
            </w:pPr>
            <w:r w:rsidRPr="00711B22">
              <w:lastRenderedPageBreak/>
              <w:t xml:space="preserve">Now consider the situation in a population where hardly any boys are circumcised (Fig. </w:t>
            </w:r>
            <w:r>
              <w:t>7</w:t>
            </w:r>
            <w:r w:rsidRPr="00711B22">
              <w:t xml:space="preserve">.9B). The prior odds start out much higher, reflecting this high prevalence of a strong risk factor for UTI. However, in this case, the odds change much more if the boy is circumcised than if he is not. </w:t>
            </w:r>
            <w:del w:id="26" w:author="Newman, Thomas" w:date="2018-10-31T21:39:00Z">
              <w:r w:rsidRPr="00711B22" w:rsidDel="00BC1DD0">
                <w:delText>Thus, for this type of clinical situation</w:delText>
              </w:r>
            </w:del>
            <w:ins w:id="27" w:author="Newman, Thomas" w:date="2018-10-31T21:39:00Z">
              <w:r>
                <w:t xml:space="preserve"> For causal risk factors like circumcision</w:t>
              </w:r>
            </w:ins>
            <w:r w:rsidRPr="00711B22">
              <w:t xml:space="preserve">, LRs have the disadvantage that they are unlikely to be generalizable from one population to another. </w:t>
            </w:r>
            <w:ins w:id="28" w:author="Newman, Thomas" w:date="2018-10-31T21:41:00Z">
              <w:r>
                <w:t>No wonder a systematic review of predictors of UTI in febrile infants reported a wide range of LR for circumcision in different studies.</w:t>
              </w:r>
            </w:ins>
            <w:r>
              <w:fldChar w:fldCharType="begin"/>
            </w:r>
            <w:r>
              <w:instrText xml:space="preserve"> ADDIN EN.CITE &lt;EndNote&gt;&lt;Cite&gt;&lt;Author&gt;Shaikh&lt;/Author&gt;&lt;Year&gt;2007&lt;/Year&gt;&lt;RecNum&gt;1040&lt;/RecNum&gt;&lt;DisplayText&gt;[2]&lt;/DisplayText&gt;&lt;record&gt;&lt;rec-number&gt;1040&lt;/rec-number&gt;&lt;foreign-keys&gt;&lt;key app="EN" db-id="0ftvff9p80fp5few5s05f5fw9rd9fefrdzer" timestamp="0"&gt;1040&lt;/key&gt;&lt;/foreign-keys&gt;&lt;ref-type name="Journal Article"&gt;17&lt;/ref-type&gt;&lt;contributors&gt;&lt;authors&gt;&lt;author&gt;Shaikh, N.&lt;/author&gt;&lt;author&gt;Morone, N. E.&lt;/author&gt;&lt;author&gt;Lopez, J.&lt;/author&gt;&lt;author&gt;Chianese, J.&lt;/author&gt;&lt;author&gt;Sangvai, S.&lt;/author&gt;&lt;author&gt;D&amp;apos;Amico, F.&lt;/author&gt;&lt;author&gt;Hoberman, A.&lt;/author&gt;&lt;author&gt;Wald, E. R.&lt;/author&gt;&lt;/authors&gt;&lt;/contributors&gt;&lt;auth-address&gt;Department of Pediatrics, University of Pittsburgh School of Medicine, Pittsburgh, Pennsylvania, USA. nader.shaikh@chp.edu&lt;/auth-address&gt;&lt;titles&gt;&lt;title&gt;Does this child have a urinary tract infection?&lt;/title&gt;&lt;secondary-title&gt;Jama&lt;/secondary-title&gt;&lt;/titles&gt;&lt;periodical&gt;&lt;full-title&gt;JAMA&lt;/full-title&gt;&lt;/periodical&gt;&lt;pages&gt;2895-904&lt;/pages&gt;&lt;volume&gt;298&lt;/volume&gt;&lt;number&gt;24&lt;/number&gt;&lt;keywords&gt;&lt;keyword&gt;Adolescent&lt;/keyword&gt;&lt;keyword&gt;Algorithms&lt;/keyword&gt;&lt;keyword&gt;Child&lt;/keyword&gt;&lt;keyword&gt;Child, Preschool&lt;/keyword&gt;&lt;keyword&gt;Diagnosis, Differential&lt;/keyword&gt;&lt;keyword&gt;Female&lt;/keyword&gt;&lt;keyword&gt;Fever&lt;/keyword&gt;&lt;keyword&gt;Humans&lt;/keyword&gt;&lt;keyword&gt;Infant&lt;/keyword&gt;&lt;keyword&gt;Male&lt;/keyword&gt;&lt;keyword&gt;Urinalysis&lt;/keyword&gt;&lt;keyword&gt;Urinary Tract Infections/*diagnosis/epidemiology&lt;/keyword&gt;&lt;/keywords&gt;&lt;dates&gt;&lt;year&gt;2007&lt;/year&gt;&lt;pub-dates&gt;&lt;date&gt;Dec 26&lt;/date&gt;&lt;/pub-dates&gt;&lt;/dates&gt;&lt;accession-num&gt;18159059&lt;/accession-num&gt;&lt;urls&gt;&lt;related-urls&gt;&lt;url&gt;http://www.ncbi.nlm.nih.gov/entrez/query.fcgi?cmd=Retrieve&amp;amp;db=PubMed&amp;amp;dopt=Citation&amp;amp;list_uids=18159059 &lt;/url&gt;&lt;/related-urls&gt;&lt;/urls&gt;&lt;/record&gt;&lt;/Cite&gt;&lt;/EndNote&gt;</w:instrText>
            </w:r>
            <w:r>
              <w:fldChar w:fldCharType="separate"/>
            </w:r>
            <w:r>
              <w:rPr>
                <w:noProof/>
              </w:rPr>
              <w:t>[2]</w:t>
            </w:r>
            <w:r>
              <w:fldChar w:fldCharType="end"/>
            </w:r>
          </w:p>
          <w:p w:rsidR="002953BD" w:rsidRPr="00711B22" w:rsidRDefault="002953BD" w:rsidP="002B679F">
            <w:pPr>
              <w:pStyle w:val="NormalWeb"/>
              <w:ind w:firstLine="328"/>
            </w:pPr>
            <w:r w:rsidRPr="00711B22">
              <w:t>This is not the case for the sort of predictive factors that LRs were designed for: clinical tests, such as laboratory and imaging tests</w:t>
            </w:r>
            <w:ins w:id="29" w:author="Newman, Thomas" w:date="2018-10-31T21:43:00Z">
              <w:r>
                <w:t xml:space="preserve"> that are caused by the disease rather than causes of it</w:t>
              </w:r>
            </w:ins>
            <w:r w:rsidRPr="00711B22">
              <w:t xml:space="preserve">. </w:t>
            </w:r>
            <w:del w:id="30" w:author="Newman, Thomas" w:date="2018-10-31T21:43:00Z">
              <w:r w:rsidRPr="00711B22" w:rsidDel="00AC0C86">
                <w:delText>For example, the prevalence of abnormality on laboratory tests (like the urinalysis) does not vary widely in populations as the prevalence of circumcision does. Hence, LRs for laboratory tests are more likely to be generalizable than LRs for risk factors or behaviors, the prevalence of which may vary widely across populations.</w:delText>
              </w:r>
            </w:del>
          </w:p>
        </w:tc>
      </w:tr>
    </w:tbl>
    <w:p w:rsidR="00EB1BC1" w:rsidRDefault="00EB1BC1">
      <w:bookmarkStart w:id="31" w:name="_GoBack"/>
      <w:bookmarkEnd w:id="31"/>
    </w:p>
    <w:sectPr w:rsidR="00EB1BC1" w:rsidSect="00B32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man, Thomas">
    <w15:presenceInfo w15:providerId="AD" w15:userId="S::thomas.newman@ucsf.edu::e03f8169-6fbf-4d8a-93a1-60a700ec0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BD"/>
    <w:rsid w:val="00002DA0"/>
    <w:rsid w:val="00013F96"/>
    <w:rsid w:val="00021F63"/>
    <w:rsid w:val="000251B1"/>
    <w:rsid w:val="00030A8C"/>
    <w:rsid w:val="000A382D"/>
    <w:rsid w:val="000B6538"/>
    <w:rsid w:val="0010363A"/>
    <w:rsid w:val="00197C40"/>
    <w:rsid w:val="001C4538"/>
    <w:rsid w:val="001D0122"/>
    <w:rsid w:val="00205529"/>
    <w:rsid w:val="00262FB7"/>
    <w:rsid w:val="00277087"/>
    <w:rsid w:val="002953BD"/>
    <w:rsid w:val="002E6B52"/>
    <w:rsid w:val="002F51ED"/>
    <w:rsid w:val="003F50A6"/>
    <w:rsid w:val="0040033D"/>
    <w:rsid w:val="00416E6F"/>
    <w:rsid w:val="00420281"/>
    <w:rsid w:val="004D26F6"/>
    <w:rsid w:val="00555408"/>
    <w:rsid w:val="00592E1E"/>
    <w:rsid w:val="0066220F"/>
    <w:rsid w:val="00721BBA"/>
    <w:rsid w:val="007535D7"/>
    <w:rsid w:val="007A58A2"/>
    <w:rsid w:val="007E1CEA"/>
    <w:rsid w:val="007F5F9C"/>
    <w:rsid w:val="00803807"/>
    <w:rsid w:val="008A3EC3"/>
    <w:rsid w:val="008A559D"/>
    <w:rsid w:val="00986E34"/>
    <w:rsid w:val="009C544D"/>
    <w:rsid w:val="00A51678"/>
    <w:rsid w:val="00B3218E"/>
    <w:rsid w:val="00BB2E98"/>
    <w:rsid w:val="00BF101D"/>
    <w:rsid w:val="00C10B1B"/>
    <w:rsid w:val="00C72C9A"/>
    <w:rsid w:val="00CA0096"/>
    <w:rsid w:val="00CB31CA"/>
    <w:rsid w:val="00D01ED7"/>
    <w:rsid w:val="00D70451"/>
    <w:rsid w:val="00DD4A43"/>
    <w:rsid w:val="00EB1BC1"/>
    <w:rsid w:val="00F063AD"/>
    <w:rsid w:val="00FE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0CA8"/>
  <w14:defaultImageDpi w14:val="32767"/>
  <w15:chartTrackingRefBased/>
  <w15:docId w15:val="{9C650A31-1BDC-6E4F-8236-012A7AD6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3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2953BD"/>
    <w:pPr>
      <w:spacing w:before="100" w:beforeAutospacing="1" w:after="100" w:afterAutospacing="1"/>
    </w:pPr>
  </w:style>
  <w:style w:type="character" w:customStyle="1" w:styleId="NormalWebChar">
    <w:name w:val="Normal (Web) Char"/>
    <w:link w:val="NormalWeb"/>
    <w:rsid w:val="002953B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953BD"/>
    <w:rPr>
      <w:sz w:val="18"/>
      <w:szCs w:val="18"/>
    </w:rPr>
  </w:style>
  <w:style w:type="character" w:customStyle="1" w:styleId="BalloonTextChar">
    <w:name w:val="Balloon Text Char"/>
    <w:basedOn w:val="DefaultParagraphFont"/>
    <w:link w:val="BalloonText"/>
    <w:uiPriority w:val="99"/>
    <w:semiHidden/>
    <w:rsid w:val="002953B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4698</Characters>
  <Application>Microsoft Office Word</Application>
  <DocSecurity>0</DocSecurity>
  <Lines>39</Lines>
  <Paragraphs>11</Paragraphs>
  <ScaleCrop>false</ScaleCrop>
  <Company>UCSF</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Thomas</dc:creator>
  <cp:keywords/>
  <dc:description/>
  <cp:lastModifiedBy>Newman, Thomas</cp:lastModifiedBy>
  <cp:revision>1</cp:revision>
  <dcterms:created xsi:type="dcterms:W3CDTF">2018-11-02T00:20:00Z</dcterms:created>
  <dcterms:modified xsi:type="dcterms:W3CDTF">2018-11-02T00:21:00Z</dcterms:modified>
</cp:coreProperties>
</file>