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1D6E4" w14:textId="2987D3DF" w:rsidR="007B7C0F" w:rsidRDefault="007B7C0F" w:rsidP="000133C8">
      <w:pPr>
        <w:spacing w:after="0" w:line="240" w:lineRule="auto"/>
        <w:jc w:val="center"/>
        <w:rPr>
          <w:rFonts w:asciiTheme="majorHAnsi" w:hAnsiTheme="majorHAnsi"/>
          <w:b/>
        </w:rPr>
      </w:pPr>
      <w:r>
        <w:rPr>
          <w:rFonts w:asciiTheme="majorHAnsi" w:hAnsiTheme="majorHAnsi"/>
          <w:b/>
        </w:rPr>
        <w:t>Epi 204 -- Problem Set #</w:t>
      </w:r>
      <w:r w:rsidR="00AB2A80">
        <w:rPr>
          <w:rFonts w:asciiTheme="majorHAnsi" w:hAnsiTheme="majorHAnsi"/>
          <w:b/>
        </w:rPr>
        <w:t>6</w:t>
      </w:r>
    </w:p>
    <w:p w14:paraId="1B60BDE4" w14:textId="4C36A506" w:rsidR="006E09C0" w:rsidRDefault="00E86D17" w:rsidP="000133C8">
      <w:pPr>
        <w:spacing w:after="0" w:line="240" w:lineRule="auto"/>
        <w:jc w:val="center"/>
        <w:rPr>
          <w:rFonts w:asciiTheme="majorHAnsi" w:hAnsiTheme="majorHAnsi"/>
          <w:b/>
        </w:rPr>
      </w:pPr>
      <w:r w:rsidRPr="007C390C">
        <w:rPr>
          <w:rFonts w:asciiTheme="majorHAnsi" w:hAnsiTheme="majorHAnsi"/>
          <w:b/>
        </w:rPr>
        <w:t xml:space="preserve">Chapter </w:t>
      </w:r>
      <w:r w:rsidR="00AB2A80">
        <w:rPr>
          <w:rFonts w:asciiTheme="majorHAnsi" w:hAnsiTheme="majorHAnsi"/>
          <w:b/>
        </w:rPr>
        <w:t>7</w:t>
      </w:r>
      <w:r w:rsidR="00D932D5">
        <w:rPr>
          <w:rFonts w:asciiTheme="majorHAnsi" w:hAnsiTheme="majorHAnsi"/>
          <w:b/>
        </w:rPr>
        <w:t xml:space="preserve"> </w:t>
      </w:r>
      <w:r w:rsidR="007B7C0F">
        <w:rPr>
          <w:rFonts w:asciiTheme="majorHAnsi" w:hAnsiTheme="majorHAnsi"/>
          <w:b/>
        </w:rPr>
        <w:t>P</w:t>
      </w:r>
      <w:r w:rsidRPr="007C390C">
        <w:rPr>
          <w:rFonts w:asciiTheme="majorHAnsi" w:hAnsiTheme="majorHAnsi"/>
          <w:b/>
        </w:rPr>
        <w:t xml:space="preserve">roblems </w:t>
      </w:r>
      <w:r w:rsidR="007B7C0F">
        <w:rPr>
          <w:rFonts w:asciiTheme="majorHAnsi" w:hAnsiTheme="majorHAnsi"/>
          <w:b/>
        </w:rPr>
        <w:t xml:space="preserve"> (</w:t>
      </w:r>
      <w:r w:rsidR="00AB2A80">
        <w:rPr>
          <w:rFonts w:asciiTheme="majorHAnsi" w:hAnsiTheme="majorHAnsi"/>
          <w:b/>
        </w:rPr>
        <w:t>Multiple Tests</w:t>
      </w:r>
      <w:r w:rsidR="007B7C0F">
        <w:rPr>
          <w:rFonts w:asciiTheme="majorHAnsi" w:hAnsiTheme="majorHAnsi"/>
          <w:b/>
        </w:rPr>
        <w:t>)</w:t>
      </w:r>
      <w:r w:rsidR="003D586A">
        <w:rPr>
          <w:rFonts w:asciiTheme="majorHAnsi" w:hAnsiTheme="majorHAnsi"/>
          <w:b/>
        </w:rPr>
        <w:t xml:space="preserve"> [</w:t>
      </w:r>
      <w:del w:id="0" w:author="Michael A. Kohn" w:date="2019-10-31T15:12:00Z">
        <w:r w:rsidR="003D586A" w:rsidDel="00AE1A31">
          <w:rPr>
            <w:rFonts w:asciiTheme="majorHAnsi" w:hAnsiTheme="majorHAnsi"/>
            <w:b/>
          </w:rPr>
          <w:delText>34</w:delText>
        </w:r>
      </w:del>
      <w:r w:rsidR="003D586A">
        <w:rPr>
          <w:rFonts w:asciiTheme="majorHAnsi" w:hAnsiTheme="majorHAnsi"/>
          <w:b/>
        </w:rPr>
        <w:t xml:space="preserve"> </w:t>
      </w:r>
      <w:ins w:id="1" w:author="Michael A. Kohn" w:date="2019-10-31T15:12:00Z">
        <w:r w:rsidR="00AE1A31">
          <w:rPr>
            <w:rFonts w:asciiTheme="majorHAnsi" w:hAnsiTheme="majorHAnsi"/>
            <w:b/>
          </w:rPr>
          <w:t xml:space="preserve">27 </w:t>
        </w:r>
      </w:ins>
      <w:bookmarkStart w:id="2" w:name="_GoBack"/>
      <w:bookmarkEnd w:id="2"/>
      <w:r w:rsidR="003D586A">
        <w:rPr>
          <w:rFonts w:asciiTheme="majorHAnsi" w:hAnsiTheme="majorHAnsi"/>
          <w:b/>
        </w:rPr>
        <w:t>points]</w:t>
      </w:r>
    </w:p>
    <w:p w14:paraId="45BA6DAD" w14:textId="17013B12" w:rsidR="00B1065E" w:rsidRDefault="00B1065E" w:rsidP="000133C8">
      <w:pPr>
        <w:spacing w:after="0" w:line="240" w:lineRule="auto"/>
        <w:jc w:val="center"/>
        <w:rPr>
          <w:rFonts w:asciiTheme="majorHAnsi" w:hAnsiTheme="majorHAnsi"/>
          <w:b/>
        </w:rPr>
      </w:pPr>
      <w:r>
        <w:rPr>
          <w:rFonts w:asciiTheme="majorHAnsi" w:hAnsiTheme="majorHAnsi"/>
          <w:b/>
        </w:rPr>
        <w:t>Answer Key</w:t>
      </w:r>
    </w:p>
    <w:p w14:paraId="514437E1" w14:textId="7E0424F7" w:rsidR="0023171E" w:rsidRDefault="0023171E" w:rsidP="000133C8">
      <w:pPr>
        <w:spacing w:after="0" w:line="240" w:lineRule="auto"/>
        <w:jc w:val="center"/>
        <w:rPr>
          <w:rFonts w:asciiTheme="majorHAnsi" w:hAnsiTheme="majorHAnsi"/>
          <w:b/>
        </w:rPr>
      </w:pPr>
      <w:r>
        <w:rPr>
          <w:rFonts w:asciiTheme="majorHAnsi" w:hAnsiTheme="majorHAnsi"/>
          <w:b/>
        </w:rPr>
        <w:t xml:space="preserve">Due </w:t>
      </w:r>
      <w:r w:rsidR="000133C8">
        <w:rPr>
          <w:rFonts w:asciiTheme="majorHAnsi" w:hAnsiTheme="majorHAnsi"/>
          <w:b/>
        </w:rPr>
        <w:t>10/31</w:t>
      </w:r>
      <w:r w:rsidR="003A6CFF">
        <w:rPr>
          <w:rFonts w:asciiTheme="majorHAnsi" w:hAnsiTheme="majorHAnsi"/>
          <w:b/>
        </w:rPr>
        <w:t>/</w:t>
      </w:r>
      <w:r w:rsidR="000133C8">
        <w:rPr>
          <w:rFonts w:asciiTheme="majorHAnsi" w:hAnsiTheme="majorHAnsi"/>
          <w:b/>
        </w:rPr>
        <w:t xml:space="preserve">2019  </w:t>
      </w:r>
      <w:r>
        <w:rPr>
          <w:rFonts w:asciiTheme="majorHAnsi" w:hAnsiTheme="majorHAnsi"/>
          <w:b/>
        </w:rPr>
        <w:t>1 pm</w:t>
      </w:r>
    </w:p>
    <w:p w14:paraId="788924E0" w14:textId="000B19BC" w:rsidR="00E31AE0" w:rsidRDefault="00E31AE0" w:rsidP="000133C8">
      <w:pPr>
        <w:spacing w:after="0" w:line="240" w:lineRule="auto"/>
        <w:rPr>
          <w:rFonts w:asciiTheme="majorHAnsi" w:hAnsiTheme="majorHAnsi"/>
          <w:b/>
          <w:i/>
        </w:rPr>
      </w:pPr>
      <w:r>
        <w:rPr>
          <w:rFonts w:asciiTheme="majorHAnsi" w:hAnsiTheme="majorHAnsi"/>
          <w:b/>
          <w:i/>
        </w:rPr>
        <w:t xml:space="preserve">Do problems #1 – #4 below. </w:t>
      </w:r>
    </w:p>
    <w:p w14:paraId="4058AF3E" w14:textId="77777777" w:rsidR="00E31AE0" w:rsidRDefault="00E31AE0" w:rsidP="000133C8">
      <w:pPr>
        <w:spacing w:after="0" w:line="240" w:lineRule="auto"/>
        <w:rPr>
          <w:b/>
        </w:rPr>
      </w:pPr>
      <w:r>
        <w:rPr>
          <w:b/>
        </w:rPr>
        <w:t>You may use whatever tools you like, including Excel, an online calculator, and Stata.  But please respond clearly and directly to the questions.</w:t>
      </w:r>
    </w:p>
    <w:p w14:paraId="2547BFC2" w14:textId="220B38B9" w:rsidR="00E31AE0" w:rsidRDefault="00E31AE0" w:rsidP="000133C8">
      <w:pPr>
        <w:spacing w:after="0" w:line="240" w:lineRule="auto"/>
        <w:rPr>
          <w:b/>
        </w:rPr>
      </w:pPr>
      <w:r>
        <w:rPr>
          <w:b/>
        </w:rPr>
        <w:t>Collaboration with your classmates is fine, but answer the question in your own words and acknowledge your colleagues.</w:t>
      </w:r>
    </w:p>
    <w:p w14:paraId="238BC7D5" w14:textId="77777777" w:rsidR="000133C8" w:rsidRDefault="000133C8" w:rsidP="000133C8">
      <w:pPr>
        <w:spacing w:after="0" w:line="240" w:lineRule="auto"/>
        <w:rPr>
          <w:b/>
        </w:rPr>
      </w:pPr>
    </w:p>
    <w:p w14:paraId="0208182E" w14:textId="46C5CF20" w:rsidR="00E31AE0" w:rsidRPr="00E31AE0" w:rsidRDefault="00E31AE0" w:rsidP="000133C8">
      <w:pPr>
        <w:pStyle w:val="ListParagraph"/>
        <w:numPr>
          <w:ilvl w:val="0"/>
          <w:numId w:val="13"/>
        </w:numPr>
        <w:tabs>
          <w:tab w:val="left" w:pos="-720"/>
        </w:tabs>
        <w:suppressAutoHyphens/>
        <w:rPr>
          <w:rFonts w:ascii="Times New Roman" w:hAnsi="Times New Roman"/>
          <w:b/>
        </w:rPr>
      </w:pPr>
      <w:r w:rsidRPr="00E31AE0">
        <w:rPr>
          <w:rFonts w:ascii="Times New Roman" w:hAnsi="Times New Roman"/>
          <w:b/>
        </w:rPr>
        <w:t>Kawasaki Disease</w:t>
      </w:r>
      <w:r>
        <w:rPr>
          <w:rFonts w:ascii="Times New Roman" w:hAnsi="Times New Roman"/>
          <w:b/>
        </w:rPr>
        <w:t>. [</w:t>
      </w:r>
      <w:r w:rsidR="00736367">
        <w:rPr>
          <w:rFonts w:ascii="Times New Roman" w:hAnsi="Times New Roman"/>
          <w:b/>
        </w:rPr>
        <w:t xml:space="preserve">7 </w:t>
      </w:r>
      <w:r>
        <w:rPr>
          <w:rFonts w:ascii="Times New Roman" w:hAnsi="Times New Roman"/>
          <w:b/>
        </w:rPr>
        <w:t>points]</w:t>
      </w:r>
    </w:p>
    <w:p w14:paraId="55EBBB0E" w14:textId="67C57DBC" w:rsidR="00E31AE0" w:rsidRDefault="00E31AE0" w:rsidP="000133C8">
      <w:pPr>
        <w:tabs>
          <w:tab w:val="left" w:pos="-720"/>
        </w:tabs>
        <w:suppressAutoHyphens/>
        <w:spacing w:after="0" w:line="240" w:lineRule="auto"/>
        <w:ind w:left="180"/>
        <w:rPr>
          <w:rFonts w:ascii="Times New Roman" w:hAnsi="Times New Roman"/>
          <w:sz w:val="24"/>
        </w:rPr>
      </w:pPr>
      <w:r>
        <w:rPr>
          <w:rFonts w:ascii="Times New Roman" w:hAnsi="Times New Roman"/>
          <w:sz w:val="24"/>
        </w:rPr>
        <w:t xml:space="preserve">Kawasaki disease is an acute febrile illness in children of unknown cause that includes a rash, conjunctivitis, inflammation of mucous membranes of the mouth, swollen lymph nodes and swelling of hands and feet.  Affected children are treated with intravenous immunoglobulin (IVIG) to prevent coronary artery aneurysms, the most serious complication of the disease.  Using data from </w:t>
      </w:r>
      <w:r w:rsidRPr="000133C8">
        <w:rPr>
          <w:rFonts w:ascii="Times New Roman" w:hAnsi="Times New Roman"/>
          <w:i/>
          <w:iCs/>
          <w:sz w:val="24"/>
        </w:rPr>
        <w:t>the intervention groups</w:t>
      </w:r>
      <w:r>
        <w:rPr>
          <w:rFonts w:ascii="Times New Roman" w:hAnsi="Times New Roman"/>
          <w:sz w:val="24"/>
        </w:rPr>
        <w:t xml:space="preserve"> of two randomized controlled trials of IVIG, </w:t>
      </w:r>
      <w:proofErr w:type="spellStart"/>
      <w:r>
        <w:rPr>
          <w:rFonts w:ascii="Times New Roman" w:hAnsi="Times New Roman"/>
          <w:sz w:val="24"/>
        </w:rPr>
        <w:t>Beiser</w:t>
      </w:r>
      <w:proofErr w:type="spellEnd"/>
      <w:r>
        <w:rPr>
          <w:rFonts w:ascii="Times New Roman" w:hAnsi="Times New Roman"/>
          <w:sz w:val="24"/>
        </w:rPr>
        <w:t xml:space="preserve"> et al</w:t>
      </w:r>
      <w:r>
        <w:rPr>
          <w:rFonts w:ascii="Times New Roman" w:hAnsi="Times New Roman"/>
          <w:sz w:val="24"/>
        </w:rPr>
        <w:fldChar w:fldCharType="begin"/>
      </w:r>
      <w:r w:rsidR="00551C40">
        <w:rPr>
          <w:rFonts w:ascii="Times New Roman" w:hAnsi="Times New Roman"/>
          <w:sz w:val="24"/>
        </w:rPr>
        <w:instrText xml:space="preserve"> ADDIN EN.CITE &lt;EndNote&gt;&lt;Cite&gt;&lt;Author&gt;Beiser&lt;/Author&gt;&lt;Year&gt;1998&lt;/Year&gt;&lt;RecNum&gt;942&lt;/RecNum&gt;&lt;DisplayText&gt;(1)&lt;/DisplayText&gt;&lt;record&gt;&lt;rec-number&gt;942&lt;/rec-number&gt;&lt;foreign-keys&gt;&lt;key app="EN" db-id="tw5zsa9fbrf5toeezpb5tzwatvzvps55eeew" timestamp="0"&gt;942&lt;/key&gt;&lt;/foreign-keys&gt;&lt;ref-type name="Journal Article"&gt;17&lt;/ref-type&gt;&lt;contributors&gt;&lt;authors&gt;&lt;author&gt;Beiser, A. S.&lt;/author&gt;&lt;author&gt;Takahashi, M.&lt;/author&gt;&lt;author&gt;Baker, A. L.&lt;/author&gt;&lt;author&gt;Sundel, R. P.&lt;/author&gt;&lt;author&gt;Newburger, J. W.&lt;/author&gt;&lt;/authors&gt;&lt;/contributors&gt;&lt;auth-address&gt;Department of Epidemiology and Biostatistics, Boston University School of Public Health, Massachusetts, USA.&lt;/auth-address&gt;&lt;titles&gt;&lt;title&gt;A predictive instrument for coronary artery aneurysms in Kawasaki disease. US Multicenter Kawasaki Disease Study Group&lt;/title&gt;&lt;secondary-title&gt;Am J Cardiol&lt;/secondary-title&gt;&lt;/titles&gt;&lt;pages&gt;1116-20&lt;/pages&gt;&lt;volume&gt;81&lt;/volume&gt;&lt;number&gt;9&lt;/number&gt;&lt;keywords&gt;&lt;keyword&gt;Coronary Aneurysm/*etiology/prevention &amp;amp; control&lt;/keyword&gt;&lt;keyword&gt;Female&lt;/keyword&gt;&lt;keyword&gt;Humans&lt;/keyword&gt;&lt;keyword&gt;Immunoglobulins, Intravenous/therapeutic use&lt;/keyword&gt;&lt;keyword&gt;Male&lt;/keyword&gt;&lt;keyword&gt;Mucocutaneous Lymph Node Syndrome/*complications/drug therapy&lt;/keyword&gt;&lt;keyword&gt;Predictive Value of Tests&lt;/keyword&gt;&lt;keyword&gt;Prognosis&lt;/keyword&gt;&lt;keyword&gt;Randomized Controlled Trials&lt;/keyword&gt;&lt;keyword&gt;Risk Assessment&lt;/keyword&gt;&lt;/keywords&gt;&lt;dates&gt;&lt;year&gt;1998&lt;/year&gt;&lt;pub-dates&gt;&lt;date&gt;May 1&lt;/date&gt;&lt;/pub-dates&gt;&lt;/dates&gt;&lt;accession-num&gt;9605052&lt;/accession-num&gt;&lt;urls&gt;&lt;related-urls&gt;&lt;url&gt;http://www.ncbi.nlm.nih.gov/entrez/query.fcgi?cmd=Retrieve&amp;amp;db=PubMed&amp;amp;dopt=Citation&amp;amp;list_uids=9605052 &lt;/url&gt;&lt;/related-urls&gt;&lt;/urls&gt;&lt;/record&gt;&lt;/Cite&gt;&lt;/EndNote&gt;</w:instrText>
      </w:r>
      <w:r>
        <w:rPr>
          <w:rFonts w:ascii="Times New Roman" w:hAnsi="Times New Roman"/>
          <w:sz w:val="24"/>
        </w:rPr>
        <w:fldChar w:fldCharType="separate"/>
      </w:r>
      <w:r w:rsidR="00402FE3">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developed an instrument to predict which children with Kawasaki disease would develop coronary artery aneurysms. The predictive instrument they developed is shown below:</w:t>
      </w:r>
    </w:p>
    <w:p w14:paraId="4F73F938" w14:textId="77777777" w:rsidR="00E31AE0" w:rsidRDefault="00E31AE0" w:rsidP="000133C8">
      <w:pPr>
        <w:tabs>
          <w:tab w:val="left" w:pos="-720"/>
        </w:tabs>
        <w:suppressAutoHyphens/>
        <w:spacing w:after="0" w:line="240" w:lineRule="auto"/>
        <w:ind w:left="180"/>
        <w:rPr>
          <w:rFonts w:ascii="Times New Roman" w:hAnsi="Times New Roman"/>
          <w:sz w:val="24"/>
        </w:rPr>
      </w:pPr>
      <w:r>
        <w:rPr>
          <w:rFonts w:ascii="Times New Roman" w:hAnsi="Times New Roman"/>
          <w:noProof/>
          <w:sz w:val="24"/>
        </w:rPr>
        <w:drawing>
          <wp:anchor distT="0" distB="0" distL="114300" distR="114300" simplePos="0" relativeHeight="251659264" behindDoc="1" locked="0" layoutInCell="1" allowOverlap="1" wp14:anchorId="7E451B79" wp14:editId="3C3BF3DB">
            <wp:simplePos x="0" y="0"/>
            <wp:positionH relativeFrom="column">
              <wp:posOffset>228600</wp:posOffset>
            </wp:positionH>
            <wp:positionV relativeFrom="paragraph">
              <wp:posOffset>115570</wp:posOffset>
            </wp:positionV>
            <wp:extent cx="3306445" cy="4986655"/>
            <wp:effectExtent l="0" t="0" r="8255" b="4445"/>
            <wp:wrapTight wrapText="bothSides">
              <wp:wrapPolygon edited="0">
                <wp:start x="0" y="0"/>
                <wp:lineTo x="0" y="21537"/>
                <wp:lineTo x="21529" y="21537"/>
                <wp:lineTo x="21529" y="0"/>
                <wp:lineTo x="0" y="0"/>
              </wp:wrapPolygon>
            </wp:wrapTight>
            <wp:docPr id="1" name="Picture 1" descr="Kawasali Disease 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wasali Disease C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6445" cy="498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CAE8A" w14:textId="77777777" w:rsidR="00E31AE0" w:rsidRDefault="00E31AE0" w:rsidP="000133C8">
      <w:pPr>
        <w:tabs>
          <w:tab w:val="left" w:pos="-720"/>
        </w:tabs>
        <w:suppressAutoHyphens/>
        <w:spacing w:after="0" w:line="240" w:lineRule="auto"/>
        <w:ind w:left="180"/>
        <w:rPr>
          <w:rFonts w:ascii="Times New Roman" w:hAnsi="Times New Roman"/>
          <w:sz w:val="24"/>
        </w:rPr>
      </w:pPr>
    </w:p>
    <w:p w14:paraId="6030ABC3" w14:textId="77777777" w:rsidR="00E31AE0" w:rsidRDefault="00E31AE0" w:rsidP="000133C8">
      <w:pPr>
        <w:tabs>
          <w:tab w:val="left" w:pos="-720"/>
        </w:tabs>
        <w:suppressAutoHyphens/>
        <w:spacing w:after="0" w:line="240" w:lineRule="auto"/>
        <w:ind w:left="180"/>
        <w:rPr>
          <w:rFonts w:ascii="Times New Roman" w:hAnsi="Times New Roman"/>
          <w:sz w:val="24"/>
        </w:rPr>
      </w:pPr>
    </w:p>
    <w:p w14:paraId="463A4A8E" w14:textId="77777777" w:rsidR="00E31AE0" w:rsidRDefault="00E31AE0" w:rsidP="000133C8">
      <w:pPr>
        <w:tabs>
          <w:tab w:val="left" w:pos="-720"/>
        </w:tabs>
        <w:suppressAutoHyphens/>
        <w:spacing w:after="0" w:line="240" w:lineRule="auto"/>
        <w:ind w:left="180"/>
        <w:rPr>
          <w:rFonts w:ascii="Times New Roman" w:hAnsi="Times New Roman"/>
          <w:sz w:val="24"/>
        </w:rPr>
      </w:pPr>
    </w:p>
    <w:p w14:paraId="454B06F2" w14:textId="77777777" w:rsidR="00E31AE0" w:rsidRDefault="00E31AE0" w:rsidP="000133C8">
      <w:pPr>
        <w:tabs>
          <w:tab w:val="left" w:pos="-720"/>
        </w:tabs>
        <w:suppressAutoHyphens/>
        <w:spacing w:after="0" w:line="240" w:lineRule="auto"/>
        <w:ind w:left="180"/>
        <w:rPr>
          <w:rFonts w:ascii="Times New Roman" w:hAnsi="Times New Roman"/>
          <w:sz w:val="24"/>
        </w:rPr>
      </w:pPr>
    </w:p>
    <w:p w14:paraId="6A565830" w14:textId="77777777" w:rsidR="00E31AE0" w:rsidRDefault="00E31AE0" w:rsidP="000133C8">
      <w:pPr>
        <w:tabs>
          <w:tab w:val="left" w:pos="-720"/>
        </w:tabs>
        <w:suppressAutoHyphens/>
        <w:spacing w:after="0" w:line="240" w:lineRule="auto"/>
        <w:ind w:left="180"/>
        <w:rPr>
          <w:rFonts w:ascii="Times New Roman" w:hAnsi="Times New Roman"/>
          <w:sz w:val="24"/>
        </w:rPr>
      </w:pPr>
    </w:p>
    <w:p w14:paraId="0D822752" w14:textId="77777777" w:rsidR="00E31AE0" w:rsidRDefault="00E31AE0" w:rsidP="000133C8">
      <w:pPr>
        <w:tabs>
          <w:tab w:val="left" w:pos="-720"/>
        </w:tabs>
        <w:suppressAutoHyphens/>
        <w:spacing w:after="0" w:line="240" w:lineRule="auto"/>
        <w:ind w:left="180"/>
        <w:rPr>
          <w:rFonts w:ascii="Times New Roman" w:hAnsi="Times New Roman"/>
          <w:sz w:val="24"/>
        </w:rPr>
      </w:pPr>
    </w:p>
    <w:p w14:paraId="552B2E42" w14:textId="77777777" w:rsidR="00E31AE0" w:rsidRDefault="00E31AE0" w:rsidP="000133C8">
      <w:pPr>
        <w:tabs>
          <w:tab w:val="left" w:pos="-720"/>
        </w:tabs>
        <w:suppressAutoHyphens/>
        <w:spacing w:after="0" w:line="240" w:lineRule="auto"/>
        <w:ind w:left="180"/>
        <w:rPr>
          <w:rFonts w:ascii="Times New Roman" w:hAnsi="Times New Roman"/>
          <w:sz w:val="24"/>
        </w:rPr>
      </w:pPr>
    </w:p>
    <w:p w14:paraId="749A8007" w14:textId="77777777" w:rsidR="00E31AE0" w:rsidRDefault="00E31AE0" w:rsidP="000133C8">
      <w:pPr>
        <w:tabs>
          <w:tab w:val="left" w:pos="-720"/>
        </w:tabs>
        <w:suppressAutoHyphens/>
        <w:spacing w:after="0" w:line="240" w:lineRule="auto"/>
        <w:ind w:left="180"/>
        <w:rPr>
          <w:rFonts w:ascii="Times New Roman" w:hAnsi="Times New Roman"/>
          <w:sz w:val="24"/>
        </w:rPr>
      </w:pPr>
    </w:p>
    <w:p w14:paraId="662E7584" w14:textId="77777777" w:rsidR="00E31AE0" w:rsidRDefault="00E31AE0" w:rsidP="000133C8">
      <w:pPr>
        <w:tabs>
          <w:tab w:val="left" w:pos="-720"/>
        </w:tabs>
        <w:suppressAutoHyphens/>
        <w:spacing w:after="0" w:line="240" w:lineRule="auto"/>
        <w:ind w:left="180"/>
        <w:rPr>
          <w:rFonts w:ascii="Times New Roman" w:hAnsi="Times New Roman"/>
          <w:sz w:val="24"/>
        </w:rPr>
      </w:pPr>
    </w:p>
    <w:p w14:paraId="1F5F353A" w14:textId="77777777" w:rsidR="00E31AE0" w:rsidRDefault="00E31AE0" w:rsidP="000133C8">
      <w:pPr>
        <w:tabs>
          <w:tab w:val="left" w:pos="-720"/>
        </w:tabs>
        <w:suppressAutoHyphens/>
        <w:spacing w:after="0" w:line="240" w:lineRule="auto"/>
        <w:ind w:left="180"/>
        <w:rPr>
          <w:rFonts w:ascii="Times New Roman" w:hAnsi="Times New Roman"/>
          <w:sz w:val="24"/>
        </w:rPr>
      </w:pPr>
    </w:p>
    <w:p w14:paraId="2289B79B" w14:textId="77777777" w:rsidR="00E31AE0" w:rsidRDefault="00E31AE0" w:rsidP="000133C8">
      <w:pPr>
        <w:tabs>
          <w:tab w:val="left" w:pos="-720"/>
        </w:tabs>
        <w:suppressAutoHyphens/>
        <w:spacing w:after="0" w:line="240" w:lineRule="auto"/>
        <w:ind w:left="180"/>
        <w:rPr>
          <w:rFonts w:ascii="Times New Roman" w:hAnsi="Times New Roman"/>
          <w:sz w:val="24"/>
        </w:rPr>
      </w:pPr>
    </w:p>
    <w:p w14:paraId="18557E5E" w14:textId="77777777" w:rsidR="00E31AE0" w:rsidRDefault="00E31AE0" w:rsidP="000133C8">
      <w:pPr>
        <w:tabs>
          <w:tab w:val="left" w:pos="-720"/>
        </w:tabs>
        <w:suppressAutoHyphens/>
        <w:spacing w:after="0" w:line="240" w:lineRule="auto"/>
        <w:ind w:left="180"/>
        <w:rPr>
          <w:rFonts w:ascii="Times New Roman" w:hAnsi="Times New Roman"/>
          <w:sz w:val="24"/>
        </w:rPr>
      </w:pPr>
    </w:p>
    <w:p w14:paraId="02C7F100" w14:textId="77777777" w:rsidR="00A0296D" w:rsidRDefault="00E31AE0" w:rsidP="000133C8">
      <w:pPr>
        <w:autoSpaceDE w:val="0"/>
        <w:autoSpaceDN w:val="0"/>
        <w:adjustRightInd w:val="0"/>
        <w:spacing w:after="0" w:line="240" w:lineRule="auto"/>
        <w:rPr>
          <w:rFonts w:ascii="Arial" w:hAnsi="Arial" w:cs="Arial"/>
          <w:sz w:val="24"/>
          <w:szCs w:val="24"/>
        </w:rPr>
      </w:pPr>
      <w:r>
        <w:rPr>
          <w:rFonts w:ascii="Times New Roman" w:hAnsi="Times New Roman"/>
          <w:sz w:val="24"/>
        </w:rPr>
        <w:t xml:space="preserve">From Figure 1. </w:t>
      </w:r>
      <w:proofErr w:type="spellStart"/>
      <w:r>
        <w:rPr>
          <w:rFonts w:ascii="Arial" w:hAnsi="Arial" w:cs="Arial"/>
          <w:sz w:val="24"/>
          <w:szCs w:val="24"/>
        </w:rPr>
        <w:t>Beiser</w:t>
      </w:r>
      <w:proofErr w:type="spellEnd"/>
      <w:r>
        <w:rPr>
          <w:rFonts w:ascii="Arial" w:hAnsi="Arial" w:cs="Arial"/>
          <w:sz w:val="24"/>
          <w:szCs w:val="24"/>
        </w:rPr>
        <w:t xml:space="preserve"> AS, et al.  Am J </w:t>
      </w:r>
      <w:proofErr w:type="spellStart"/>
      <w:r>
        <w:rPr>
          <w:rFonts w:ascii="Arial" w:hAnsi="Arial" w:cs="Arial"/>
          <w:sz w:val="24"/>
          <w:szCs w:val="24"/>
        </w:rPr>
        <w:t>Cardiol</w:t>
      </w:r>
      <w:proofErr w:type="spellEnd"/>
      <w:r>
        <w:rPr>
          <w:rFonts w:ascii="Arial" w:hAnsi="Arial" w:cs="Arial"/>
          <w:sz w:val="24"/>
          <w:szCs w:val="24"/>
        </w:rPr>
        <w:t>. 1998 May 1;81(9):1116-20.</w:t>
      </w:r>
      <w:r w:rsidR="000133C8">
        <w:rPr>
          <w:rFonts w:ascii="Arial" w:hAnsi="Arial" w:cs="Arial"/>
          <w:sz w:val="24"/>
          <w:szCs w:val="24"/>
        </w:rPr>
        <w:t xml:space="preserve"> Note:</w:t>
      </w:r>
      <w:r>
        <w:rPr>
          <w:rFonts w:ascii="Arial" w:hAnsi="Arial" w:cs="Arial"/>
          <w:sz w:val="24"/>
          <w:szCs w:val="24"/>
        </w:rPr>
        <w:t xml:space="preserve"> Neutrophils (also known as polymorphonuclear leukocytes) are one kind of white blood cell.  Bands are immature neutrophils.  “Neutrophils &lt; 0.5” means that, based on the white blood cell count differential, less than 50% of the white cells are neutrophils.  “Bands/neutrophils &lt; .5” means that, of all the neutrophils, fewer than 50% are bands.</w:t>
      </w:r>
    </w:p>
    <w:p w14:paraId="03A72763" w14:textId="6C75EB12" w:rsidR="00E31AE0" w:rsidRPr="009E3043" w:rsidRDefault="000133C8" w:rsidP="000133C8">
      <w:pPr>
        <w:autoSpaceDE w:val="0"/>
        <w:autoSpaceDN w:val="0"/>
        <w:adjustRightInd w:val="0"/>
        <w:spacing w:after="0" w:line="240" w:lineRule="auto"/>
        <w:rPr>
          <w:rFonts w:ascii="Arial" w:hAnsi="Arial" w:cs="Arial"/>
          <w:sz w:val="24"/>
          <w:szCs w:val="24"/>
        </w:rPr>
      </w:pPr>
      <w:r>
        <w:rPr>
          <w:rFonts w:ascii="Arial" w:hAnsi="Arial" w:cs="Arial"/>
          <w:sz w:val="24"/>
          <w:szCs w:val="24"/>
        </w:rPr>
        <w:br/>
      </w:r>
    </w:p>
    <w:p w14:paraId="5B5C96BF" w14:textId="006A962E" w:rsidR="00E31AE0" w:rsidRDefault="005A11D8" w:rsidP="000133C8">
      <w:pPr>
        <w:tabs>
          <w:tab w:val="left" w:pos="-720"/>
        </w:tabs>
        <w:suppressAutoHyphens/>
        <w:spacing w:after="0" w:line="240" w:lineRule="auto"/>
        <w:rPr>
          <w:rFonts w:ascii="Times New Roman" w:hAnsi="Times New Roman"/>
          <w:sz w:val="24"/>
        </w:rPr>
      </w:pPr>
      <w:r w:rsidRPr="003577EF">
        <w:rPr>
          <w:rFonts w:ascii="Times" w:hAnsi="Times"/>
          <w:sz w:val="24"/>
          <w:szCs w:val="24"/>
        </w:rPr>
        <w:lastRenderedPageBreak/>
        <w:t xml:space="preserve">a.)  </w:t>
      </w:r>
      <w:r>
        <w:rPr>
          <w:rFonts w:ascii="Times New Roman" w:hAnsi="Times New Roman"/>
          <w:sz w:val="24"/>
        </w:rPr>
        <w:t xml:space="preserve">At first it might look like Figure 1 was created with classification tree software, such as the </w:t>
      </w:r>
      <w:proofErr w:type="spellStart"/>
      <w:r>
        <w:rPr>
          <w:rFonts w:ascii="Times New Roman" w:hAnsi="Times New Roman"/>
          <w:sz w:val="24"/>
        </w:rPr>
        <w:t>rpart</w:t>
      </w:r>
      <w:proofErr w:type="spellEnd"/>
      <w:r>
        <w:rPr>
          <w:rFonts w:ascii="Times New Roman" w:hAnsi="Times New Roman"/>
          <w:sz w:val="24"/>
        </w:rPr>
        <w:t xml:space="preserve"> routine from the statistical package R.  What </w:t>
      </w:r>
      <w:r w:rsidR="00D306D4">
        <w:rPr>
          <w:rFonts w:ascii="Times New Roman" w:hAnsi="Times New Roman"/>
          <w:sz w:val="24"/>
        </w:rPr>
        <w:t xml:space="preserve">are at least 2 </w:t>
      </w:r>
      <w:r>
        <w:rPr>
          <w:rFonts w:ascii="Times New Roman" w:hAnsi="Times New Roman"/>
          <w:sz w:val="24"/>
        </w:rPr>
        <w:t xml:space="preserve">features of the figure </w:t>
      </w:r>
      <w:r w:rsidR="00D306D4">
        <w:rPr>
          <w:rFonts w:ascii="Times New Roman" w:hAnsi="Times New Roman"/>
          <w:sz w:val="24"/>
        </w:rPr>
        <w:t xml:space="preserve">that </w:t>
      </w:r>
      <w:r>
        <w:rPr>
          <w:rFonts w:ascii="Times New Roman" w:hAnsi="Times New Roman"/>
          <w:sz w:val="24"/>
        </w:rPr>
        <w:t>suggest it was not simply the product of classification tree analysis?</w:t>
      </w:r>
      <w:r w:rsidR="00736367">
        <w:rPr>
          <w:rFonts w:ascii="Times New Roman" w:hAnsi="Times New Roman"/>
          <w:sz w:val="24"/>
        </w:rPr>
        <w:t xml:space="preserve"> [2]</w:t>
      </w:r>
      <w:r>
        <w:rPr>
          <w:rFonts w:ascii="Times New Roman" w:hAnsi="Times New Roman"/>
          <w:sz w:val="24"/>
        </w:rPr>
        <w:br/>
      </w:r>
      <w:r>
        <w:rPr>
          <w:rFonts w:ascii="Times New Roman" w:hAnsi="Times New Roman"/>
          <w:sz w:val="24"/>
        </w:rPr>
        <w:br/>
      </w:r>
      <w:r>
        <w:rPr>
          <w:rFonts w:ascii="Times New Roman" w:hAnsi="Times New Roman"/>
          <w:b/>
          <w:bCs/>
          <w:sz w:val="24"/>
        </w:rPr>
        <w:t xml:space="preserve">While there is some superficial resemblance to a tree from a routine like </w:t>
      </w:r>
      <w:proofErr w:type="spellStart"/>
      <w:r>
        <w:rPr>
          <w:rFonts w:ascii="Times New Roman" w:hAnsi="Times New Roman"/>
          <w:b/>
          <w:bCs/>
          <w:sz w:val="24"/>
        </w:rPr>
        <w:t>rpart</w:t>
      </w:r>
      <w:proofErr w:type="spellEnd"/>
      <w:r>
        <w:rPr>
          <w:rFonts w:ascii="Times New Roman" w:hAnsi="Times New Roman"/>
          <w:b/>
          <w:bCs/>
          <w:sz w:val="24"/>
        </w:rPr>
        <w:t>, several features are not consistent with standard classification tree analysis.  First, in a classification tree, each box that leads to branching asks only a single question. The first two boxes in the figure both ask compound questions.  Second, the structure of a standard tree does not include branches reuniting, as they do in this figure.  Finally, the cut points for neutrophils, bands, hemoglobin, platelets and temperature are all round numbers.  The software selects the best cutoffs for continuous variables, which usually are not round numbers.  If the investigators divided the continuous range into intervals with round-number boundaries, then round-number cutoffs like the ones shown here will result.</w:t>
      </w:r>
      <w:r w:rsidRPr="003577EF">
        <w:rPr>
          <w:rFonts w:ascii="Times" w:hAnsi="Times"/>
          <w:sz w:val="24"/>
          <w:szCs w:val="24"/>
        </w:rPr>
        <w:br/>
      </w:r>
    </w:p>
    <w:p w14:paraId="28845D03" w14:textId="5B796111" w:rsidR="00736367" w:rsidRDefault="00E31AE0" w:rsidP="000133C8">
      <w:pPr>
        <w:tabs>
          <w:tab w:val="left" w:pos="-720"/>
        </w:tabs>
        <w:suppressAutoHyphens/>
        <w:spacing w:after="0" w:line="240" w:lineRule="auto"/>
        <w:rPr>
          <w:rFonts w:ascii="Times New Roman" w:hAnsi="Times New Roman"/>
          <w:sz w:val="24"/>
        </w:rPr>
      </w:pPr>
      <w:r>
        <w:rPr>
          <w:rFonts w:ascii="Times New Roman" w:hAnsi="Times New Roman"/>
          <w:sz w:val="24"/>
        </w:rPr>
        <w:t>b.)  Assume you are treating a child like those included in the study.  His initial complete blood count shows a hemoglobin of 11.2 g/dL, 600,000 platelets and 13,000 white blood cells/mm</w:t>
      </w:r>
      <w:r w:rsidRPr="00F2573D">
        <w:rPr>
          <w:rFonts w:ascii="Times New Roman" w:hAnsi="Times New Roman"/>
          <w:sz w:val="24"/>
          <w:vertAlign w:val="superscript"/>
        </w:rPr>
        <w:t>3</w:t>
      </w:r>
      <w:r>
        <w:rPr>
          <w:rFonts w:ascii="Times New Roman" w:hAnsi="Times New Roman"/>
          <w:sz w:val="24"/>
        </w:rPr>
        <w:t xml:space="preserve">, with 8,000 (61.5%) neutrophils of which 1,000 (1000/8000 = 12.5%) are bands.  </w:t>
      </w:r>
      <w:r w:rsidR="00F246D9">
        <w:rPr>
          <w:rFonts w:ascii="Times New Roman" w:hAnsi="Times New Roman"/>
          <w:sz w:val="24"/>
        </w:rPr>
        <w:t xml:space="preserve">(Neutrophils = 0.615 ; Bands = 0.125; Hemoglobin 11.2; Platelets 600 </w:t>
      </w:r>
      <w:r w:rsidR="00F246D9">
        <w:rPr>
          <w:rFonts w:ascii="Times New Roman" w:hAnsi="Times New Roman" w:cs="Times New Roman"/>
          <w:sz w:val="24"/>
        </w:rPr>
        <w:t>×</w:t>
      </w:r>
      <w:r w:rsidR="00F246D9">
        <w:rPr>
          <w:rFonts w:ascii="Times New Roman" w:hAnsi="Times New Roman"/>
          <w:sz w:val="24"/>
        </w:rPr>
        <w:t>10</w:t>
      </w:r>
      <w:r w:rsidR="009E65C8">
        <w:rPr>
          <w:rFonts w:ascii="Times New Roman" w:hAnsi="Times New Roman"/>
          <w:sz w:val="24"/>
          <w:vertAlign w:val="superscript"/>
        </w:rPr>
        <w:t>3</w:t>
      </w:r>
      <w:r w:rsidR="00F246D9">
        <w:rPr>
          <w:rFonts w:ascii="Times New Roman" w:hAnsi="Times New Roman"/>
          <w:sz w:val="24"/>
        </w:rPr>
        <w:t xml:space="preserve">.) </w:t>
      </w:r>
      <w:r>
        <w:rPr>
          <w:rFonts w:ascii="Times New Roman" w:hAnsi="Times New Roman"/>
          <w:sz w:val="24"/>
        </w:rPr>
        <w:t>On day 2 of the illness his temperature is 38.1</w:t>
      </w:r>
      <w:r>
        <w:rPr>
          <w:rFonts w:ascii="Times New Roman" w:hAnsi="Times New Roman"/>
          <w:sz w:val="24"/>
        </w:rPr>
        <w:sym w:font="Symbol" w:char="F0B0"/>
      </w:r>
      <w:r>
        <w:rPr>
          <w:rFonts w:ascii="Times New Roman" w:hAnsi="Times New Roman"/>
          <w:sz w:val="24"/>
        </w:rPr>
        <w:t xml:space="preserve"> C.  Would you classify him as high- or low-risk ? [1]</w:t>
      </w:r>
    </w:p>
    <w:p w14:paraId="230D836B" w14:textId="7EC4B5A4" w:rsidR="00E31AE0" w:rsidRDefault="00E31AE0" w:rsidP="000133C8">
      <w:pPr>
        <w:tabs>
          <w:tab w:val="left" w:pos="-720"/>
        </w:tabs>
        <w:suppressAutoHyphens/>
        <w:spacing w:after="0" w:line="240" w:lineRule="auto"/>
        <w:rPr>
          <w:rFonts w:ascii="Times New Roman" w:hAnsi="Times New Roman"/>
          <w:sz w:val="24"/>
        </w:rPr>
      </w:pPr>
      <w:r>
        <w:rPr>
          <w:rFonts w:ascii="Times New Roman" w:hAnsi="Times New Roman"/>
          <w:sz w:val="24"/>
        </w:rPr>
        <w:br/>
      </w:r>
      <w:r>
        <w:rPr>
          <w:rFonts w:ascii="Times New Roman" w:hAnsi="Times New Roman"/>
          <w:sz w:val="24"/>
        </w:rPr>
        <w:tab/>
      </w:r>
      <w:r w:rsidRPr="00F2573D">
        <w:rPr>
          <w:rFonts w:ascii="Times New Roman" w:hAnsi="Times New Roman"/>
          <w:b/>
          <w:sz w:val="24"/>
        </w:rPr>
        <w:t>He would be classified as high risk</w:t>
      </w:r>
      <w:r>
        <w:rPr>
          <w:rFonts w:ascii="Times New Roman" w:hAnsi="Times New Roman"/>
          <w:sz w:val="24"/>
        </w:rPr>
        <w:br/>
      </w:r>
      <w:r>
        <w:rPr>
          <w:rFonts w:ascii="Times New Roman" w:hAnsi="Times New Roman"/>
          <w:sz w:val="24"/>
        </w:rPr>
        <w:br/>
        <w:t xml:space="preserve">c.) Now imagine </w:t>
      </w:r>
      <w:r w:rsidR="003E288C">
        <w:rPr>
          <w:rFonts w:ascii="Times New Roman" w:hAnsi="Times New Roman"/>
          <w:sz w:val="24"/>
        </w:rPr>
        <w:t>a</w:t>
      </w:r>
      <w:r>
        <w:rPr>
          <w:rFonts w:ascii="Times New Roman" w:hAnsi="Times New Roman"/>
          <w:sz w:val="24"/>
        </w:rPr>
        <w:t xml:space="preserve"> patient</w:t>
      </w:r>
      <w:r w:rsidR="003E288C">
        <w:rPr>
          <w:rFonts w:ascii="Times New Roman" w:hAnsi="Times New Roman"/>
          <w:sz w:val="24"/>
        </w:rPr>
        <w:t xml:space="preserve"> with &lt;50% neutrophils of which &lt;50% are bands, so he bypasses much of the figure and </w:t>
      </w:r>
      <w:r>
        <w:rPr>
          <w:rFonts w:ascii="Times New Roman" w:hAnsi="Times New Roman"/>
          <w:sz w:val="24"/>
        </w:rPr>
        <w:t xml:space="preserve">is at low risk regardless of his </w:t>
      </w:r>
      <w:r w:rsidR="003E288C">
        <w:rPr>
          <w:rFonts w:ascii="Times New Roman" w:hAnsi="Times New Roman"/>
          <w:sz w:val="24"/>
        </w:rPr>
        <w:t xml:space="preserve">hemoglobin or </w:t>
      </w:r>
      <w:r>
        <w:rPr>
          <w:rFonts w:ascii="Times New Roman" w:hAnsi="Times New Roman"/>
          <w:sz w:val="24"/>
        </w:rPr>
        <w:t>temperature on day 2.  Does this mean you don't need to treat him with IVIG?  (Why or why not?) [</w:t>
      </w:r>
      <w:r w:rsidR="00736367">
        <w:rPr>
          <w:rFonts w:ascii="Times New Roman" w:hAnsi="Times New Roman"/>
          <w:sz w:val="24"/>
        </w:rPr>
        <w:t>2</w:t>
      </w:r>
      <w:r>
        <w:rPr>
          <w:rFonts w:ascii="Times New Roman" w:hAnsi="Times New Roman"/>
          <w:sz w:val="24"/>
        </w:rPr>
        <w:t>]</w:t>
      </w:r>
      <w:r>
        <w:rPr>
          <w:rFonts w:ascii="Times New Roman" w:hAnsi="Times New Roman"/>
          <w:sz w:val="24"/>
        </w:rPr>
        <w:br/>
      </w:r>
    </w:p>
    <w:p w14:paraId="5877610F" w14:textId="78F11148" w:rsidR="00E31AE0" w:rsidRDefault="00E31AE0" w:rsidP="000133C8">
      <w:pPr>
        <w:tabs>
          <w:tab w:val="left" w:pos="-720"/>
        </w:tabs>
        <w:suppressAutoHyphens/>
        <w:spacing w:after="0" w:line="240" w:lineRule="auto"/>
        <w:rPr>
          <w:rFonts w:ascii="Times New Roman" w:hAnsi="Times New Roman"/>
          <w:sz w:val="24"/>
        </w:rPr>
      </w:pPr>
      <w:r>
        <w:rPr>
          <w:rFonts w:ascii="Times New Roman" w:hAnsi="Times New Roman"/>
          <w:b/>
          <w:sz w:val="24"/>
        </w:rPr>
        <w:t xml:space="preserve">The decision rule does not help with the decision to give IVIG because the patients used for this decision tree all were treated with IVIG.  Though none of the kids in the study </w:t>
      </w:r>
      <w:r w:rsidR="00A23C34">
        <w:rPr>
          <w:rFonts w:ascii="Times New Roman" w:hAnsi="Times New Roman"/>
          <w:b/>
          <w:sz w:val="24"/>
        </w:rPr>
        <w:t>in this risk group</w:t>
      </w:r>
      <w:r>
        <w:rPr>
          <w:rFonts w:ascii="Times New Roman" w:hAnsi="Times New Roman"/>
          <w:b/>
          <w:sz w:val="24"/>
        </w:rPr>
        <w:t xml:space="preserve"> developed an aneurysm (0/123), you don’t know what would have happened if they had not received IVIG.</w:t>
      </w:r>
      <w:r>
        <w:rPr>
          <w:rFonts w:ascii="Times New Roman" w:hAnsi="Times New Roman"/>
          <w:sz w:val="24"/>
        </w:rPr>
        <w:br/>
      </w:r>
    </w:p>
    <w:p w14:paraId="76D35756" w14:textId="77777777" w:rsidR="00E31AE0" w:rsidRDefault="00E31AE0" w:rsidP="000133C8">
      <w:pPr>
        <w:tabs>
          <w:tab w:val="left" w:pos="-720"/>
        </w:tabs>
        <w:suppressAutoHyphens/>
        <w:spacing w:after="0" w:line="240" w:lineRule="auto"/>
        <w:rPr>
          <w:rFonts w:ascii="Times New Roman" w:hAnsi="Times New Roman"/>
          <w:sz w:val="24"/>
        </w:rPr>
      </w:pPr>
      <w:r>
        <w:rPr>
          <w:rFonts w:ascii="Times New Roman" w:hAnsi="Times New Roman"/>
          <w:sz w:val="24"/>
        </w:rPr>
        <w:t>d)</w:t>
      </w:r>
      <w:r>
        <w:rPr>
          <w:rFonts w:ascii="Times New Roman" w:hAnsi="Times New Roman"/>
          <w:sz w:val="24"/>
        </w:rPr>
        <w:tab/>
        <w:t>In a study such as this, it is important that the clinical prediction rule be validated on a group of patients separate from the group used to derive it.  The abstract of the study states:</w:t>
      </w:r>
    </w:p>
    <w:p w14:paraId="0387B973" w14:textId="77777777" w:rsidR="00E31AE0" w:rsidRDefault="00E31AE0" w:rsidP="000133C8">
      <w:pPr>
        <w:tabs>
          <w:tab w:val="left" w:pos="-720"/>
        </w:tabs>
        <w:suppressAutoHyphens/>
        <w:spacing w:after="0" w:line="240" w:lineRule="auto"/>
        <w:rPr>
          <w:rFonts w:ascii="Times New Roman" w:hAnsi="Times New Roman"/>
          <w:sz w:val="24"/>
        </w:rPr>
      </w:pPr>
      <w:r>
        <w:rPr>
          <w:rFonts w:ascii="Times New Roman" w:hAnsi="Times New Roman"/>
          <w:sz w:val="24"/>
        </w:rPr>
        <w:t xml:space="preserve"> "</w:t>
      </w:r>
      <w:r>
        <w:rPr>
          <w:rFonts w:ascii="Arial" w:hAnsi="Arial"/>
          <w:sz w:val="24"/>
        </w:rPr>
        <w:t>The instrument was validated in 3 test data sets…[it] performed similarly in the 3 test data sets; no patient in any data set classified as low risk developed coronary artery abnormalities."</w:t>
      </w:r>
      <w:r>
        <w:rPr>
          <w:rFonts w:ascii="Times New Roman" w:hAnsi="Times New Roman"/>
          <w:sz w:val="24"/>
        </w:rPr>
        <w:br/>
      </w:r>
      <w:r>
        <w:rPr>
          <w:rFonts w:ascii="Times New Roman" w:hAnsi="Times New Roman"/>
          <w:sz w:val="24"/>
        </w:rPr>
        <w:br/>
        <w:t>However, the methods section states:</w:t>
      </w:r>
    </w:p>
    <w:p w14:paraId="65A14E47" w14:textId="77777777" w:rsidR="00E31AE0" w:rsidRDefault="00E31AE0" w:rsidP="000133C8">
      <w:pPr>
        <w:tabs>
          <w:tab w:val="left" w:pos="-720"/>
        </w:tabs>
        <w:suppressAutoHyphens/>
        <w:spacing w:after="0" w:line="240" w:lineRule="auto"/>
        <w:rPr>
          <w:rFonts w:ascii="Times New Roman" w:hAnsi="Times New Roman"/>
          <w:sz w:val="24"/>
        </w:rPr>
      </w:pPr>
      <w:r>
        <w:rPr>
          <w:rFonts w:ascii="Arial" w:hAnsi="Arial"/>
          <w:sz w:val="24"/>
        </w:rPr>
        <w:t>"We developed many such [sequential classification] processes, each using a different</w:t>
      </w:r>
      <w:r>
        <w:rPr>
          <w:rFonts w:ascii="Times New Roman" w:hAnsi="Times New Roman"/>
          <w:sz w:val="24"/>
        </w:rPr>
        <w:t xml:space="preserve"> </w:t>
      </w:r>
      <w:r>
        <w:rPr>
          <w:rFonts w:ascii="Arial" w:hAnsi="Arial"/>
          <w:sz w:val="24"/>
        </w:rPr>
        <w:t>combination of risk factors…Instruments that performed well on the development data set were validated using each of the 3 test data sets."</w:t>
      </w:r>
    </w:p>
    <w:p w14:paraId="042717A3" w14:textId="5A8DB931" w:rsidR="00E31AE0" w:rsidRDefault="00E31AE0" w:rsidP="000133C8">
      <w:pPr>
        <w:tabs>
          <w:tab w:val="left" w:pos="-720"/>
        </w:tabs>
        <w:suppressAutoHyphens/>
        <w:spacing w:after="0" w:line="240" w:lineRule="auto"/>
        <w:rPr>
          <w:rFonts w:ascii="Times New Roman" w:hAnsi="Times New Roman"/>
          <w:sz w:val="24"/>
        </w:rPr>
      </w:pPr>
      <w:r>
        <w:rPr>
          <w:rFonts w:ascii="Times New Roman" w:hAnsi="Times New Roman"/>
          <w:sz w:val="24"/>
        </w:rPr>
        <w:t>Is there a problem here?  If so, what is it and how would it affect the results? [2]</w:t>
      </w:r>
    </w:p>
    <w:p w14:paraId="0A067BD9" w14:textId="77777777" w:rsidR="003E288C" w:rsidRDefault="003E288C" w:rsidP="000133C8">
      <w:pPr>
        <w:tabs>
          <w:tab w:val="left" w:pos="-720"/>
        </w:tabs>
        <w:suppressAutoHyphens/>
        <w:spacing w:after="0" w:line="240" w:lineRule="auto"/>
        <w:rPr>
          <w:rFonts w:ascii="Times New Roman" w:hAnsi="Times New Roman"/>
          <w:sz w:val="24"/>
        </w:rPr>
      </w:pPr>
    </w:p>
    <w:p w14:paraId="4493EA01" w14:textId="604D6E87" w:rsidR="00E31AE0" w:rsidRDefault="00E31AE0" w:rsidP="000133C8">
      <w:pPr>
        <w:tabs>
          <w:tab w:val="left" w:pos="-720"/>
        </w:tabs>
        <w:suppressAutoHyphens/>
        <w:spacing w:after="0" w:line="240" w:lineRule="auto"/>
        <w:rPr>
          <w:rFonts w:ascii="Times New Roman" w:hAnsi="Times New Roman"/>
          <w:b/>
          <w:sz w:val="24"/>
        </w:rPr>
      </w:pPr>
      <w:r>
        <w:rPr>
          <w:rFonts w:ascii="Times New Roman" w:hAnsi="Times New Roman"/>
          <w:b/>
          <w:sz w:val="24"/>
        </w:rPr>
        <w:t>Yes</w:t>
      </w:r>
      <w:r w:rsidR="003E288C">
        <w:rPr>
          <w:rFonts w:ascii="Times New Roman" w:hAnsi="Times New Roman"/>
          <w:b/>
          <w:sz w:val="24"/>
        </w:rPr>
        <w:t>, there’s a problem</w:t>
      </w:r>
      <w:r>
        <w:rPr>
          <w:rFonts w:ascii="Times New Roman" w:hAnsi="Times New Roman"/>
          <w:b/>
          <w:sz w:val="24"/>
        </w:rPr>
        <w:t>.  The</w:t>
      </w:r>
      <w:r w:rsidR="003E288C">
        <w:rPr>
          <w:rFonts w:ascii="Times New Roman" w:hAnsi="Times New Roman"/>
          <w:b/>
          <w:sz w:val="24"/>
        </w:rPr>
        <w:t xml:space="preserve"> </w:t>
      </w:r>
      <w:r>
        <w:rPr>
          <w:rFonts w:ascii="Times New Roman" w:hAnsi="Times New Roman"/>
          <w:b/>
          <w:sz w:val="24"/>
        </w:rPr>
        <w:t xml:space="preserve">investigators tested many different classification schemes on the validation sets, then picked the one to publish that did the best.  This is subtly apparent by the plural “instruments” in the methods section.  It is fine to test many different combinations of variables on your derivation set until you come up with a combination that </w:t>
      </w:r>
      <w:r>
        <w:rPr>
          <w:rFonts w:ascii="Times New Roman" w:hAnsi="Times New Roman"/>
          <w:b/>
          <w:sz w:val="24"/>
        </w:rPr>
        <w:lastRenderedPageBreak/>
        <w:t>performs the best.  But then, you should take that ONE “best fit” and test it in your validation set to see how it does.  If you test many possible decision rules in both your derivation set and validation sets and report the one that did best in both, then essentially all you’ve done is develop the rule in one big derivation set, and the predictive accuracy is likely to have been inflated by overfitting.</w:t>
      </w:r>
    </w:p>
    <w:p w14:paraId="266B6A27" w14:textId="77777777" w:rsidR="00E31AE0" w:rsidRDefault="00E31AE0" w:rsidP="000133C8">
      <w:pPr>
        <w:spacing w:after="0" w:line="240" w:lineRule="auto"/>
        <w:rPr>
          <w:b/>
        </w:rPr>
      </w:pPr>
    </w:p>
    <w:p w14:paraId="7A64E662" w14:textId="0F32F173" w:rsidR="00C66535" w:rsidRDefault="00C66535" w:rsidP="000133C8">
      <w:pPr>
        <w:spacing w:after="0" w:line="240" w:lineRule="auto"/>
        <w:rPr>
          <w:b/>
          <w:i/>
        </w:rPr>
      </w:pPr>
    </w:p>
    <w:p w14:paraId="0BE72E86" w14:textId="30947F60" w:rsidR="00C66535" w:rsidRPr="002C4C22" w:rsidRDefault="00C66535" w:rsidP="000133C8">
      <w:pPr>
        <w:pStyle w:val="ListParagraph"/>
        <w:numPr>
          <w:ilvl w:val="0"/>
          <w:numId w:val="13"/>
        </w:numPr>
        <w:rPr>
          <w:b/>
        </w:rPr>
      </w:pPr>
      <w:r w:rsidRPr="002C4C22">
        <w:rPr>
          <w:b/>
        </w:rPr>
        <w:t>NEW Wells Score and D-Dimer for PE</w:t>
      </w:r>
      <w:r w:rsidR="002C4C22">
        <w:rPr>
          <w:b/>
        </w:rPr>
        <w:t xml:space="preserve"> (</w:t>
      </w:r>
      <w:r w:rsidR="002C4C22" w:rsidRPr="002C4C22">
        <w:rPr>
          <w:b/>
        </w:rPr>
        <w:t>Ch07.07</w:t>
      </w:r>
      <w:r w:rsidR="002C4C22">
        <w:rPr>
          <w:b/>
        </w:rPr>
        <w:t>)</w:t>
      </w:r>
      <w:r w:rsidR="002C4C22" w:rsidRPr="002C4C22">
        <w:rPr>
          <w:b/>
        </w:rPr>
        <w:t xml:space="preserve"> [10 points]</w:t>
      </w:r>
    </w:p>
    <w:p w14:paraId="299DA7CB" w14:textId="77777777" w:rsidR="00C66535" w:rsidRPr="00B8628A" w:rsidRDefault="00C66535" w:rsidP="000133C8">
      <w:pPr>
        <w:spacing w:after="0" w:line="240" w:lineRule="auto"/>
      </w:pPr>
      <w:r>
        <w:t>Recall from problem 3.3 that a pulmonary embolism (PE) is blood clot in the lungs.  A PE typically occurs when a blood clot that formed in a leg or pelvic vein breaks off and ends up in the lungs.  This can cause shortness of breath, chest pain, low blood pressure, and death.</w:t>
      </w:r>
    </w:p>
    <w:p w14:paraId="0DDC56CF" w14:textId="712FD5AC" w:rsidR="00C66535" w:rsidRDefault="00C66535" w:rsidP="000133C8">
      <w:pPr>
        <w:spacing w:after="0" w:line="240" w:lineRule="auto"/>
      </w:pPr>
      <w:r>
        <w:t>For the purposes of this problem, assume that computed tomographic pulmonary angiogram (CTPA) is a perfectly accurate test for PE, but we can’t obtain a CTPA on every emergency department (ED) patient who has a slight possibility of PE; a CTPA involves ionizing radiation, exposure to intravenous contrast, and ties up an imaging resource that may be needed by other ED patients.  Assume that the risks and harms of a CTPA outweigh the benefit of identifying a PE when the probability of PE &lt; 3% .</w:t>
      </w:r>
      <w:r>
        <w:fldChar w:fldCharType="begin"/>
      </w:r>
      <w:r w:rsidR="00E716A6">
        <w:instrText xml:space="preserve"> ADDIN EN.CITE &lt;EndNote&gt;&lt;Cite&gt;&lt;Author&gt;Lessler&lt;/Author&gt;&lt;Year&gt;2010&lt;/Year&gt;&lt;RecNum&gt;1385&lt;/RecNum&gt;&lt;DisplayText&gt;(2)&lt;/DisplayText&gt;&lt;record&gt;&lt;rec-number&gt;1385&lt;/rec-number&gt;&lt;foreign-keys&gt;&lt;key app="EN" db-id="tw5zsa9fbrf5toeezpb5tzwatvzvps55eeew" timestamp="0"&gt;1385&lt;/key&gt;&lt;/foreign-keys&gt;&lt;ref-type name="Journal Article"&gt;17&lt;/ref-type&gt;&lt;contributors&gt;&lt;authors&gt;&lt;author&gt;Lessler, A. L.&lt;/author&gt;&lt;author&gt;Isserman, J. A.&lt;/author&gt;&lt;author&gt;Agarwal, R.&lt;/author&gt;&lt;author&gt;Palevsky, H. I.&lt;/author&gt;&lt;author&gt;Pines, J. M.&lt;/author&gt;&lt;/authors&gt;&lt;/contributors&gt;&lt;auth-address&gt;Department of Emergency Medicine, University of Pennsylvania School of Medicine, Philadelphia, PA, USA. lessler@mail.med.upenn.edu&lt;/auth-address&gt;&lt;titles&gt;&lt;title&gt;Testing low-risk patients for suspected pulmonary embolism: a decision analysis&lt;/title&gt;&lt;secondary-title&gt;Ann Emerg Med&lt;/secondary-title&gt;&lt;/titles&gt;&lt;pages&gt;316-326 e1&lt;/pages&gt;&lt;volume&gt;55&lt;/volume&gt;&lt;number&gt;4&lt;/number&gt;&lt;keywords&gt;&lt;keyword&gt;Adult&lt;/keyword&gt;&lt;keyword&gt;Age Factors&lt;/keyword&gt;&lt;keyword&gt;Clinical Protocols&lt;/keyword&gt;&lt;keyword&gt;Decision Support Techniques&lt;/keyword&gt;&lt;keyword&gt;Decision Trees&lt;/keyword&gt;&lt;keyword&gt;Emergency Service, Hospital&lt;/keyword&gt;&lt;keyword&gt;Female&lt;/keyword&gt;&lt;keyword&gt;Humans&lt;/keyword&gt;&lt;keyword&gt;Male&lt;/keyword&gt;&lt;keyword&gt;Markov Chains&lt;/keyword&gt;&lt;keyword&gt;Middle Aged&lt;/keyword&gt;&lt;keyword&gt;Pulmonary Embolism/*diagnosis&lt;/keyword&gt;&lt;keyword&gt;Risk Assessment&lt;/keyword&gt;&lt;keyword&gt;Risk Factors&lt;/keyword&gt;&lt;keyword&gt;Sensitivity and Specificity&lt;/keyword&gt;&lt;keyword&gt;Sex Factors&lt;/keyword&gt;&lt;keyword&gt;Young Adult&lt;/keyword&gt;&lt;/keywords&gt;&lt;dates&gt;&lt;year&gt;2010&lt;/year&gt;&lt;pub-dates&gt;&lt;date&gt;Apr&lt;/date&gt;&lt;/pub-dates&gt;&lt;/dates&gt;&lt;isbn&gt;1097-6760 (Electronic)&amp;#xD;0196-0644 (Linking)&lt;/isbn&gt;&lt;accession-num&gt;20061065&lt;/accession-num&gt;&lt;urls&gt;&lt;related-urls&gt;&lt;url&gt;https://www.ncbi.nlm.nih.gov/pubmed/20061065&lt;/url&gt;&lt;/related-urls&gt;&lt;/urls&gt;&lt;electronic-resource-num&gt;10.1016/j.annemergmed.2009.12.001&lt;/electronic-resource-num&gt;&lt;/record&gt;&lt;/Cite&gt;&lt;/EndNote&gt;</w:instrText>
      </w:r>
      <w:r>
        <w:fldChar w:fldCharType="separate"/>
      </w:r>
      <w:r w:rsidR="00E716A6">
        <w:rPr>
          <w:noProof/>
        </w:rPr>
        <w:t>(2)</w:t>
      </w:r>
      <w:r>
        <w:fldChar w:fldCharType="end"/>
      </w:r>
      <w:r>
        <w:t xml:space="preserve">  We will consider two tests to help decide whether to obtain a CTPA on a patient with symptoms possibly suggestive of PE: 1) the simplified Wells Score, and 2) the plasma D-Dimer level, which we met in problem 3.3.  </w:t>
      </w:r>
    </w:p>
    <w:p w14:paraId="58FAFB2B" w14:textId="77777777" w:rsidR="00C66535" w:rsidRDefault="00C66535" w:rsidP="000133C8">
      <w:pPr>
        <w:spacing w:after="0" w:line="240" w:lineRule="auto"/>
      </w:pPr>
    </w:p>
    <w:p w14:paraId="09ABE97C" w14:textId="77777777" w:rsidR="00FD5008" w:rsidRDefault="00C66535" w:rsidP="000133C8">
      <w:pPr>
        <w:spacing w:after="0" w:line="240" w:lineRule="auto"/>
      </w:pPr>
      <w:r w:rsidRPr="00580900">
        <w:t>For the purpose of this question, you only need to know that the Wells score stratif</w:t>
      </w:r>
      <w:r>
        <w:t>ies</w:t>
      </w:r>
      <w:r w:rsidRPr="00580900">
        <w:t xml:space="preserve"> patients into</w:t>
      </w:r>
    </w:p>
    <w:p w14:paraId="2F8294C3" w14:textId="0CF21026" w:rsidR="00C66535" w:rsidRDefault="00C66535" w:rsidP="000133C8">
      <w:pPr>
        <w:spacing w:after="0" w:line="240" w:lineRule="auto"/>
      </w:pPr>
      <w:r>
        <w:t>low</w:t>
      </w:r>
      <w:r w:rsidR="00FD5008">
        <w:t>-</w:t>
      </w:r>
      <w:r>
        <w:t>, moderate-, and high-risk groups.  Here are data on the prevalence of PE in 6013 patients in different Wells Score groups.</w:t>
      </w:r>
      <w:r>
        <w:fldChar w:fldCharType="begin"/>
      </w:r>
      <w:r w:rsidR="00E716A6">
        <w:instrText xml:space="preserve"> ADDIN EN.CITE &lt;EndNote&gt;&lt;Cite&gt;&lt;Author&gt;Kohn&lt;/Author&gt;&lt;Year&gt;2017&lt;/Year&gt;&lt;RecNum&gt;1425&lt;/RecNum&gt;&lt;DisplayText&gt;(3)&lt;/DisplayText&gt;&lt;record&gt;&lt;rec-number&gt;1425&lt;/rec-number&gt;&lt;foreign-keys&gt;&lt;key app="EN" db-id="tw5zsa9fbrf5toeezpb5tzwatvzvps55eeew" timestamp="0"&gt;1425&lt;/key&gt;&lt;/foreign-keys&gt;&lt;ref-type name="Journal Article"&gt;17&lt;/ref-type&gt;&lt;contributors&gt;&lt;authors&gt;&lt;author&gt;Kohn, M. A.&lt;/author&gt;&lt;author&gt;Klok, F. A.&lt;/author&gt;&lt;author&gt;van Es, N.&lt;/author&gt;&lt;/authors&gt;&lt;/contributors&gt;&lt;auth-address&gt;Department of Epidemiology and Biostatistics, UCSF, San Francisco, CA.&amp;#xD;Department of Emergency Medicine, Mills-Peninsula Medical Center, Burlingame, CA.&amp;#xD;Department of Medicine-Thrombosis and Hemostasis, Leiden University Medical Center, Leiden, the Netherlands.&amp;#xD;Department of Vascular Medicine, Academic Medical Center (NvE), Amsterdam, the Netherlands.&lt;/auth-address&gt;&lt;titles&gt;&lt;title&gt;D-dimer Interval Likelihood Ratios for Pulmonary Embolism&lt;/title&gt;&lt;secondary-title&gt;Acad Emerg Med&lt;/secondary-title&gt;&lt;/titles&gt;&lt;pages&gt;832-837&lt;/pages&gt;&lt;volume&gt;24&lt;/volume&gt;&lt;number&gt;7&lt;/number&gt;&lt;dates&gt;&lt;year&gt;2017&lt;/year&gt;&lt;pub-dates&gt;&lt;date&gt;Jul&lt;/date&gt;&lt;/pub-dates&gt;&lt;/dates&gt;&lt;isbn&gt;1553-2712 (Electronic)&amp;#xD;1069-6563 (Linking)&lt;/isbn&gt;&lt;accession-num&gt;28370759&lt;/accession-num&gt;&lt;urls&gt;&lt;related-urls&gt;&lt;url&gt;https://www.ncbi.nlm.nih.gov/pubmed/28370759&lt;/url&gt;&lt;/related-urls&gt;&lt;/urls&gt;&lt;electronic-resource-num&gt;10.1111/acem.13191&lt;/electronic-resource-num&gt;&lt;/record&gt;&lt;/Cite&gt;&lt;/EndNote&gt;</w:instrText>
      </w:r>
      <w:r>
        <w:fldChar w:fldCharType="separate"/>
      </w:r>
      <w:r w:rsidR="00E716A6">
        <w:rPr>
          <w:noProof/>
        </w:rPr>
        <w:t>(3)</w:t>
      </w:r>
      <w:r>
        <w:fldChar w:fldCharType="end"/>
      </w:r>
    </w:p>
    <w:p w14:paraId="3F91C525" w14:textId="77777777" w:rsidR="00C66535" w:rsidRPr="00580900" w:rsidRDefault="00C66535" w:rsidP="000133C8">
      <w:pPr>
        <w:spacing w:after="0" w:line="240" w:lineRule="auto"/>
      </w:pPr>
    </w:p>
    <w:tbl>
      <w:tblPr>
        <w:tblW w:w="7171" w:type="dxa"/>
        <w:tblLook w:val="04A0" w:firstRow="1" w:lastRow="0" w:firstColumn="1" w:lastColumn="0" w:noHBand="0" w:noVBand="1"/>
      </w:tblPr>
      <w:tblGrid>
        <w:gridCol w:w="1111"/>
        <w:gridCol w:w="1120"/>
        <w:gridCol w:w="880"/>
        <w:gridCol w:w="1100"/>
        <w:gridCol w:w="1500"/>
        <w:gridCol w:w="1460"/>
      </w:tblGrid>
      <w:tr w:rsidR="00C66535" w:rsidRPr="00530502" w14:paraId="2AD26BAD" w14:textId="77777777" w:rsidTr="0092315E">
        <w:trPr>
          <w:trHeight w:val="620"/>
        </w:trPr>
        <w:tc>
          <w:tcPr>
            <w:tcW w:w="1111" w:type="dxa"/>
            <w:tcBorders>
              <w:top w:val="single" w:sz="4" w:space="0" w:color="000000"/>
              <w:left w:val="single" w:sz="4" w:space="0" w:color="000000"/>
              <w:bottom w:val="single" w:sz="4" w:space="0" w:color="000000"/>
              <w:right w:val="single" w:sz="4" w:space="0" w:color="000000"/>
            </w:tcBorders>
            <w:shd w:val="clear" w:color="000000" w:fill="C0C0C0"/>
            <w:vAlign w:val="bottom"/>
            <w:hideMark/>
          </w:tcPr>
          <w:p w14:paraId="56450125"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Wells Risk Group</w:t>
            </w:r>
          </w:p>
        </w:tc>
        <w:tc>
          <w:tcPr>
            <w:tcW w:w="1120" w:type="dxa"/>
            <w:tcBorders>
              <w:top w:val="single" w:sz="4" w:space="0" w:color="000000"/>
              <w:left w:val="nil"/>
              <w:bottom w:val="single" w:sz="4" w:space="0" w:color="000000"/>
              <w:right w:val="single" w:sz="4" w:space="0" w:color="000000"/>
            </w:tcBorders>
            <w:shd w:val="clear" w:color="000000" w:fill="C0C0C0"/>
            <w:vAlign w:val="bottom"/>
            <w:hideMark/>
          </w:tcPr>
          <w:p w14:paraId="3049C714"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Wells</w:t>
            </w:r>
            <w:r>
              <w:rPr>
                <w:rFonts w:ascii="Calibri" w:hAnsi="Calibri" w:cs="Calibri"/>
                <w:color w:val="000000"/>
              </w:rPr>
              <w:t xml:space="preserve"> score</w:t>
            </w:r>
            <w:r w:rsidRPr="00530502">
              <w:rPr>
                <w:rFonts w:ascii="Calibri" w:hAnsi="Calibri" w:cs="Calibri"/>
                <w:color w:val="000000"/>
              </w:rPr>
              <w:t xml:space="preserve"> Range</w:t>
            </w:r>
          </w:p>
        </w:tc>
        <w:tc>
          <w:tcPr>
            <w:tcW w:w="880" w:type="dxa"/>
            <w:tcBorders>
              <w:top w:val="single" w:sz="4" w:space="0" w:color="000000"/>
              <w:left w:val="nil"/>
              <w:bottom w:val="single" w:sz="4" w:space="0" w:color="000000"/>
              <w:right w:val="single" w:sz="4" w:space="0" w:color="000000"/>
            </w:tcBorders>
            <w:shd w:val="clear" w:color="000000" w:fill="C0C0C0"/>
            <w:noWrap/>
            <w:vAlign w:val="bottom"/>
            <w:hideMark/>
          </w:tcPr>
          <w:p w14:paraId="19670D8E"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PE+</w:t>
            </w:r>
          </w:p>
        </w:tc>
        <w:tc>
          <w:tcPr>
            <w:tcW w:w="1100" w:type="dxa"/>
            <w:tcBorders>
              <w:top w:val="single" w:sz="4" w:space="0" w:color="000000"/>
              <w:left w:val="nil"/>
              <w:bottom w:val="single" w:sz="4" w:space="0" w:color="000000"/>
              <w:right w:val="single" w:sz="4" w:space="0" w:color="000000"/>
            </w:tcBorders>
            <w:shd w:val="clear" w:color="000000" w:fill="C0C0C0"/>
            <w:noWrap/>
            <w:vAlign w:val="bottom"/>
            <w:hideMark/>
          </w:tcPr>
          <w:p w14:paraId="217FB869"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PE-</w:t>
            </w:r>
          </w:p>
        </w:tc>
        <w:tc>
          <w:tcPr>
            <w:tcW w:w="1500" w:type="dxa"/>
            <w:tcBorders>
              <w:top w:val="single" w:sz="4" w:space="0" w:color="000000"/>
              <w:left w:val="nil"/>
              <w:bottom w:val="single" w:sz="4" w:space="0" w:color="000000"/>
              <w:right w:val="single" w:sz="4" w:space="0" w:color="000000"/>
            </w:tcBorders>
            <w:shd w:val="clear" w:color="000000" w:fill="C0C0C0"/>
            <w:noWrap/>
            <w:vAlign w:val="bottom"/>
            <w:hideMark/>
          </w:tcPr>
          <w:p w14:paraId="3BD253FC"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Total</w:t>
            </w:r>
          </w:p>
        </w:tc>
        <w:tc>
          <w:tcPr>
            <w:tcW w:w="1460" w:type="dxa"/>
            <w:tcBorders>
              <w:top w:val="single" w:sz="4" w:space="0" w:color="000000"/>
              <w:left w:val="nil"/>
              <w:bottom w:val="single" w:sz="4" w:space="0" w:color="000000"/>
              <w:right w:val="single" w:sz="4" w:space="0" w:color="000000"/>
            </w:tcBorders>
            <w:shd w:val="clear" w:color="000000" w:fill="C0C0C0"/>
            <w:noWrap/>
            <w:vAlign w:val="bottom"/>
            <w:hideMark/>
          </w:tcPr>
          <w:p w14:paraId="0EECBB19"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P(</w:t>
            </w:r>
            <w:proofErr w:type="spellStart"/>
            <w:r w:rsidRPr="00530502">
              <w:rPr>
                <w:rFonts w:ascii="Calibri" w:hAnsi="Calibri" w:cs="Calibri"/>
                <w:color w:val="000000"/>
              </w:rPr>
              <w:t>PE|r</w:t>
            </w:r>
            <w:proofErr w:type="spellEnd"/>
            <w:r w:rsidRPr="00530502">
              <w:rPr>
                <w:rFonts w:ascii="Calibri" w:hAnsi="Calibri" w:cs="Calibri"/>
                <w:color w:val="000000"/>
              </w:rPr>
              <w:t>)</w:t>
            </w:r>
          </w:p>
        </w:tc>
      </w:tr>
      <w:tr w:rsidR="00C66535" w:rsidRPr="00530502" w14:paraId="4B827C30" w14:textId="77777777" w:rsidTr="0092315E">
        <w:trPr>
          <w:trHeight w:val="320"/>
        </w:trPr>
        <w:tc>
          <w:tcPr>
            <w:tcW w:w="1111" w:type="dxa"/>
            <w:tcBorders>
              <w:top w:val="nil"/>
              <w:left w:val="nil"/>
              <w:bottom w:val="nil"/>
              <w:right w:val="nil"/>
            </w:tcBorders>
            <w:shd w:val="clear" w:color="auto" w:fill="auto"/>
            <w:noWrap/>
            <w:vAlign w:val="bottom"/>
            <w:hideMark/>
          </w:tcPr>
          <w:p w14:paraId="65798B29" w14:textId="77777777" w:rsidR="00C66535" w:rsidRPr="00530502" w:rsidRDefault="00C66535" w:rsidP="000133C8">
            <w:pPr>
              <w:spacing w:after="0" w:line="240" w:lineRule="auto"/>
              <w:rPr>
                <w:rFonts w:ascii="Calibri" w:hAnsi="Calibri" w:cs="Calibri"/>
                <w:color w:val="000000"/>
              </w:rPr>
            </w:pPr>
            <w:r w:rsidRPr="00530502">
              <w:rPr>
                <w:rFonts w:ascii="Calibri" w:hAnsi="Calibri" w:cs="Calibri"/>
                <w:color w:val="000000"/>
              </w:rPr>
              <w:t>Low</w:t>
            </w:r>
          </w:p>
        </w:tc>
        <w:tc>
          <w:tcPr>
            <w:tcW w:w="112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02DC9065"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&lt; 2</w:t>
            </w:r>
          </w:p>
        </w:tc>
        <w:tc>
          <w:tcPr>
            <w:tcW w:w="880" w:type="dxa"/>
            <w:tcBorders>
              <w:top w:val="single" w:sz="4" w:space="0" w:color="C0C0C0"/>
              <w:left w:val="nil"/>
              <w:bottom w:val="single" w:sz="4" w:space="0" w:color="C0C0C0"/>
              <w:right w:val="single" w:sz="4" w:space="0" w:color="C0C0C0"/>
            </w:tcBorders>
            <w:shd w:val="clear" w:color="auto" w:fill="auto"/>
            <w:vAlign w:val="bottom"/>
            <w:hideMark/>
          </w:tcPr>
          <w:p w14:paraId="629C26C4"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229</w:t>
            </w:r>
          </w:p>
        </w:tc>
        <w:tc>
          <w:tcPr>
            <w:tcW w:w="1100" w:type="dxa"/>
            <w:tcBorders>
              <w:top w:val="single" w:sz="4" w:space="0" w:color="C0C0C0"/>
              <w:left w:val="nil"/>
              <w:bottom w:val="single" w:sz="4" w:space="0" w:color="C0C0C0"/>
              <w:right w:val="single" w:sz="4" w:space="0" w:color="C0C0C0"/>
            </w:tcBorders>
            <w:shd w:val="clear" w:color="auto" w:fill="auto"/>
            <w:vAlign w:val="bottom"/>
            <w:hideMark/>
          </w:tcPr>
          <w:p w14:paraId="1B881043"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2513</w:t>
            </w:r>
          </w:p>
        </w:tc>
        <w:tc>
          <w:tcPr>
            <w:tcW w:w="1500" w:type="dxa"/>
            <w:tcBorders>
              <w:top w:val="nil"/>
              <w:left w:val="nil"/>
              <w:bottom w:val="nil"/>
              <w:right w:val="nil"/>
            </w:tcBorders>
            <w:shd w:val="clear" w:color="auto" w:fill="auto"/>
            <w:noWrap/>
            <w:vAlign w:val="bottom"/>
            <w:hideMark/>
          </w:tcPr>
          <w:p w14:paraId="4DE4A9C3"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2742</w:t>
            </w:r>
          </w:p>
        </w:tc>
        <w:tc>
          <w:tcPr>
            <w:tcW w:w="1460" w:type="dxa"/>
            <w:tcBorders>
              <w:top w:val="nil"/>
              <w:left w:val="nil"/>
              <w:bottom w:val="nil"/>
              <w:right w:val="nil"/>
            </w:tcBorders>
            <w:shd w:val="clear" w:color="auto" w:fill="auto"/>
            <w:noWrap/>
            <w:vAlign w:val="bottom"/>
            <w:hideMark/>
          </w:tcPr>
          <w:p w14:paraId="58518C5C"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8</w:t>
            </w:r>
            <w:r>
              <w:rPr>
                <w:rFonts w:ascii="Calibri" w:hAnsi="Calibri" w:cs="Calibri"/>
                <w:color w:val="000000"/>
              </w:rPr>
              <w:t>.4</w:t>
            </w:r>
            <w:r w:rsidRPr="00530502">
              <w:rPr>
                <w:rFonts w:ascii="Calibri" w:hAnsi="Calibri" w:cs="Calibri"/>
                <w:color w:val="000000"/>
              </w:rPr>
              <w:t>%</w:t>
            </w:r>
          </w:p>
        </w:tc>
      </w:tr>
      <w:tr w:rsidR="00C66535" w:rsidRPr="00530502" w14:paraId="27E7990E" w14:textId="77777777" w:rsidTr="0092315E">
        <w:trPr>
          <w:trHeight w:val="320"/>
        </w:trPr>
        <w:tc>
          <w:tcPr>
            <w:tcW w:w="1111" w:type="dxa"/>
            <w:tcBorders>
              <w:top w:val="nil"/>
              <w:left w:val="nil"/>
              <w:bottom w:val="nil"/>
              <w:right w:val="nil"/>
            </w:tcBorders>
            <w:shd w:val="clear" w:color="auto" w:fill="auto"/>
            <w:noWrap/>
            <w:vAlign w:val="bottom"/>
            <w:hideMark/>
          </w:tcPr>
          <w:p w14:paraId="67E32450" w14:textId="77777777" w:rsidR="00C66535" w:rsidRPr="00530502" w:rsidRDefault="00C66535" w:rsidP="000133C8">
            <w:pPr>
              <w:spacing w:after="0" w:line="240" w:lineRule="auto"/>
              <w:rPr>
                <w:rFonts w:ascii="Calibri" w:hAnsi="Calibri" w:cs="Calibri"/>
                <w:color w:val="000000"/>
              </w:rPr>
            </w:pPr>
            <w:r w:rsidRPr="00530502">
              <w:rPr>
                <w:rFonts w:ascii="Calibri" w:hAnsi="Calibri" w:cs="Calibri"/>
                <w:color w:val="000000"/>
              </w:rPr>
              <w:t>Moderate</w:t>
            </w:r>
          </w:p>
        </w:tc>
        <w:tc>
          <w:tcPr>
            <w:tcW w:w="1120" w:type="dxa"/>
            <w:tcBorders>
              <w:top w:val="nil"/>
              <w:left w:val="single" w:sz="4" w:space="0" w:color="C0C0C0"/>
              <w:bottom w:val="single" w:sz="4" w:space="0" w:color="C0C0C0"/>
              <w:right w:val="single" w:sz="4" w:space="0" w:color="C0C0C0"/>
            </w:tcBorders>
            <w:shd w:val="clear" w:color="auto" w:fill="auto"/>
            <w:vAlign w:val="bottom"/>
            <w:hideMark/>
          </w:tcPr>
          <w:p w14:paraId="0FF4F9F7"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2-5</w:t>
            </w:r>
          </w:p>
        </w:tc>
        <w:tc>
          <w:tcPr>
            <w:tcW w:w="880" w:type="dxa"/>
            <w:tcBorders>
              <w:top w:val="nil"/>
              <w:left w:val="nil"/>
              <w:bottom w:val="single" w:sz="4" w:space="0" w:color="C0C0C0"/>
              <w:right w:val="single" w:sz="4" w:space="0" w:color="C0C0C0"/>
            </w:tcBorders>
            <w:shd w:val="clear" w:color="auto" w:fill="auto"/>
            <w:vAlign w:val="bottom"/>
            <w:hideMark/>
          </w:tcPr>
          <w:p w14:paraId="44263798"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586</w:t>
            </w:r>
          </w:p>
        </w:tc>
        <w:tc>
          <w:tcPr>
            <w:tcW w:w="1100" w:type="dxa"/>
            <w:tcBorders>
              <w:top w:val="nil"/>
              <w:left w:val="nil"/>
              <w:bottom w:val="single" w:sz="4" w:space="0" w:color="C0C0C0"/>
              <w:right w:val="single" w:sz="4" w:space="0" w:color="C0C0C0"/>
            </w:tcBorders>
            <w:shd w:val="clear" w:color="auto" w:fill="auto"/>
            <w:vAlign w:val="bottom"/>
            <w:hideMark/>
          </w:tcPr>
          <w:p w14:paraId="092FAB46"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2220</w:t>
            </w:r>
          </w:p>
        </w:tc>
        <w:tc>
          <w:tcPr>
            <w:tcW w:w="1500" w:type="dxa"/>
            <w:tcBorders>
              <w:top w:val="nil"/>
              <w:left w:val="nil"/>
              <w:bottom w:val="nil"/>
              <w:right w:val="nil"/>
            </w:tcBorders>
            <w:shd w:val="clear" w:color="auto" w:fill="auto"/>
            <w:noWrap/>
            <w:vAlign w:val="bottom"/>
            <w:hideMark/>
          </w:tcPr>
          <w:p w14:paraId="04CA42DF"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2806</w:t>
            </w:r>
          </w:p>
        </w:tc>
        <w:tc>
          <w:tcPr>
            <w:tcW w:w="1460" w:type="dxa"/>
            <w:tcBorders>
              <w:top w:val="nil"/>
              <w:left w:val="nil"/>
              <w:bottom w:val="nil"/>
              <w:right w:val="nil"/>
            </w:tcBorders>
            <w:shd w:val="clear" w:color="auto" w:fill="auto"/>
            <w:noWrap/>
            <w:vAlign w:val="bottom"/>
            <w:hideMark/>
          </w:tcPr>
          <w:p w14:paraId="5E741F74"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w:t>
            </w:r>
            <w:r>
              <w:rPr>
                <w:rFonts w:ascii="Calibri" w:hAnsi="Calibri" w:cs="Calibri"/>
                <w:color w:val="000000"/>
              </w:rPr>
              <w:t>0.9</w:t>
            </w:r>
            <w:r w:rsidRPr="00530502">
              <w:rPr>
                <w:rFonts w:ascii="Calibri" w:hAnsi="Calibri" w:cs="Calibri"/>
                <w:color w:val="000000"/>
              </w:rPr>
              <w:t>%</w:t>
            </w:r>
          </w:p>
        </w:tc>
      </w:tr>
      <w:tr w:rsidR="00C66535" w:rsidRPr="00530502" w14:paraId="508CF59B" w14:textId="77777777" w:rsidTr="0092315E">
        <w:trPr>
          <w:trHeight w:val="320"/>
        </w:trPr>
        <w:tc>
          <w:tcPr>
            <w:tcW w:w="1111" w:type="dxa"/>
            <w:tcBorders>
              <w:top w:val="nil"/>
              <w:left w:val="nil"/>
              <w:bottom w:val="nil"/>
              <w:right w:val="nil"/>
            </w:tcBorders>
            <w:shd w:val="clear" w:color="auto" w:fill="auto"/>
            <w:noWrap/>
            <w:vAlign w:val="bottom"/>
            <w:hideMark/>
          </w:tcPr>
          <w:p w14:paraId="7AE787D9" w14:textId="77777777" w:rsidR="00C66535" w:rsidRPr="00530502" w:rsidRDefault="00C66535" w:rsidP="000133C8">
            <w:pPr>
              <w:spacing w:after="0" w:line="240" w:lineRule="auto"/>
              <w:rPr>
                <w:rFonts w:ascii="Calibri" w:hAnsi="Calibri" w:cs="Calibri"/>
                <w:color w:val="000000"/>
              </w:rPr>
            </w:pPr>
            <w:r w:rsidRPr="00530502">
              <w:rPr>
                <w:rFonts w:ascii="Calibri" w:hAnsi="Calibri" w:cs="Calibri"/>
                <w:color w:val="000000"/>
              </w:rPr>
              <w:t>High</w:t>
            </w:r>
          </w:p>
        </w:tc>
        <w:tc>
          <w:tcPr>
            <w:tcW w:w="1120" w:type="dxa"/>
            <w:tcBorders>
              <w:top w:val="nil"/>
              <w:left w:val="single" w:sz="4" w:space="0" w:color="C0C0C0"/>
              <w:bottom w:val="single" w:sz="4" w:space="0" w:color="C0C0C0"/>
              <w:right w:val="single" w:sz="4" w:space="0" w:color="C0C0C0"/>
            </w:tcBorders>
            <w:shd w:val="clear" w:color="auto" w:fill="auto"/>
            <w:vAlign w:val="bottom"/>
            <w:hideMark/>
          </w:tcPr>
          <w:p w14:paraId="1F5380E7"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&gt; 5</w:t>
            </w:r>
          </w:p>
        </w:tc>
        <w:tc>
          <w:tcPr>
            <w:tcW w:w="880" w:type="dxa"/>
            <w:tcBorders>
              <w:top w:val="nil"/>
              <w:left w:val="nil"/>
              <w:bottom w:val="single" w:sz="4" w:space="0" w:color="C0C0C0"/>
              <w:right w:val="single" w:sz="4" w:space="0" w:color="C0C0C0"/>
            </w:tcBorders>
            <w:shd w:val="clear" w:color="auto" w:fill="auto"/>
            <w:vAlign w:val="bottom"/>
            <w:hideMark/>
          </w:tcPr>
          <w:p w14:paraId="6184D523"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232</w:t>
            </w:r>
          </w:p>
        </w:tc>
        <w:tc>
          <w:tcPr>
            <w:tcW w:w="1100" w:type="dxa"/>
            <w:tcBorders>
              <w:top w:val="nil"/>
              <w:left w:val="nil"/>
              <w:bottom w:val="single" w:sz="4" w:space="0" w:color="C0C0C0"/>
              <w:right w:val="single" w:sz="4" w:space="0" w:color="C0C0C0"/>
            </w:tcBorders>
            <w:shd w:val="clear" w:color="auto" w:fill="auto"/>
            <w:vAlign w:val="bottom"/>
            <w:hideMark/>
          </w:tcPr>
          <w:p w14:paraId="3FF19AE6"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233</w:t>
            </w:r>
          </w:p>
        </w:tc>
        <w:tc>
          <w:tcPr>
            <w:tcW w:w="1500" w:type="dxa"/>
            <w:tcBorders>
              <w:top w:val="nil"/>
              <w:left w:val="nil"/>
              <w:bottom w:val="nil"/>
              <w:right w:val="nil"/>
            </w:tcBorders>
            <w:shd w:val="clear" w:color="auto" w:fill="auto"/>
            <w:noWrap/>
            <w:vAlign w:val="bottom"/>
            <w:hideMark/>
          </w:tcPr>
          <w:p w14:paraId="32D034B5"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465</w:t>
            </w:r>
          </w:p>
        </w:tc>
        <w:tc>
          <w:tcPr>
            <w:tcW w:w="1460" w:type="dxa"/>
            <w:tcBorders>
              <w:top w:val="nil"/>
              <w:left w:val="nil"/>
              <w:bottom w:val="nil"/>
              <w:right w:val="nil"/>
            </w:tcBorders>
            <w:shd w:val="clear" w:color="auto" w:fill="auto"/>
            <w:noWrap/>
            <w:vAlign w:val="bottom"/>
            <w:hideMark/>
          </w:tcPr>
          <w:p w14:paraId="7882E4B5"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49.9%</w:t>
            </w:r>
          </w:p>
        </w:tc>
      </w:tr>
      <w:tr w:rsidR="00C66535" w:rsidRPr="00530502" w14:paraId="1E02B82C" w14:textId="77777777" w:rsidTr="0092315E">
        <w:trPr>
          <w:trHeight w:val="420"/>
        </w:trPr>
        <w:tc>
          <w:tcPr>
            <w:tcW w:w="1111" w:type="dxa"/>
            <w:tcBorders>
              <w:top w:val="nil"/>
              <w:left w:val="nil"/>
              <w:bottom w:val="nil"/>
              <w:right w:val="nil"/>
            </w:tcBorders>
            <w:shd w:val="clear" w:color="auto" w:fill="auto"/>
            <w:noWrap/>
            <w:vAlign w:val="bottom"/>
            <w:hideMark/>
          </w:tcPr>
          <w:p w14:paraId="4AB70CE8" w14:textId="77777777" w:rsidR="00C66535" w:rsidRPr="00530502" w:rsidRDefault="00C66535" w:rsidP="000133C8">
            <w:pPr>
              <w:spacing w:after="0" w:line="240" w:lineRule="auto"/>
              <w:jc w:val="right"/>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6B76F2B3" w14:textId="77777777" w:rsidR="00C66535" w:rsidRPr="00530502" w:rsidRDefault="00C66535" w:rsidP="000133C8">
            <w:pPr>
              <w:spacing w:after="0" w:line="240" w:lineRule="auto"/>
              <w:rPr>
                <w:sz w:val="20"/>
                <w:szCs w:val="20"/>
              </w:rPr>
            </w:pPr>
          </w:p>
        </w:tc>
        <w:tc>
          <w:tcPr>
            <w:tcW w:w="880" w:type="dxa"/>
            <w:tcBorders>
              <w:top w:val="nil"/>
              <w:left w:val="nil"/>
              <w:bottom w:val="nil"/>
              <w:right w:val="nil"/>
            </w:tcBorders>
            <w:shd w:val="clear" w:color="auto" w:fill="auto"/>
            <w:noWrap/>
            <w:vAlign w:val="bottom"/>
            <w:hideMark/>
          </w:tcPr>
          <w:p w14:paraId="4D49B5BD"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1047</w:t>
            </w:r>
          </w:p>
        </w:tc>
        <w:tc>
          <w:tcPr>
            <w:tcW w:w="1100" w:type="dxa"/>
            <w:tcBorders>
              <w:top w:val="nil"/>
              <w:left w:val="nil"/>
              <w:bottom w:val="nil"/>
              <w:right w:val="nil"/>
            </w:tcBorders>
            <w:shd w:val="clear" w:color="auto" w:fill="auto"/>
            <w:noWrap/>
            <w:vAlign w:val="bottom"/>
            <w:hideMark/>
          </w:tcPr>
          <w:p w14:paraId="1FCDDF1E"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4966</w:t>
            </w:r>
          </w:p>
        </w:tc>
        <w:tc>
          <w:tcPr>
            <w:tcW w:w="1500" w:type="dxa"/>
            <w:tcBorders>
              <w:top w:val="nil"/>
              <w:left w:val="nil"/>
              <w:bottom w:val="nil"/>
              <w:right w:val="nil"/>
            </w:tcBorders>
            <w:shd w:val="clear" w:color="auto" w:fill="auto"/>
            <w:noWrap/>
            <w:vAlign w:val="bottom"/>
            <w:hideMark/>
          </w:tcPr>
          <w:p w14:paraId="37F53201"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6013</w:t>
            </w:r>
          </w:p>
        </w:tc>
        <w:tc>
          <w:tcPr>
            <w:tcW w:w="1460" w:type="dxa"/>
            <w:tcBorders>
              <w:top w:val="nil"/>
              <w:left w:val="nil"/>
              <w:bottom w:val="nil"/>
              <w:right w:val="nil"/>
            </w:tcBorders>
            <w:shd w:val="clear" w:color="auto" w:fill="auto"/>
            <w:noWrap/>
            <w:vAlign w:val="bottom"/>
            <w:hideMark/>
          </w:tcPr>
          <w:p w14:paraId="548C1B5E"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17</w:t>
            </w:r>
            <w:r>
              <w:rPr>
                <w:rFonts w:ascii="Calibri" w:hAnsi="Calibri" w:cs="Calibri"/>
                <w:b/>
                <w:bCs/>
                <w:color w:val="000000"/>
              </w:rPr>
              <w:t>.4</w:t>
            </w:r>
            <w:r w:rsidRPr="00530502">
              <w:rPr>
                <w:rFonts w:ascii="Calibri" w:hAnsi="Calibri" w:cs="Calibri"/>
                <w:b/>
                <w:bCs/>
                <w:color w:val="000000"/>
              </w:rPr>
              <w:t>%</w:t>
            </w:r>
          </w:p>
        </w:tc>
      </w:tr>
    </w:tbl>
    <w:p w14:paraId="69602D59" w14:textId="77777777" w:rsidR="00C66535" w:rsidRDefault="00C66535" w:rsidP="000133C8">
      <w:pPr>
        <w:spacing w:after="0" w:line="240" w:lineRule="auto"/>
      </w:pPr>
    </w:p>
    <w:p w14:paraId="29B8A678" w14:textId="77777777" w:rsidR="00C66535" w:rsidRDefault="00C66535" w:rsidP="000133C8">
      <w:pPr>
        <w:spacing w:after="0" w:line="240" w:lineRule="auto"/>
      </w:pPr>
      <w:r>
        <w:t>Recall D-Dimer is a protein that appears at higher levels in the blood when the body’s clotting system is activated, so higher values are more suggestive of PE.  Data from the same 6013 patients fit the interval likelihood ratios (</w:t>
      </w:r>
      <w:proofErr w:type="spellStart"/>
      <w:r>
        <w:t>iLRs</w:t>
      </w:r>
      <w:proofErr w:type="spellEnd"/>
      <w:r>
        <w:t>) in this table surprisingly well.</w:t>
      </w:r>
    </w:p>
    <w:p w14:paraId="2BD71C17" w14:textId="77777777" w:rsidR="00C66535" w:rsidRPr="00580900" w:rsidRDefault="00C66535" w:rsidP="000133C8">
      <w:pPr>
        <w:pStyle w:val="ListParagraph"/>
        <w:ind w:left="360"/>
      </w:pPr>
    </w:p>
    <w:tbl>
      <w:tblPr>
        <w:tblW w:w="2880" w:type="dxa"/>
        <w:tblLook w:val="04A0" w:firstRow="1" w:lastRow="0" w:firstColumn="1" w:lastColumn="0" w:noHBand="0" w:noVBand="1"/>
      </w:tblPr>
      <w:tblGrid>
        <w:gridCol w:w="1300"/>
        <w:gridCol w:w="1580"/>
      </w:tblGrid>
      <w:tr w:rsidR="00C66535" w:rsidRPr="008C6D49" w14:paraId="6A55F0F8" w14:textId="77777777" w:rsidTr="0092315E">
        <w:trPr>
          <w:trHeight w:val="320"/>
        </w:trPr>
        <w:tc>
          <w:tcPr>
            <w:tcW w:w="130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765D77AB"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D-Dimer (ng/ml)</w:t>
            </w:r>
          </w:p>
        </w:tc>
        <w:tc>
          <w:tcPr>
            <w:tcW w:w="1580" w:type="dxa"/>
            <w:tcBorders>
              <w:top w:val="nil"/>
              <w:left w:val="single" w:sz="4" w:space="0" w:color="auto"/>
              <w:bottom w:val="nil"/>
              <w:right w:val="single" w:sz="8" w:space="0" w:color="000000"/>
            </w:tcBorders>
            <w:shd w:val="clear" w:color="000000" w:fill="C0C0C0"/>
            <w:vAlign w:val="center"/>
            <w:hideMark/>
          </w:tcPr>
          <w:p w14:paraId="7AC4C8BD"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 </w:t>
            </w:r>
          </w:p>
        </w:tc>
      </w:tr>
      <w:tr w:rsidR="00C66535" w:rsidRPr="008C6D49" w14:paraId="70EBD930" w14:textId="77777777" w:rsidTr="0092315E">
        <w:trPr>
          <w:trHeight w:val="660"/>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7E0A5319" w14:textId="77777777" w:rsidR="00C66535" w:rsidRPr="008C6D49" w:rsidRDefault="00C66535" w:rsidP="000133C8">
            <w:pPr>
              <w:spacing w:after="0" w:line="240" w:lineRule="auto"/>
              <w:rPr>
                <w:rFonts w:ascii="Calibri" w:hAnsi="Calibri" w:cs="Calibri"/>
                <w:color w:val="000000"/>
              </w:rPr>
            </w:pPr>
          </w:p>
        </w:tc>
        <w:tc>
          <w:tcPr>
            <w:tcW w:w="1580" w:type="dxa"/>
            <w:tcBorders>
              <w:top w:val="nil"/>
              <w:left w:val="single" w:sz="4" w:space="0" w:color="auto"/>
              <w:bottom w:val="single" w:sz="4" w:space="0" w:color="auto"/>
              <w:right w:val="single" w:sz="8" w:space="0" w:color="auto"/>
            </w:tcBorders>
            <w:shd w:val="clear" w:color="000000" w:fill="C0C0C0"/>
            <w:vAlign w:val="center"/>
            <w:hideMark/>
          </w:tcPr>
          <w:p w14:paraId="6D22F3B2"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 xml:space="preserve">Approximate     </w:t>
            </w:r>
            <w:proofErr w:type="spellStart"/>
            <w:r w:rsidRPr="008C6D49">
              <w:rPr>
                <w:rFonts w:ascii="Calibri" w:hAnsi="Calibri" w:cs="Calibri"/>
                <w:color w:val="000000"/>
              </w:rPr>
              <w:t>iLR</w:t>
            </w:r>
            <w:proofErr w:type="spellEnd"/>
          </w:p>
        </w:tc>
      </w:tr>
      <w:tr w:rsidR="00C66535" w:rsidRPr="008C6D49" w14:paraId="21723084"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80B70"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&lt; 250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B8B0D"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1/16</w:t>
            </w:r>
          </w:p>
        </w:tc>
      </w:tr>
      <w:tr w:rsidR="00C66535" w:rsidRPr="008C6D49" w14:paraId="29841C37"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BF3AC"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250 - 499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FDE69"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1/8</w:t>
            </w:r>
          </w:p>
        </w:tc>
      </w:tr>
      <w:tr w:rsidR="00C66535" w:rsidRPr="008C6D49" w14:paraId="3EEE718D"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B3B0D"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500 - 749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55018"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1/4</w:t>
            </w:r>
          </w:p>
        </w:tc>
      </w:tr>
      <w:tr w:rsidR="00C66535" w:rsidRPr="008C6D49" w14:paraId="4A07625D"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6F6FA"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750 - 999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DBCF9"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1/2</w:t>
            </w:r>
          </w:p>
        </w:tc>
      </w:tr>
      <w:tr w:rsidR="00C66535" w:rsidRPr="008C6D49" w14:paraId="40169526"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575AF"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1000 - 1499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083A2"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w:t>
            </w:r>
          </w:p>
        </w:tc>
      </w:tr>
      <w:tr w:rsidR="00C66535" w:rsidRPr="008C6D49" w14:paraId="1897AC96"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4AE98"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lastRenderedPageBreak/>
              <w:t>1500 - 2499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AC440"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2</w:t>
            </w:r>
          </w:p>
        </w:tc>
      </w:tr>
      <w:tr w:rsidR="00C66535" w:rsidRPr="008C6D49" w14:paraId="39E1C154"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4A819"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2500-4999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18400"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4</w:t>
            </w:r>
          </w:p>
        </w:tc>
      </w:tr>
      <w:tr w:rsidR="00C66535" w:rsidRPr="008C6D49" w14:paraId="75D2E6EF"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27860"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≥5000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0D1F1"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8</w:t>
            </w:r>
          </w:p>
        </w:tc>
      </w:tr>
    </w:tbl>
    <w:p w14:paraId="36F25D9B" w14:textId="77777777" w:rsidR="00C66535" w:rsidRPr="00B8628A" w:rsidRDefault="00C66535" w:rsidP="000133C8">
      <w:pPr>
        <w:spacing w:after="0" w:line="240" w:lineRule="auto"/>
      </w:pPr>
    </w:p>
    <w:p w14:paraId="0AFDC3AD" w14:textId="77777777" w:rsidR="00C66535" w:rsidRDefault="00C66535" w:rsidP="000133C8">
      <w:pPr>
        <w:spacing w:after="0" w:line="240" w:lineRule="auto"/>
      </w:pPr>
      <w:r>
        <w:t>Assume that the Wells Score and the D-Dimer are independent conditional on PE+/PE</w:t>
      </w:r>
      <w:r w:rsidRPr="00C23D8C">
        <w:sym w:font="Symbol" w:char="F02D"/>
      </w:r>
      <w:r>
        <w:t>.</w:t>
      </w:r>
    </w:p>
    <w:p w14:paraId="44487873" w14:textId="77777777" w:rsidR="00C66535" w:rsidRDefault="00C66535" w:rsidP="000133C8">
      <w:pPr>
        <w:spacing w:after="0" w:line="240" w:lineRule="auto"/>
      </w:pPr>
    </w:p>
    <w:p w14:paraId="2B419AE3" w14:textId="16B567A5" w:rsidR="00C66535" w:rsidRDefault="00C66535" w:rsidP="000133C8">
      <w:pPr>
        <w:pStyle w:val="ListParagraph"/>
        <w:numPr>
          <w:ilvl w:val="0"/>
          <w:numId w:val="18"/>
        </w:numPr>
      </w:pPr>
      <w:r>
        <w:t>For patients like those in this dataset, what is the probability of PE in a patient with a low-risk Wells Score and a D-Dimer 750-999? [</w:t>
      </w:r>
      <w:r w:rsidR="002C4C22">
        <w:t>1]</w:t>
      </w:r>
    </w:p>
    <w:p w14:paraId="0EDFB868" w14:textId="77777777" w:rsidR="00C66535" w:rsidRDefault="00C66535" w:rsidP="000133C8">
      <w:pPr>
        <w:spacing w:after="0" w:line="240" w:lineRule="auto"/>
      </w:pPr>
    </w:p>
    <w:p w14:paraId="37B21B43" w14:textId="77777777" w:rsidR="00C66535" w:rsidRDefault="00C66535" w:rsidP="000133C8">
      <w:pPr>
        <w:spacing w:after="0" w:line="240" w:lineRule="auto"/>
        <w:rPr>
          <w:b/>
          <w:i/>
        </w:rPr>
      </w:pPr>
      <w:r>
        <w:rPr>
          <w:b/>
          <w:i/>
        </w:rPr>
        <w:t>Answer: The prior odds based on the low-risk Wells score would be 8.4%/(100%-8.4%) = 0.091.  We multiply by the LR of 1/2 to get posterior odds of 0.0456, and posterior probability of 0.456/1.0456 =  0.0436.</w:t>
      </w:r>
    </w:p>
    <w:p w14:paraId="46CCBCFF" w14:textId="77777777" w:rsidR="00C66535" w:rsidRPr="001E624A" w:rsidRDefault="00C66535" w:rsidP="000133C8">
      <w:pPr>
        <w:spacing w:after="0" w:line="240" w:lineRule="auto"/>
      </w:pPr>
    </w:p>
    <w:p w14:paraId="377B4C71" w14:textId="351F0DB1" w:rsidR="00C66535" w:rsidRDefault="00C66535" w:rsidP="000133C8">
      <w:pPr>
        <w:pStyle w:val="ListParagraph"/>
        <w:numPr>
          <w:ilvl w:val="0"/>
          <w:numId w:val="18"/>
        </w:numPr>
      </w:pPr>
      <w:r>
        <w:t>What if the Wells Score is still low-risk but the D-Dimer is 500-749?</w:t>
      </w:r>
      <w:r w:rsidR="002C4C22">
        <w:t xml:space="preserve"> [1]</w:t>
      </w:r>
    </w:p>
    <w:p w14:paraId="103061AC" w14:textId="77777777" w:rsidR="00C66535" w:rsidRDefault="00C66535" w:rsidP="000133C8">
      <w:pPr>
        <w:spacing w:after="0" w:line="240" w:lineRule="auto"/>
      </w:pPr>
    </w:p>
    <w:p w14:paraId="2B1FB610" w14:textId="77777777" w:rsidR="00C66535" w:rsidRDefault="00C66535" w:rsidP="000133C8">
      <w:pPr>
        <w:spacing w:after="0" w:line="240" w:lineRule="auto"/>
        <w:rPr>
          <w:b/>
          <w:i/>
        </w:rPr>
      </w:pPr>
      <w:r>
        <w:rPr>
          <w:b/>
          <w:i/>
        </w:rPr>
        <w:t xml:space="preserve">Answer: In this case the </w:t>
      </w:r>
      <w:proofErr w:type="spellStart"/>
      <w:r>
        <w:rPr>
          <w:b/>
          <w:i/>
        </w:rPr>
        <w:t>post test</w:t>
      </w:r>
      <w:proofErr w:type="spellEnd"/>
      <w:r>
        <w:rPr>
          <w:b/>
          <w:i/>
        </w:rPr>
        <w:t xml:space="preserve"> odds would be 0.091*1/4 = 0.0228, so </w:t>
      </w:r>
      <w:proofErr w:type="spellStart"/>
      <w:r>
        <w:rPr>
          <w:b/>
          <w:i/>
        </w:rPr>
        <w:t>post test</w:t>
      </w:r>
      <w:proofErr w:type="spellEnd"/>
      <w:r>
        <w:rPr>
          <w:b/>
          <w:i/>
        </w:rPr>
        <w:t xml:space="preserve"> probability would be 0.0228/1.0228 = 0.0223</w:t>
      </w:r>
    </w:p>
    <w:p w14:paraId="7A984E96" w14:textId="77777777" w:rsidR="00C66535" w:rsidRDefault="00C66535" w:rsidP="000133C8">
      <w:pPr>
        <w:spacing w:after="0" w:line="240" w:lineRule="auto"/>
        <w:rPr>
          <w:b/>
          <w:i/>
        </w:rPr>
      </w:pPr>
    </w:p>
    <w:p w14:paraId="400BDB56" w14:textId="47B9F5B8" w:rsidR="00C66535" w:rsidRDefault="00C66535" w:rsidP="000133C8">
      <w:pPr>
        <w:pStyle w:val="ListParagraph"/>
        <w:numPr>
          <w:ilvl w:val="0"/>
          <w:numId w:val="18"/>
        </w:numPr>
      </w:pPr>
      <w:r>
        <w:t>Based on (a) and (b), what is the D-Dimer threshold for getting a CTPA in a patient with a low-risk Wells Score?</w:t>
      </w:r>
      <w:r w:rsidR="002C4C22">
        <w:t xml:space="preserve"> [2]</w:t>
      </w:r>
    </w:p>
    <w:p w14:paraId="21EA3C0C" w14:textId="77777777" w:rsidR="00C66535" w:rsidRDefault="00C66535" w:rsidP="000133C8">
      <w:pPr>
        <w:spacing w:after="0" w:line="240" w:lineRule="auto"/>
        <w:rPr>
          <w:b/>
          <w:i/>
        </w:rPr>
      </w:pPr>
      <w:r>
        <w:rPr>
          <w:b/>
          <w:i/>
        </w:rPr>
        <w:t xml:space="preserve">Answer: If the D-dimer level is &lt;750 ng/mL and the patient has Wells score in the low-risk group, then the post-test probability of 0.0223 will be less than our 3% threshold for getting a CTPA.  If the D-dimer is ≥ 750 ng/mL, then the </w:t>
      </w:r>
      <w:proofErr w:type="spellStart"/>
      <w:r>
        <w:rPr>
          <w:b/>
          <w:i/>
        </w:rPr>
        <w:t>post test</w:t>
      </w:r>
      <w:proofErr w:type="spellEnd"/>
      <w:r>
        <w:rPr>
          <w:b/>
          <w:i/>
        </w:rPr>
        <w:t xml:space="preserve"> probability will be 4.36%, which is more than our CTPA threshold.  So the D-Dimer threshold is 750 ng/ml.</w:t>
      </w:r>
    </w:p>
    <w:p w14:paraId="320E6EFA" w14:textId="77777777" w:rsidR="00C66535" w:rsidRDefault="00C66535" w:rsidP="000133C8">
      <w:pPr>
        <w:spacing w:after="0" w:line="240" w:lineRule="auto"/>
        <w:rPr>
          <w:b/>
          <w:i/>
        </w:rPr>
      </w:pPr>
    </w:p>
    <w:p w14:paraId="6EC445C2" w14:textId="11D25BD2" w:rsidR="00C66535" w:rsidRDefault="00C66535" w:rsidP="000133C8">
      <w:pPr>
        <w:pStyle w:val="ListParagraph"/>
        <w:numPr>
          <w:ilvl w:val="0"/>
          <w:numId w:val="18"/>
        </w:numPr>
      </w:pPr>
      <w:r>
        <w:t>What is the D-Dimer threshold for getting a CTPA in a patient with a moderate-risk Wells Score?</w:t>
      </w:r>
      <w:r w:rsidR="002C4C22">
        <w:t xml:space="preserve"> [2]</w:t>
      </w:r>
    </w:p>
    <w:p w14:paraId="7AB5149D" w14:textId="77777777" w:rsidR="00C66535" w:rsidRPr="001E624A" w:rsidRDefault="00C66535" w:rsidP="000133C8">
      <w:pPr>
        <w:spacing w:after="0" w:line="240" w:lineRule="auto"/>
      </w:pPr>
    </w:p>
    <w:p w14:paraId="0FE4D608" w14:textId="77777777" w:rsidR="00C66535" w:rsidRDefault="00C66535" w:rsidP="000133C8">
      <w:pPr>
        <w:spacing w:after="0" w:line="240" w:lineRule="auto"/>
        <w:rPr>
          <w:b/>
          <w:i/>
        </w:rPr>
      </w:pPr>
      <w:r>
        <w:rPr>
          <w:b/>
          <w:i/>
        </w:rPr>
        <w:t>Answer: The moderate risk Wells score gives a pretest probability of 20.9%, so pretest odds of .209/(1</w:t>
      </w:r>
      <w:r w:rsidRPr="00C4018A">
        <w:rPr>
          <w:b/>
          <w:i/>
        </w:rPr>
        <w:sym w:font="Symbol" w:char="F02D"/>
      </w:r>
      <w:r>
        <w:rPr>
          <w:b/>
          <w:i/>
        </w:rPr>
        <w:t xml:space="preserve"> .209) =0.264.  If the D-Dimer is 250</w:t>
      </w:r>
      <w:r w:rsidRPr="00C4018A">
        <w:rPr>
          <w:b/>
          <w:i/>
        </w:rPr>
        <w:sym w:font="Symbol" w:char="F02D"/>
      </w:r>
      <w:r>
        <w:rPr>
          <w:b/>
          <w:i/>
        </w:rPr>
        <w:t>499 ng/mL, the LR of 1/8 will get the post-test odds down to 0.264/8 = 0.033, for a post-test probability of 0.033/1.033 = 3.2%.  This is not quite below our threshold of 3%, so our D-Dimer threshold will need to be no CTPA if the D-Dimer is &lt;250 ng/ml.</w:t>
      </w:r>
    </w:p>
    <w:p w14:paraId="58F3A248" w14:textId="77777777" w:rsidR="00C66535" w:rsidRDefault="00C66535" w:rsidP="000133C8">
      <w:pPr>
        <w:spacing w:after="0" w:line="240" w:lineRule="auto"/>
        <w:rPr>
          <w:b/>
          <w:i/>
        </w:rPr>
      </w:pPr>
    </w:p>
    <w:p w14:paraId="15A598E6" w14:textId="52C33830" w:rsidR="00C66535" w:rsidRDefault="00C66535" w:rsidP="000133C8">
      <w:pPr>
        <w:pStyle w:val="ListParagraph"/>
        <w:numPr>
          <w:ilvl w:val="0"/>
          <w:numId w:val="18"/>
        </w:numPr>
      </w:pPr>
      <w:r>
        <w:t>What is the D-Dimer threshold for getting a CTPA in patient with a high-risk Wells Score?</w:t>
      </w:r>
      <w:r w:rsidR="002C4C22">
        <w:t xml:space="preserve"> [2]</w:t>
      </w:r>
    </w:p>
    <w:p w14:paraId="0CE762E2" w14:textId="77777777" w:rsidR="00C66535" w:rsidRDefault="00C66535" w:rsidP="000133C8">
      <w:pPr>
        <w:spacing w:after="0" w:line="240" w:lineRule="auto"/>
      </w:pPr>
    </w:p>
    <w:p w14:paraId="23C93BD7" w14:textId="77777777" w:rsidR="00C66535" w:rsidRDefault="00C66535" w:rsidP="000133C8">
      <w:pPr>
        <w:spacing w:after="0" w:line="240" w:lineRule="auto"/>
        <w:rPr>
          <w:b/>
          <w:i/>
        </w:rPr>
      </w:pPr>
      <w:r>
        <w:rPr>
          <w:b/>
          <w:i/>
        </w:rPr>
        <w:t>Answer: With a high risk Wells Score, the pretest probability will be 49.9%, so pretest odds will be about 1 and even with the most reassuring D-Dimer level of &lt; 250 with an LR of 1/16, the post-test odds will be 1/16.  The corresponds to a posttest probability of 1/17 = 5.9%, which is still above our PTCA threshold.  So no D-Dimer is reassuring enough to forgo CTPA.  (So no need to send it!)</w:t>
      </w:r>
    </w:p>
    <w:p w14:paraId="7A09625F" w14:textId="77777777" w:rsidR="00C66535" w:rsidRDefault="00C66535" w:rsidP="000133C8">
      <w:pPr>
        <w:spacing w:after="0" w:line="240" w:lineRule="auto"/>
        <w:rPr>
          <w:b/>
          <w:i/>
        </w:rPr>
      </w:pPr>
    </w:p>
    <w:p w14:paraId="550FCA5A" w14:textId="7A1486DC" w:rsidR="00C66535" w:rsidRDefault="00C66535" w:rsidP="000133C8">
      <w:pPr>
        <w:pStyle w:val="ListParagraph"/>
        <w:numPr>
          <w:ilvl w:val="0"/>
          <w:numId w:val="18"/>
        </w:numPr>
      </w:pPr>
      <w:r>
        <w:t>You have just derived a decision rule for obtaining a CTPA in an ED patient with symptoms suggestive of PE that uses Wells Score and D-Dimer level.  Summarize the rule in words, a table, or a tree diagram.</w:t>
      </w:r>
      <w:r w:rsidR="002C4C22">
        <w:t xml:space="preserve"> [2]</w:t>
      </w:r>
    </w:p>
    <w:p w14:paraId="59D2B1A4" w14:textId="77777777" w:rsidR="00C66535" w:rsidRDefault="00C66535" w:rsidP="000133C8">
      <w:pPr>
        <w:spacing w:after="0" w:line="240" w:lineRule="auto"/>
      </w:pPr>
    </w:p>
    <w:p w14:paraId="02F5BD58" w14:textId="77777777" w:rsidR="00C66535" w:rsidRPr="001D2292" w:rsidRDefault="00C66535" w:rsidP="000133C8">
      <w:pPr>
        <w:spacing w:after="0" w:line="240" w:lineRule="auto"/>
        <w:rPr>
          <w:b/>
          <w:i/>
        </w:rPr>
      </w:pPr>
      <w:r w:rsidRPr="001D2292">
        <w:rPr>
          <w:b/>
          <w:i/>
        </w:rPr>
        <w:t xml:space="preserve">Wells Score High Risk?  </w:t>
      </w:r>
      <w:r w:rsidRPr="001D2292">
        <w:rPr>
          <w:b/>
          <w:i/>
        </w:rPr>
        <w:sym w:font="Wingdings" w:char="F0E0"/>
      </w:r>
      <w:r w:rsidRPr="001D2292">
        <w:rPr>
          <w:b/>
          <w:i/>
        </w:rPr>
        <w:t xml:space="preserve"> CTPA</w:t>
      </w:r>
    </w:p>
    <w:p w14:paraId="286D8780" w14:textId="77777777" w:rsidR="00C66535" w:rsidRPr="001D2292" w:rsidRDefault="00C66535" w:rsidP="000133C8">
      <w:pPr>
        <w:spacing w:after="0" w:line="240" w:lineRule="auto"/>
        <w:rPr>
          <w:b/>
          <w:i/>
        </w:rPr>
      </w:pPr>
      <w:r w:rsidRPr="001D2292">
        <w:rPr>
          <w:b/>
          <w:i/>
        </w:rPr>
        <w:lastRenderedPageBreak/>
        <w:t xml:space="preserve">Wells Score Moderate Risk? </w:t>
      </w:r>
      <w:r w:rsidRPr="001D2292">
        <w:rPr>
          <w:b/>
          <w:i/>
        </w:rPr>
        <w:sym w:font="Wingdings" w:char="F0E0"/>
      </w:r>
      <w:r w:rsidRPr="001D2292">
        <w:rPr>
          <w:b/>
          <w:i/>
        </w:rPr>
        <w:t xml:space="preserve"> D-Dimer </w:t>
      </w:r>
      <w:r w:rsidRPr="003874C6">
        <w:rPr>
          <w:b/>
          <w:i/>
        </w:rPr>
        <w:sym w:font="Wingdings" w:char="F0E0"/>
      </w:r>
      <w:r>
        <w:rPr>
          <w:b/>
          <w:i/>
        </w:rPr>
        <w:t xml:space="preserve"> </w:t>
      </w:r>
      <w:r w:rsidRPr="001D2292">
        <w:rPr>
          <w:b/>
          <w:i/>
        </w:rPr>
        <w:t>&gt; 250</w:t>
      </w:r>
      <w:r>
        <w:rPr>
          <w:b/>
          <w:i/>
        </w:rPr>
        <w:t>?</w:t>
      </w:r>
      <w:r w:rsidRPr="001D2292">
        <w:rPr>
          <w:b/>
          <w:i/>
        </w:rPr>
        <w:t xml:space="preserve"> </w:t>
      </w:r>
      <w:r w:rsidRPr="001D2292">
        <w:rPr>
          <w:b/>
          <w:i/>
        </w:rPr>
        <w:sym w:font="Wingdings" w:char="F0E0"/>
      </w:r>
      <w:r w:rsidRPr="001D2292">
        <w:rPr>
          <w:b/>
          <w:i/>
        </w:rPr>
        <w:t xml:space="preserve"> CTPA</w:t>
      </w:r>
    </w:p>
    <w:p w14:paraId="4D03E66A" w14:textId="34D743D1" w:rsidR="002C4C22" w:rsidRDefault="002C4C22" w:rsidP="000133C8">
      <w:pPr>
        <w:spacing w:after="0" w:line="240" w:lineRule="auto"/>
        <w:rPr>
          <w:b/>
          <w:i/>
        </w:rPr>
      </w:pPr>
      <w:r w:rsidRPr="001D2292">
        <w:rPr>
          <w:b/>
          <w:i/>
        </w:rPr>
        <w:t xml:space="preserve">Wells Score Low Risk? </w:t>
      </w:r>
      <w:r w:rsidRPr="001D2292">
        <w:rPr>
          <w:b/>
          <w:i/>
        </w:rPr>
        <w:sym w:font="Wingdings" w:char="F0E0"/>
      </w:r>
      <w:r w:rsidRPr="001D2292">
        <w:rPr>
          <w:b/>
          <w:i/>
        </w:rPr>
        <w:t xml:space="preserve"> D-Dimer </w:t>
      </w:r>
      <w:r w:rsidRPr="003874C6">
        <w:rPr>
          <w:b/>
          <w:i/>
        </w:rPr>
        <w:sym w:font="Wingdings" w:char="F0E0"/>
      </w:r>
      <w:r>
        <w:rPr>
          <w:b/>
          <w:i/>
        </w:rPr>
        <w:t xml:space="preserve"> </w:t>
      </w:r>
      <w:r w:rsidRPr="001D2292">
        <w:rPr>
          <w:b/>
          <w:i/>
        </w:rPr>
        <w:t>&gt; 750</w:t>
      </w:r>
      <w:r>
        <w:rPr>
          <w:b/>
          <w:i/>
        </w:rPr>
        <w:t>?</w:t>
      </w:r>
      <w:r w:rsidRPr="001D2292">
        <w:rPr>
          <w:b/>
          <w:i/>
        </w:rPr>
        <w:t xml:space="preserve"> </w:t>
      </w:r>
      <w:r w:rsidRPr="001D2292">
        <w:rPr>
          <w:b/>
          <w:i/>
        </w:rPr>
        <w:sym w:font="Wingdings" w:char="F0E0"/>
      </w:r>
      <w:r w:rsidRPr="001D2292">
        <w:rPr>
          <w:b/>
          <w:i/>
        </w:rPr>
        <w:t xml:space="preserve"> CTPA</w:t>
      </w:r>
    </w:p>
    <w:p w14:paraId="5D8877E3" w14:textId="77777777" w:rsidR="00FD5008" w:rsidRDefault="00FD5008" w:rsidP="000133C8">
      <w:pPr>
        <w:spacing w:after="0" w:line="240" w:lineRule="auto"/>
        <w:rPr>
          <w:b/>
          <w:i/>
        </w:rPr>
      </w:pPr>
    </w:p>
    <w:p w14:paraId="330C819E" w14:textId="576C1B67" w:rsidR="0010672D" w:rsidRDefault="0010672D" w:rsidP="000133C8">
      <w:pPr>
        <w:spacing w:after="0" w:line="240" w:lineRule="auto"/>
        <w:rPr>
          <w:b/>
          <w:i/>
        </w:rPr>
      </w:pPr>
    </w:p>
    <w:p w14:paraId="1E83960E" w14:textId="5EB16FCD" w:rsidR="0010672D" w:rsidRDefault="0010672D" w:rsidP="000133C8">
      <w:pPr>
        <w:spacing w:after="0" w:line="240" w:lineRule="auto"/>
      </w:pPr>
      <w:r>
        <w:rPr>
          <w:b/>
          <w:i/>
        </w:rPr>
        <w:t>Decision rule graphics by students:</w:t>
      </w:r>
      <w:r w:rsidR="00FD5008">
        <w:rPr>
          <w:b/>
          <w:i/>
        </w:rPr>
        <w:t xml:space="preserve"> </w:t>
      </w:r>
      <w:proofErr w:type="spellStart"/>
      <w:r>
        <w:t>PSet</w:t>
      </w:r>
      <w:proofErr w:type="spellEnd"/>
      <w:r>
        <w:t xml:space="preserve"> 6, Q</w:t>
      </w:r>
      <w:r w:rsidR="00FD5008">
        <w:t>2</w:t>
      </w:r>
      <w:r>
        <w:t>.f. Wells decision rule example from Kerstin’s section:</w:t>
      </w:r>
    </w:p>
    <w:p w14:paraId="39206B02" w14:textId="77777777" w:rsidR="0010672D" w:rsidRDefault="0010672D" w:rsidP="000133C8">
      <w:pPr>
        <w:spacing w:after="0" w:line="240" w:lineRule="auto"/>
      </w:pPr>
    </w:p>
    <w:p w14:paraId="2BB5EFFD" w14:textId="77777777" w:rsidR="0010672D" w:rsidRDefault="0010672D" w:rsidP="000133C8">
      <w:pPr>
        <w:spacing w:after="0" w:line="240" w:lineRule="auto"/>
      </w:pPr>
      <w:r>
        <w:t xml:space="preserve">Nico </w:t>
      </w:r>
      <w:proofErr w:type="spellStart"/>
      <w:r>
        <w:t>Arger</w:t>
      </w:r>
      <w:proofErr w:type="spellEnd"/>
      <w:r>
        <w:t>:</w:t>
      </w:r>
    </w:p>
    <w:p w14:paraId="7DC48297" w14:textId="77777777" w:rsidR="0010672D" w:rsidRDefault="0010672D" w:rsidP="000133C8">
      <w:pPr>
        <w:spacing w:after="0" w:line="240" w:lineRule="auto"/>
      </w:pPr>
      <w:r>
        <w:rPr>
          <w:noProof/>
        </w:rPr>
        <w:drawing>
          <wp:inline distT="0" distB="0" distL="0" distR="0" wp14:anchorId="15C19CF4" wp14:editId="3FAEF104">
            <wp:extent cx="5943600" cy="1728470"/>
            <wp:effectExtent l="19050" t="19050" r="19050" b="2413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728470"/>
                    </a:xfrm>
                    <a:prstGeom prst="rect">
                      <a:avLst/>
                    </a:prstGeom>
                    <a:noFill/>
                    <a:ln>
                      <a:solidFill>
                        <a:srgbClr val="008000"/>
                      </a:solidFill>
                    </a:ln>
                  </pic:spPr>
                </pic:pic>
              </a:graphicData>
            </a:graphic>
          </wp:inline>
        </w:drawing>
      </w:r>
    </w:p>
    <w:p w14:paraId="76D2D835" w14:textId="77777777" w:rsidR="0010672D" w:rsidRDefault="0010672D" w:rsidP="000133C8">
      <w:pPr>
        <w:spacing w:after="0" w:line="240" w:lineRule="auto"/>
      </w:pPr>
    </w:p>
    <w:p w14:paraId="11BD651D" w14:textId="77777777" w:rsidR="0010672D" w:rsidRDefault="0010672D" w:rsidP="000133C8">
      <w:pPr>
        <w:spacing w:after="0" w:line="240" w:lineRule="auto"/>
      </w:pPr>
    </w:p>
    <w:p w14:paraId="29DCC6C1" w14:textId="77777777" w:rsidR="0010672D" w:rsidRDefault="0010672D" w:rsidP="000133C8">
      <w:pPr>
        <w:spacing w:after="0" w:line="240" w:lineRule="auto"/>
      </w:pPr>
      <w:r>
        <w:t xml:space="preserve">Teresa </w:t>
      </w:r>
      <w:proofErr w:type="spellStart"/>
      <w:r>
        <w:t>Kortz</w:t>
      </w:r>
      <w:proofErr w:type="spellEnd"/>
      <w:r>
        <w:t>:</w:t>
      </w:r>
    </w:p>
    <w:p w14:paraId="315ED7A5" w14:textId="51986228" w:rsidR="0010672D" w:rsidRDefault="0010672D" w:rsidP="000133C8">
      <w:pPr>
        <w:spacing w:after="0" w:line="240" w:lineRule="auto"/>
      </w:pPr>
      <w:r>
        <w:rPr>
          <w:noProof/>
        </w:rPr>
        <w:drawing>
          <wp:inline distT="0" distB="0" distL="0" distR="0" wp14:anchorId="5DFA7631" wp14:editId="33665347">
            <wp:extent cx="5943600" cy="4093845"/>
            <wp:effectExtent l="0" t="57150" r="0" b="4000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BFEFF4A" w14:textId="0BF94210" w:rsidR="00385540" w:rsidRDefault="00385540" w:rsidP="000133C8">
      <w:pPr>
        <w:spacing w:after="0" w:line="240" w:lineRule="auto"/>
        <w:rPr>
          <w:b/>
          <w:i/>
        </w:rPr>
      </w:pPr>
      <w:r>
        <w:rPr>
          <w:b/>
          <w:i/>
        </w:rPr>
        <w:br w:type="page"/>
      </w:r>
    </w:p>
    <w:p w14:paraId="37705BAC" w14:textId="59E51C4E" w:rsidR="00592F09" w:rsidRPr="00592F09" w:rsidRDefault="00592F09" w:rsidP="000133C8">
      <w:pPr>
        <w:pStyle w:val="ListParagraph"/>
        <w:numPr>
          <w:ilvl w:val="0"/>
          <w:numId w:val="13"/>
        </w:numPr>
        <w:rPr>
          <w:b/>
        </w:rPr>
      </w:pPr>
      <w:r w:rsidRPr="00592F09">
        <w:rPr>
          <w:b/>
        </w:rPr>
        <w:lastRenderedPageBreak/>
        <w:t>Follow on to NEW Wells Score and D-Dimer for PE</w:t>
      </w:r>
      <w:r>
        <w:rPr>
          <w:b/>
        </w:rPr>
        <w:t xml:space="preserve"> (</w:t>
      </w:r>
      <w:r w:rsidRPr="00592F09">
        <w:rPr>
          <w:b/>
        </w:rPr>
        <w:t>Ch07.67</w:t>
      </w:r>
      <w:r>
        <w:rPr>
          <w:b/>
        </w:rPr>
        <w:t>) [6 points]</w:t>
      </w:r>
    </w:p>
    <w:p w14:paraId="120E82ED" w14:textId="77777777" w:rsidR="00592F09" w:rsidRDefault="00592F09" w:rsidP="000133C8">
      <w:pPr>
        <w:spacing w:after="0" w:line="240" w:lineRule="auto"/>
      </w:pPr>
      <w:r>
        <w:t>If necessary, review Ch07.07 for background on pulmonary embolism (PE), the simplified Wells Score, and the plasma D-Dimer level.  A risk prediction model combines Wells Score and D-Dimer to produce the following PE risk estimates:</w:t>
      </w:r>
    </w:p>
    <w:p w14:paraId="51C16609" w14:textId="77777777" w:rsidR="00592F09" w:rsidRDefault="00592F09" w:rsidP="000133C8">
      <w:pPr>
        <w:spacing w:after="0" w:line="240" w:lineRule="auto"/>
      </w:pPr>
    </w:p>
    <w:p w14:paraId="037439FF" w14:textId="77777777" w:rsidR="00592F09" w:rsidRPr="00086A61" w:rsidRDefault="00592F09" w:rsidP="000133C8">
      <w:pPr>
        <w:spacing w:after="0" w:line="240" w:lineRule="auto"/>
        <w:rPr>
          <w:b/>
        </w:rPr>
      </w:pPr>
      <w:r w:rsidRPr="00086A61">
        <w:rPr>
          <w:b/>
        </w:rPr>
        <w:t>Risk Predictions</w:t>
      </w:r>
    </w:p>
    <w:tbl>
      <w:tblPr>
        <w:tblW w:w="4840" w:type="dxa"/>
        <w:tblLook w:val="04A0" w:firstRow="1" w:lastRow="0" w:firstColumn="1" w:lastColumn="0" w:noHBand="0" w:noVBand="1"/>
      </w:tblPr>
      <w:tblGrid>
        <w:gridCol w:w="1340"/>
        <w:gridCol w:w="1191"/>
        <w:gridCol w:w="1235"/>
        <w:gridCol w:w="1074"/>
      </w:tblGrid>
      <w:tr w:rsidR="00592F09" w:rsidRPr="00DD2F40" w14:paraId="7B129DE2" w14:textId="77777777" w:rsidTr="0092315E">
        <w:trPr>
          <w:trHeight w:val="300"/>
        </w:trPr>
        <w:tc>
          <w:tcPr>
            <w:tcW w:w="1340" w:type="dxa"/>
            <w:tcBorders>
              <w:top w:val="nil"/>
              <w:left w:val="nil"/>
              <w:bottom w:val="nil"/>
              <w:right w:val="nil"/>
            </w:tcBorders>
            <w:shd w:val="clear" w:color="auto" w:fill="auto"/>
            <w:noWrap/>
            <w:vAlign w:val="bottom"/>
            <w:hideMark/>
          </w:tcPr>
          <w:p w14:paraId="1CE18D22" w14:textId="77777777" w:rsidR="00592F09" w:rsidRPr="00DD2F40" w:rsidRDefault="00592F09" w:rsidP="000133C8">
            <w:pPr>
              <w:spacing w:after="0" w:line="240" w:lineRule="auto"/>
              <w:rPr>
                <w:sz w:val="20"/>
                <w:szCs w:val="20"/>
              </w:rPr>
            </w:pPr>
          </w:p>
        </w:tc>
        <w:tc>
          <w:tcPr>
            <w:tcW w:w="3500" w:type="dxa"/>
            <w:gridSpan w:val="3"/>
            <w:tcBorders>
              <w:top w:val="nil"/>
              <w:left w:val="nil"/>
              <w:bottom w:val="nil"/>
              <w:right w:val="nil"/>
            </w:tcBorders>
            <w:shd w:val="clear" w:color="auto" w:fill="auto"/>
            <w:noWrap/>
            <w:vAlign w:val="bottom"/>
            <w:hideMark/>
          </w:tcPr>
          <w:p w14:paraId="13F00C40"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Wells Risk Group</w:t>
            </w:r>
          </w:p>
        </w:tc>
      </w:tr>
      <w:tr w:rsidR="00592F09" w:rsidRPr="00DD2F40" w14:paraId="2D5FD00F" w14:textId="77777777" w:rsidTr="0092315E">
        <w:trPr>
          <w:trHeight w:val="540"/>
        </w:trPr>
        <w:tc>
          <w:tcPr>
            <w:tcW w:w="1340" w:type="dxa"/>
            <w:tcBorders>
              <w:top w:val="nil"/>
              <w:left w:val="nil"/>
              <w:bottom w:val="nil"/>
              <w:right w:val="nil"/>
            </w:tcBorders>
            <w:shd w:val="clear" w:color="auto" w:fill="auto"/>
            <w:vAlign w:val="bottom"/>
            <w:hideMark/>
          </w:tcPr>
          <w:p w14:paraId="143FCE81"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D-Dimer (ng/mL)</w:t>
            </w:r>
          </w:p>
        </w:tc>
        <w:tc>
          <w:tcPr>
            <w:tcW w:w="1191" w:type="dxa"/>
            <w:tcBorders>
              <w:top w:val="nil"/>
              <w:left w:val="nil"/>
              <w:bottom w:val="nil"/>
              <w:right w:val="nil"/>
            </w:tcBorders>
            <w:shd w:val="clear" w:color="auto" w:fill="auto"/>
            <w:noWrap/>
            <w:vAlign w:val="bottom"/>
            <w:hideMark/>
          </w:tcPr>
          <w:p w14:paraId="6EE1F7D0"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High (&gt; 5)</w:t>
            </w:r>
          </w:p>
        </w:tc>
        <w:tc>
          <w:tcPr>
            <w:tcW w:w="1235" w:type="dxa"/>
            <w:tcBorders>
              <w:top w:val="nil"/>
              <w:left w:val="nil"/>
              <w:bottom w:val="nil"/>
              <w:right w:val="nil"/>
            </w:tcBorders>
            <w:shd w:val="clear" w:color="auto" w:fill="auto"/>
            <w:noWrap/>
            <w:vAlign w:val="bottom"/>
            <w:hideMark/>
          </w:tcPr>
          <w:p w14:paraId="6DECD54E"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Mod (2-5)</w:t>
            </w:r>
          </w:p>
        </w:tc>
        <w:tc>
          <w:tcPr>
            <w:tcW w:w="1074" w:type="dxa"/>
            <w:tcBorders>
              <w:top w:val="nil"/>
              <w:left w:val="nil"/>
              <w:bottom w:val="nil"/>
              <w:right w:val="nil"/>
            </w:tcBorders>
            <w:shd w:val="clear" w:color="auto" w:fill="auto"/>
            <w:noWrap/>
            <w:vAlign w:val="bottom"/>
            <w:hideMark/>
          </w:tcPr>
          <w:p w14:paraId="31BFFD29"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Low (&lt;2)</w:t>
            </w:r>
          </w:p>
        </w:tc>
      </w:tr>
      <w:tr w:rsidR="00592F09" w:rsidRPr="00DD2F40" w14:paraId="2CE0F79E" w14:textId="77777777" w:rsidTr="0092315E">
        <w:trPr>
          <w:trHeight w:val="320"/>
        </w:trPr>
        <w:tc>
          <w:tcPr>
            <w:tcW w:w="1340" w:type="dxa"/>
            <w:tcBorders>
              <w:top w:val="single" w:sz="4" w:space="0" w:color="C0C0C0"/>
              <w:left w:val="single" w:sz="4" w:space="0" w:color="C0C0C0"/>
              <w:bottom w:val="single" w:sz="4" w:space="0" w:color="C0C0C0"/>
              <w:right w:val="nil"/>
            </w:tcBorders>
            <w:shd w:val="clear" w:color="auto" w:fill="auto"/>
            <w:vAlign w:val="bottom"/>
            <w:hideMark/>
          </w:tcPr>
          <w:p w14:paraId="4FBD91D6"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1000 +</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09609"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75.0%</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14:paraId="63D8A232"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40.0%</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08D34A95"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20.0%</w:t>
            </w:r>
          </w:p>
        </w:tc>
      </w:tr>
      <w:tr w:rsidR="00592F09" w:rsidRPr="00DD2F40" w14:paraId="1A31CCE1" w14:textId="77777777" w:rsidTr="0092315E">
        <w:trPr>
          <w:trHeight w:val="320"/>
        </w:trPr>
        <w:tc>
          <w:tcPr>
            <w:tcW w:w="1340" w:type="dxa"/>
            <w:tcBorders>
              <w:top w:val="nil"/>
              <w:left w:val="single" w:sz="4" w:space="0" w:color="C0C0C0"/>
              <w:bottom w:val="single" w:sz="4" w:space="0" w:color="C0C0C0"/>
              <w:right w:val="nil"/>
            </w:tcBorders>
            <w:shd w:val="clear" w:color="auto" w:fill="auto"/>
            <w:vAlign w:val="bottom"/>
            <w:hideMark/>
          </w:tcPr>
          <w:p w14:paraId="4D8838CC"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500 - 999</w:t>
            </w:r>
          </w:p>
        </w:tc>
        <w:tc>
          <w:tcPr>
            <w:tcW w:w="1191" w:type="dxa"/>
            <w:tcBorders>
              <w:top w:val="nil"/>
              <w:left w:val="single" w:sz="4" w:space="0" w:color="auto"/>
              <w:bottom w:val="single" w:sz="4" w:space="0" w:color="auto"/>
              <w:right w:val="single" w:sz="4" w:space="0" w:color="auto"/>
            </w:tcBorders>
            <w:shd w:val="clear" w:color="auto" w:fill="auto"/>
            <w:noWrap/>
            <w:vAlign w:val="bottom"/>
            <w:hideMark/>
          </w:tcPr>
          <w:p w14:paraId="7DF7C020"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33.3%</w:t>
            </w:r>
          </w:p>
        </w:tc>
        <w:tc>
          <w:tcPr>
            <w:tcW w:w="1235" w:type="dxa"/>
            <w:tcBorders>
              <w:top w:val="nil"/>
              <w:left w:val="nil"/>
              <w:bottom w:val="single" w:sz="4" w:space="0" w:color="auto"/>
              <w:right w:val="single" w:sz="4" w:space="0" w:color="auto"/>
            </w:tcBorders>
            <w:shd w:val="clear" w:color="auto" w:fill="auto"/>
            <w:noWrap/>
            <w:vAlign w:val="bottom"/>
            <w:hideMark/>
          </w:tcPr>
          <w:p w14:paraId="2492798C"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10.0%</w:t>
            </w:r>
          </w:p>
        </w:tc>
        <w:tc>
          <w:tcPr>
            <w:tcW w:w="1074" w:type="dxa"/>
            <w:tcBorders>
              <w:top w:val="nil"/>
              <w:left w:val="nil"/>
              <w:bottom w:val="single" w:sz="4" w:space="0" w:color="auto"/>
              <w:right w:val="single" w:sz="4" w:space="0" w:color="auto"/>
            </w:tcBorders>
            <w:shd w:val="clear" w:color="auto" w:fill="auto"/>
            <w:noWrap/>
            <w:vAlign w:val="bottom"/>
            <w:hideMark/>
          </w:tcPr>
          <w:p w14:paraId="224DB552"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4.0%</w:t>
            </w:r>
          </w:p>
        </w:tc>
      </w:tr>
      <w:tr w:rsidR="00592F09" w:rsidRPr="00DD2F40" w14:paraId="614000B6" w14:textId="77777777" w:rsidTr="0092315E">
        <w:trPr>
          <w:trHeight w:val="320"/>
        </w:trPr>
        <w:tc>
          <w:tcPr>
            <w:tcW w:w="1340" w:type="dxa"/>
            <w:tcBorders>
              <w:top w:val="nil"/>
              <w:left w:val="single" w:sz="4" w:space="0" w:color="C0C0C0"/>
              <w:bottom w:val="single" w:sz="4" w:space="0" w:color="C0C0C0"/>
              <w:right w:val="nil"/>
            </w:tcBorders>
            <w:shd w:val="clear" w:color="auto" w:fill="auto"/>
            <w:vAlign w:val="bottom"/>
            <w:hideMark/>
          </w:tcPr>
          <w:p w14:paraId="038D8F29"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&lt;500</w:t>
            </w:r>
          </w:p>
        </w:tc>
        <w:tc>
          <w:tcPr>
            <w:tcW w:w="1191" w:type="dxa"/>
            <w:tcBorders>
              <w:top w:val="nil"/>
              <w:left w:val="single" w:sz="4" w:space="0" w:color="auto"/>
              <w:bottom w:val="single" w:sz="4" w:space="0" w:color="auto"/>
              <w:right w:val="single" w:sz="4" w:space="0" w:color="auto"/>
            </w:tcBorders>
            <w:shd w:val="clear" w:color="auto" w:fill="auto"/>
            <w:noWrap/>
            <w:vAlign w:val="bottom"/>
            <w:hideMark/>
          </w:tcPr>
          <w:p w14:paraId="68B9CCF1"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5.0%</w:t>
            </w:r>
          </w:p>
        </w:tc>
        <w:tc>
          <w:tcPr>
            <w:tcW w:w="1235" w:type="dxa"/>
            <w:tcBorders>
              <w:top w:val="nil"/>
              <w:left w:val="nil"/>
              <w:bottom w:val="single" w:sz="4" w:space="0" w:color="auto"/>
              <w:right w:val="single" w:sz="4" w:space="0" w:color="auto"/>
            </w:tcBorders>
            <w:shd w:val="clear" w:color="auto" w:fill="auto"/>
            <w:noWrap/>
            <w:vAlign w:val="bottom"/>
            <w:hideMark/>
          </w:tcPr>
          <w:p w14:paraId="3AF82A78"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1.0%</w:t>
            </w:r>
          </w:p>
        </w:tc>
        <w:tc>
          <w:tcPr>
            <w:tcW w:w="1074" w:type="dxa"/>
            <w:tcBorders>
              <w:top w:val="nil"/>
              <w:left w:val="nil"/>
              <w:bottom w:val="single" w:sz="4" w:space="0" w:color="auto"/>
              <w:right w:val="single" w:sz="4" w:space="0" w:color="auto"/>
            </w:tcBorders>
            <w:shd w:val="clear" w:color="auto" w:fill="auto"/>
            <w:noWrap/>
            <w:vAlign w:val="bottom"/>
            <w:hideMark/>
          </w:tcPr>
          <w:p w14:paraId="5D820D2B"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0.4%</w:t>
            </w:r>
          </w:p>
        </w:tc>
      </w:tr>
    </w:tbl>
    <w:p w14:paraId="6F683B01" w14:textId="77777777" w:rsidR="00592F09" w:rsidRPr="00CA100E" w:rsidRDefault="00592F09" w:rsidP="000133C8">
      <w:pPr>
        <w:spacing w:after="0" w:line="240" w:lineRule="auto"/>
        <w:rPr>
          <w:b/>
        </w:rPr>
      </w:pPr>
    </w:p>
    <w:p w14:paraId="0CAC7CFE" w14:textId="77777777" w:rsidR="00592F09" w:rsidRDefault="00592F09" w:rsidP="000133C8">
      <w:pPr>
        <w:spacing w:after="0" w:line="240" w:lineRule="auto"/>
      </w:pPr>
    </w:p>
    <w:p w14:paraId="5043D7D7" w14:textId="77777777" w:rsidR="00592F09" w:rsidRPr="00CA100E" w:rsidRDefault="00592F09" w:rsidP="000133C8">
      <w:pPr>
        <w:spacing w:after="0" w:line="240" w:lineRule="auto"/>
      </w:pPr>
      <w:r>
        <w:t>Data from 6016 individuals yielded the following proportion with PE:</w:t>
      </w:r>
    </w:p>
    <w:p w14:paraId="55BC3C74" w14:textId="77777777" w:rsidR="00592F09" w:rsidRDefault="00592F09" w:rsidP="000133C8">
      <w:pPr>
        <w:spacing w:after="0" w:line="240" w:lineRule="auto"/>
        <w:rPr>
          <w:b/>
        </w:rPr>
      </w:pPr>
    </w:p>
    <w:p w14:paraId="316816D1" w14:textId="77777777" w:rsidR="00592F09" w:rsidRPr="00CA100E" w:rsidRDefault="00592F09" w:rsidP="000133C8">
      <w:pPr>
        <w:spacing w:after="0" w:line="240" w:lineRule="auto"/>
        <w:rPr>
          <w:b/>
        </w:rPr>
      </w:pPr>
      <w:r w:rsidRPr="00CA100E">
        <w:rPr>
          <w:b/>
        </w:rPr>
        <w:t>Observed Proportions with PE</w:t>
      </w:r>
    </w:p>
    <w:tbl>
      <w:tblPr>
        <w:tblW w:w="8500" w:type="dxa"/>
        <w:tblLook w:val="04A0" w:firstRow="1" w:lastRow="0" w:firstColumn="1" w:lastColumn="0" w:noHBand="0" w:noVBand="1"/>
      </w:tblPr>
      <w:tblGrid>
        <w:gridCol w:w="1440"/>
        <w:gridCol w:w="2298"/>
        <w:gridCol w:w="2464"/>
        <w:gridCol w:w="2298"/>
      </w:tblGrid>
      <w:tr w:rsidR="00592F09" w:rsidRPr="00086A61" w14:paraId="785883A6" w14:textId="77777777" w:rsidTr="0092315E">
        <w:trPr>
          <w:trHeight w:val="320"/>
        </w:trPr>
        <w:tc>
          <w:tcPr>
            <w:tcW w:w="1440" w:type="dxa"/>
            <w:tcBorders>
              <w:top w:val="nil"/>
              <w:left w:val="nil"/>
              <w:bottom w:val="nil"/>
              <w:right w:val="nil"/>
            </w:tcBorders>
            <w:shd w:val="clear" w:color="auto" w:fill="auto"/>
            <w:noWrap/>
            <w:vAlign w:val="bottom"/>
            <w:hideMark/>
          </w:tcPr>
          <w:p w14:paraId="01402041" w14:textId="77777777" w:rsidR="00592F09" w:rsidRPr="00086A61" w:rsidRDefault="00592F09" w:rsidP="000133C8">
            <w:pPr>
              <w:spacing w:after="0" w:line="240" w:lineRule="auto"/>
              <w:rPr>
                <w:sz w:val="20"/>
                <w:szCs w:val="20"/>
              </w:rPr>
            </w:pPr>
          </w:p>
        </w:tc>
        <w:tc>
          <w:tcPr>
            <w:tcW w:w="7060" w:type="dxa"/>
            <w:gridSpan w:val="3"/>
            <w:tcBorders>
              <w:top w:val="nil"/>
              <w:left w:val="nil"/>
              <w:bottom w:val="nil"/>
              <w:right w:val="nil"/>
            </w:tcBorders>
            <w:shd w:val="clear" w:color="auto" w:fill="auto"/>
            <w:noWrap/>
            <w:vAlign w:val="bottom"/>
            <w:hideMark/>
          </w:tcPr>
          <w:p w14:paraId="1422064D"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Wells Risk Group</w:t>
            </w:r>
          </w:p>
        </w:tc>
      </w:tr>
      <w:tr w:rsidR="00592F09" w:rsidRPr="00086A61" w14:paraId="76FA5295" w14:textId="77777777" w:rsidTr="0092315E">
        <w:trPr>
          <w:trHeight w:val="560"/>
        </w:trPr>
        <w:tc>
          <w:tcPr>
            <w:tcW w:w="1440" w:type="dxa"/>
            <w:tcBorders>
              <w:top w:val="nil"/>
              <w:left w:val="nil"/>
              <w:bottom w:val="nil"/>
              <w:right w:val="nil"/>
            </w:tcBorders>
            <w:shd w:val="clear" w:color="auto" w:fill="auto"/>
            <w:vAlign w:val="bottom"/>
            <w:hideMark/>
          </w:tcPr>
          <w:p w14:paraId="76BF6E2D"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D-Dimer (ng/mL)</w:t>
            </w:r>
          </w:p>
        </w:tc>
        <w:tc>
          <w:tcPr>
            <w:tcW w:w="2298" w:type="dxa"/>
            <w:tcBorders>
              <w:top w:val="nil"/>
              <w:left w:val="nil"/>
              <w:bottom w:val="nil"/>
              <w:right w:val="nil"/>
            </w:tcBorders>
            <w:shd w:val="clear" w:color="auto" w:fill="auto"/>
            <w:noWrap/>
            <w:vAlign w:val="bottom"/>
            <w:hideMark/>
          </w:tcPr>
          <w:p w14:paraId="28F2A81D"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High (&gt; 5)</w:t>
            </w:r>
          </w:p>
        </w:tc>
        <w:tc>
          <w:tcPr>
            <w:tcW w:w="2464" w:type="dxa"/>
            <w:tcBorders>
              <w:top w:val="nil"/>
              <w:left w:val="nil"/>
              <w:bottom w:val="nil"/>
              <w:right w:val="nil"/>
            </w:tcBorders>
            <w:shd w:val="clear" w:color="auto" w:fill="auto"/>
            <w:noWrap/>
            <w:vAlign w:val="bottom"/>
            <w:hideMark/>
          </w:tcPr>
          <w:p w14:paraId="00282C71"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Mod (2-5)</w:t>
            </w:r>
          </w:p>
        </w:tc>
        <w:tc>
          <w:tcPr>
            <w:tcW w:w="2298" w:type="dxa"/>
            <w:tcBorders>
              <w:top w:val="nil"/>
              <w:left w:val="nil"/>
              <w:bottom w:val="nil"/>
              <w:right w:val="nil"/>
            </w:tcBorders>
            <w:shd w:val="clear" w:color="auto" w:fill="auto"/>
            <w:noWrap/>
            <w:vAlign w:val="bottom"/>
            <w:hideMark/>
          </w:tcPr>
          <w:p w14:paraId="203D9E9B"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Low (&lt;2)</w:t>
            </w:r>
          </w:p>
        </w:tc>
      </w:tr>
      <w:tr w:rsidR="00592F09" w:rsidRPr="00086A61" w14:paraId="3B5D84BA" w14:textId="77777777" w:rsidTr="0092315E">
        <w:trPr>
          <w:trHeight w:val="320"/>
        </w:trPr>
        <w:tc>
          <w:tcPr>
            <w:tcW w:w="1440" w:type="dxa"/>
            <w:tcBorders>
              <w:top w:val="single" w:sz="4" w:space="0" w:color="C0C0C0"/>
              <w:left w:val="single" w:sz="4" w:space="0" w:color="C0C0C0"/>
              <w:bottom w:val="single" w:sz="4" w:space="0" w:color="C0C0C0"/>
              <w:right w:val="nil"/>
            </w:tcBorders>
            <w:shd w:val="clear" w:color="auto" w:fill="auto"/>
            <w:vAlign w:val="bottom"/>
            <w:hideMark/>
          </w:tcPr>
          <w:p w14:paraId="7C3F2825"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1000 +</w:t>
            </w:r>
          </w:p>
        </w:tc>
        <w:tc>
          <w:tcPr>
            <w:tcW w:w="2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403C3"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211/351 = 60.1%</w:t>
            </w:r>
          </w:p>
        </w:tc>
        <w:tc>
          <w:tcPr>
            <w:tcW w:w="2464" w:type="dxa"/>
            <w:tcBorders>
              <w:top w:val="single" w:sz="4" w:space="0" w:color="auto"/>
              <w:left w:val="nil"/>
              <w:bottom w:val="single" w:sz="4" w:space="0" w:color="auto"/>
              <w:right w:val="single" w:sz="4" w:space="0" w:color="auto"/>
            </w:tcBorders>
            <w:shd w:val="clear" w:color="auto" w:fill="auto"/>
            <w:noWrap/>
            <w:vAlign w:val="bottom"/>
            <w:hideMark/>
          </w:tcPr>
          <w:p w14:paraId="35410E1B"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507/1288 = 39.4%</w:t>
            </w:r>
          </w:p>
        </w:tc>
        <w:tc>
          <w:tcPr>
            <w:tcW w:w="2298" w:type="dxa"/>
            <w:tcBorders>
              <w:top w:val="single" w:sz="4" w:space="0" w:color="auto"/>
              <w:left w:val="nil"/>
              <w:bottom w:val="single" w:sz="4" w:space="0" w:color="auto"/>
              <w:right w:val="single" w:sz="4" w:space="0" w:color="auto"/>
            </w:tcBorders>
            <w:shd w:val="clear" w:color="auto" w:fill="auto"/>
            <w:noWrap/>
            <w:vAlign w:val="bottom"/>
            <w:hideMark/>
          </w:tcPr>
          <w:p w14:paraId="1BC6F97A"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198/855 = 23.2%</w:t>
            </w:r>
          </w:p>
        </w:tc>
      </w:tr>
      <w:tr w:rsidR="00592F09" w:rsidRPr="00086A61" w14:paraId="229CB70E" w14:textId="77777777" w:rsidTr="0092315E">
        <w:trPr>
          <w:trHeight w:val="320"/>
        </w:trPr>
        <w:tc>
          <w:tcPr>
            <w:tcW w:w="1440" w:type="dxa"/>
            <w:tcBorders>
              <w:top w:val="nil"/>
              <w:left w:val="single" w:sz="4" w:space="0" w:color="C0C0C0"/>
              <w:bottom w:val="single" w:sz="4" w:space="0" w:color="C0C0C0"/>
              <w:right w:val="nil"/>
            </w:tcBorders>
            <w:shd w:val="clear" w:color="auto" w:fill="auto"/>
            <w:vAlign w:val="bottom"/>
            <w:hideMark/>
          </w:tcPr>
          <w:p w14:paraId="0DB9B162"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500 - 999</w:t>
            </w:r>
          </w:p>
        </w:tc>
        <w:tc>
          <w:tcPr>
            <w:tcW w:w="2298" w:type="dxa"/>
            <w:tcBorders>
              <w:top w:val="nil"/>
              <w:left w:val="single" w:sz="4" w:space="0" w:color="auto"/>
              <w:bottom w:val="single" w:sz="4" w:space="0" w:color="auto"/>
              <w:right w:val="single" w:sz="4" w:space="0" w:color="auto"/>
            </w:tcBorders>
            <w:shd w:val="clear" w:color="auto" w:fill="auto"/>
            <w:noWrap/>
            <w:vAlign w:val="bottom"/>
            <w:hideMark/>
          </w:tcPr>
          <w:p w14:paraId="27D6BFF7"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16/81 = 19.8%</w:t>
            </w:r>
          </w:p>
        </w:tc>
        <w:tc>
          <w:tcPr>
            <w:tcW w:w="2464" w:type="dxa"/>
            <w:tcBorders>
              <w:top w:val="nil"/>
              <w:left w:val="nil"/>
              <w:bottom w:val="single" w:sz="4" w:space="0" w:color="auto"/>
              <w:right w:val="single" w:sz="4" w:space="0" w:color="auto"/>
            </w:tcBorders>
            <w:shd w:val="clear" w:color="auto" w:fill="auto"/>
            <w:noWrap/>
            <w:vAlign w:val="bottom"/>
            <w:hideMark/>
          </w:tcPr>
          <w:p w14:paraId="748F2584"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67/647 = 10.4%</w:t>
            </w:r>
          </w:p>
        </w:tc>
        <w:tc>
          <w:tcPr>
            <w:tcW w:w="2298" w:type="dxa"/>
            <w:tcBorders>
              <w:top w:val="nil"/>
              <w:left w:val="nil"/>
              <w:bottom w:val="single" w:sz="4" w:space="0" w:color="auto"/>
              <w:right w:val="single" w:sz="4" w:space="0" w:color="auto"/>
            </w:tcBorders>
            <w:shd w:val="clear" w:color="auto" w:fill="auto"/>
            <w:noWrap/>
            <w:vAlign w:val="bottom"/>
            <w:hideMark/>
          </w:tcPr>
          <w:p w14:paraId="329F4166"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29/662 = 4.4%</w:t>
            </w:r>
          </w:p>
        </w:tc>
      </w:tr>
      <w:tr w:rsidR="00592F09" w:rsidRPr="00086A61" w14:paraId="272F5AF1" w14:textId="77777777" w:rsidTr="0092315E">
        <w:trPr>
          <w:trHeight w:val="320"/>
        </w:trPr>
        <w:tc>
          <w:tcPr>
            <w:tcW w:w="1440" w:type="dxa"/>
            <w:tcBorders>
              <w:top w:val="nil"/>
              <w:left w:val="single" w:sz="4" w:space="0" w:color="C0C0C0"/>
              <w:bottom w:val="single" w:sz="4" w:space="0" w:color="C0C0C0"/>
              <w:right w:val="nil"/>
            </w:tcBorders>
            <w:shd w:val="clear" w:color="auto" w:fill="auto"/>
            <w:vAlign w:val="bottom"/>
            <w:hideMark/>
          </w:tcPr>
          <w:p w14:paraId="7127551F"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&lt;500</w:t>
            </w:r>
          </w:p>
        </w:tc>
        <w:tc>
          <w:tcPr>
            <w:tcW w:w="2298" w:type="dxa"/>
            <w:tcBorders>
              <w:top w:val="nil"/>
              <w:left w:val="single" w:sz="4" w:space="0" w:color="auto"/>
              <w:bottom w:val="single" w:sz="4" w:space="0" w:color="auto"/>
              <w:right w:val="single" w:sz="4" w:space="0" w:color="auto"/>
            </w:tcBorders>
            <w:shd w:val="clear" w:color="auto" w:fill="auto"/>
            <w:noWrap/>
            <w:vAlign w:val="bottom"/>
            <w:hideMark/>
          </w:tcPr>
          <w:p w14:paraId="0CF97994"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5/33 = 15.2%</w:t>
            </w:r>
          </w:p>
        </w:tc>
        <w:tc>
          <w:tcPr>
            <w:tcW w:w="2464" w:type="dxa"/>
            <w:tcBorders>
              <w:top w:val="nil"/>
              <w:left w:val="nil"/>
              <w:bottom w:val="single" w:sz="4" w:space="0" w:color="auto"/>
              <w:right w:val="single" w:sz="4" w:space="0" w:color="auto"/>
            </w:tcBorders>
            <w:shd w:val="clear" w:color="auto" w:fill="auto"/>
            <w:noWrap/>
            <w:vAlign w:val="bottom"/>
            <w:hideMark/>
          </w:tcPr>
          <w:p w14:paraId="59B9EB38"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12/871 = 1.4%</w:t>
            </w:r>
          </w:p>
        </w:tc>
        <w:tc>
          <w:tcPr>
            <w:tcW w:w="2298" w:type="dxa"/>
            <w:tcBorders>
              <w:top w:val="nil"/>
              <w:left w:val="nil"/>
              <w:bottom w:val="single" w:sz="4" w:space="0" w:color="auto"/>
              <w:right w:val="single" w:sz="4" w:space="0" w:color="auto"/>
            </w:tcBorders>
            <w:shd w:val="clear" w:color="auto" w:fill="auto"/>
            <w:noWrap/>
            <w:vAlign w:val="bottom"/>
            <w:hideMark/>
          </w:tcPr>
          <w:p w14:paraId="4C81B5FC"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2/1225 = 0.2%</w:t>
            </w:r>
          </w:p>
        </w:tc>
      </w:tr>
    </w:tbl>
    <w:p w14:paraId="5EC09396" w14:textId="77777777" w:rsidR="00592F09" w:rsidRDefault="00592F09" w:rsidP="000133C8">
      <w:pPr>
        <w:spacing w:after="0" w:line="240" w:lineRule="auto"/>
      </w:pPr>
    </w:p>
    <w:p w14:paraId="1CEAB8A3" w14:textId="77777777" w:rsidR="00592F09" w:rsidRDefault="00592F09" w:rsidP="000133C8">
      <w:pPr>
        <w:spacing w:after="0" w:line="240" w:lineRule="auto"/>
      </w:pPr>
    </w:p>
    <w:p w14:paraId="73BA0234" w14:textId="77777777" w:rsidR="00592F09" w:rsidRDefault="00592F09" w:rsidP="000133C8">
      <w:pPr>
        <w:spacing w:after="0" w:line="240" w:lineRule="auto"/>
      </w:pPr>
    </w:p>
    <w:p w14:paraId="41F37F8C" w14:textId="77777777" w:rsidR="00592F09" w:rsidRDefault="00592F09" w:rsidP="000133C8">
      <w:pPr>
        <w:spacing w:after="0" w:line="240" w:lineRule="auto"/>
      </w:pPr>
      <w:r>
        <w:t>Here is the standard calibration plot:</w:t>
      </w:r>
    </w:p>
    <w:p w14:paraId="35710509" w14:textId="77777777" w:rsidR="00592F09" w:rsidRDefault="00592F09" w:rsidP="000133C8">
      <w:pPr>
        <w:spacing w:after="0" w:line="240" w:lineRule="auto"/>
      </w:pPr>
    </w:p>
    <w:p w14:paraId="4BDB08AE" w14:textId="51CC49FA" w:rsidR="00592F09" w:rsidRDefault="00D613F5" w:rsidP="000133C8">
      <w:pPr>
        <w:spacing w:after="0" w:line="240" w:lineRule="auto"/>
      </w:pPr>
      <w:r>
        <w:rPr>
          <w:noProof/>
        </w:rPr>
        <w:lastRenderedPageBreak/>
        <mc:AlternateContent>
          <mc:Choice Requires="wps">
            <w:drawing>
              <wp:anchor distT="0" distB="0" distL="114300" distR="114300" simplePos="0" relativeHeight="251660288" behindDoc="0" locked="0" layoutInCell="1" allowOverlap="1" wp14:anchorId="253EDB0E" wp14:editId="5490551A">
                <wp:simplePos x="0" y="0"/>
                <wp:positionH relativeFrom="column">
                  <wp:posOffset>853440</wp:posOffset>
                </wp:positionH>
                <wp:positionV relativeFrom="paragraph">
                  <wp:posOffset>2632710</wp:posOffset>
                </wp:positionV>
                <wp:extent cx="339090" cy="323850"/>
                <wp:effectExtent l="0" t="0" r="22860" b="19050"/>
                <wp:wrapNone/>
                <wp:docPr id="2" name="Oval 2"/>
                <wp:cNvGraphicFramePr/>
                <a:graphic xmlns:a="http://schemas.openxmlformats.org/drawingml/2006/main">
                  <a:graphicData uri="http://schemas.microsoft.com/office/word/2010/wordprocessingShape">
                    <wps:wsp>
                      <wps:cNvSpPr/>
                      <wps:spPr>
                        <a:xfrm>
                          <a:off x="0" y="0"/>
                          <a:ext cx="339090" cy="323850"/>
                        </a:xfrm>
                        <a:prstGeom prst="ellipse">
                          <a:avLst/>
                        </a:prstGeom>
                        <a:noFill/>
                        <a:ln>
                          <a:solidFill>
                            <a:srgbClr val="7030A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CA57EE" id="Oval 2" o:spid="_x0000_s1026" style="position:absolute;margin-left:67.2pt;margin-top:207.3pt;width:26.7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" filled="f" strokecolor="#7030a0" strokeweight="2pt">
                <v:stroke dashstyle="3 1"/>
              </v:oval>
            </w:pict>
          </mc:Fallback>
        </mc:AlternateContent>
      </w:r>
      <w:r w:rsidR="00592F09">
        <w:rPr>
          <w:noProof/>
        </w:rPr>
        <w:drawing>
          <wp:inline distT="0" distB="0" distL="0" distR="0" wp14:anchorId="5669B3C0" wp14:editId="3021AEFB">
            <wp:extent cx="5367867" cy="3999443"/>
            <wp:effectExtent l="0" t="0" r="17145" b="13970"/>
            <wp:docPr id="3" name="Chart 3">
              <a:extLst xmlns:a="http://schemas.openxmlformats.org/drawingml/2006/main">
                <a:ext uri="{FF2B5EF4-FFF2-40B4-BE49-F238E27FC236}">
                  <a16:creationId xmlns:a16="http://schemas.microsoft.com/office/drawing/2014/main" id="{37D3083B-223E-4D06-A230-80080A4F1B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E8CFF5" w14:textId="77777777" w:rsidR="00592F09" w:rsidRDefault="00592F09" w:rsidP="000133C8">
      <w:pPr>
        <w:spacing w:after="0" w:line="240" w:lineRule="auto"/>
      </w:pPr>
    </w:p>
    <w:p w14:paraId="7A7EAE2F" w14:textId="77777777" w:rsidR="00592F09" w:rsidRDefault="00592F09" w:rsidP="000133C8">
      <w:pPr>
        <w:spacing w:after="0" w:line="240" w:lineRule="auto"/>
      </w:pPr>
    </w:p>
    <w:p w14:paraId="68ED4C83" w14:textId="77777777" w:rsidR="00592F09" w:rsidRDefault="00592F09" w:rsidP="000133C8">
      <w:pPr>
        <w:spacing w:after="0" w:line="240" w:lineRule="auto"/>
      </w:pPr>
    </w:p>
    <w:p w14:paraId="729D3F23" w14:textId="0C89BE6E" w:rsidR="00592F09" w:rsidRDefault="00592F09" w:rsidP="000133C8">
      <w:pPr>
        <w:pStyle w:val="ListParagraph"/>
        <w:numPr>
          <w:ilvl w:val="0"/>
          <w:numId w:val="19"/>
        </w:numPr>
      </w:pPr>
      <w:r>
        <w:t>Which point on the calibration plot corresponds to High Wells Risk Group and D-</w:t>
      </w:r>
      <w:r>
        <w:br/>
        <w:t>dimer &lt; 500 ng /</w:t>
      </w:r>
      <w:proofErr w:type="spellStart"/>
      <w:r>
        <w:t>mL.</w:t>
      </w:r>
      <w:proofErr w:type="spellEnd"/>
      <w:r>
        <w:t xml:space="preserve">  (Circle on the plot above.) [1]</w:t>
      </w:r>
    </w:p>
    <w:p w14:paraId="158C2418" w14:textId="4741DD12" w:rsidR="00592F09" w:rsidRDefault="00592F09" w:rsidP="000133C8">
      <w:pPr>
        <w:spacing w:after="0" w:line="240" w:lineRule="auto"/>
      </w:pPr>
    </w:p>
    <w:p w14:paraId="44CAE124" w14:textId="0556C922" w:rsidR="00D613F5" w:rsidRPr="00D613F5" w:rsidRDefault="00D613F5" w:rsidP="000133C8">
      <w:pPr>
        <w:spacing w:after="0" w:line="240" w:lineRule="auto"/>
        <w:rPr>
          <w:b/>
          <w:i/>
        </w:rPr>
      </w:pPr>
      <w:r>
        <w:rPr>
          <w:b/>
          <w:i/>
        </w:rPr>
        <w:t>See above.</w:t>
      </w:r>
    </w:p>
    <w:p w14:paraId="3C51624B" w14:textId="77777777" w:rsidR="00592F09" w:rsidRPr="001E624A" w:rsidRDefault="00592F09" w:rsidP="000133C8">
      <w:pPr>
        <w:spacing w:after="0" w:line="240" w:lineRule="auto"/>
      </w:pPr>
    </w:p>
    <w:p w14:paraId="1934AC38" w14:textId="77777777" w:rsidR="00592F09" w:rsidRDefault="00592F09" w:rsidP="000133C8">
      <w:pPr>
        <w:spacing w:after="0" w:line="240" w:lineRule="auto"/>
      </w:pPr>
    </w:p>
    <w:p w14:paraId="14BF9313" w14:textId="0B1F4118" w:rsidR="00592F09" w:rsidRDefault="00592F09" w:rsidP="000133C8">
      <w:pPr>
        <w:pStyle w:val="ListParagraph"/>
        <w:numPr>
          <w:ilvl w:val="0"/>
          <w:numId w:val="19"/>
        </w:numPr>
      </w:pPr>
      <w:r>
        <w:t>Assume as in Problem 7.7 that these risk estimates are used to guide CTPA, and the threshold probability for obtaining a CTPA is 3% .  What combinations of Wells Risk Group and D-Dimer interval will allow us not to get a CTPA.  (Base this on the estimated risk, not the observed proportion with PE.) [2]</w:t>
      </w:r>
    </w:p>
    <w:p w14:paraId="1479F242" w14:textId="77777777" w:rsidR="00592F09" w:rsidRDefault="00592F09" w:rsidP="000133C8">
      <w:pPr>
        <w:spacing w:after="0" w:line="240" w:lineRule="auto"/>
      </w:pPr>
    </w:p>
    <w:p w14:paraId="254F83DA" w14:textId="77777777" w:rsidR="00592F09" w:rsidRDefault="00592F09" w:rsidP="000133C8">
      <w:pPr>
        <w:spacing w:after="0" w:line="240" w:lineRule="auto"/>
        <w:rPr>
          <w:b/>
          <w:i/>
        </w:rPr>
      </w:pPr>
      <w:r>
        <w:rPr>
          <w:b/>
          <w:i/>
        </w:rPr>
        <w:t>Answer: Moderate Wells Risk and D-Dimer &lt; 500 (Estimated risk = 1.0%)</w:t>
      </w:r>
    </w:p>
    <w:p w14:paraId="76820CAC" w14:textId="77777777" w:rsidR="00592F09" w:rsidRDefault="00592F09" w:rsidP="000133C8">
      <w:pPr>
        <w:spacing w:after="0" w:line="240" w:lineRule="auto"/>
        <w:rPr>
          <w:b/>
          <w:i/>
        </w:rPr>
      </w:pPr>
      <w:r>
        <w:rPr>
          <w:b/>
          <w:i/>
        </w:rPr>
        <w:tab/>
        <w:t xml:space="preserve">  Low Wells Risk and D-Dimer &lt; 500 (Estimated risk = 0.4%)</w:t>
      </w:r>
    </w:p>
    <w:p w14:paraId="762D1173" w14:textId="77777777" w:rsidR="00592F09" w:rsidRPr="00004E3C" w:rsidRDefault="00592F09" w:rsidP="000133C8">
      <w:pPr>
        <w:spacing w:after="0" w:line="240" w:lineRule="auto"/>
        <w:rPr>
          <w:b/>
          <w:i/>
        </w:rPr>
      </w:pPr>
      <w:r>
        <w:rPr>
          <w:b/>
          <w:i/>
        </w:rPr>
        <w:tab/>
      </w:r>
    </w:p>
    <w:p w14:paraId="3A03696E" w14:textId="55404A65" w:rsidR="00592F09" w:rsidRDefault="00592F09" w:rsidP="000133C8">
      <w:pPr>
        <w:pStyle w:val="ListParagraph"/>
        <w:numPr>
          <w:ilvl w:val="0"/>
          <w:numId w:val="19"/>
        </w:numPr>
      </w:pPr>
      <w:r>
        <w:t xml:space="preserve">In which risk category (combination of Wells group and D-Dimer interval) </w:t>
      </w:r>
      <w:r w:rsidR="00C756F3">
        <w:t xml:space="preserve">if any </w:t>
      </w:r>
      <w:r>
        <w:t>would miscalibration present a significant problem. Explain your answer. [2]</w:t>
      </w:r>
    </w:p>
    <w:p w14:paraId="57C199E1" w14:textId="77777777" w:rsidR="00592F09" w:rsidRDefault="00592F09" w:rsidP="000133C8">
      <w:pPr>
        <w:spacing w:after="0" w:line="240" w:lineRule="auto"/>
        <w:rPr>
          <w:b/>
          <w:i/>
        </w:rPr>
      </w:pPr>
    </w:p>
    <w:p w14:paraId="36F1A42A" w14:textId="7CE0EF75" w:rsidR="00592F09" w:rsidRDefault="00592F09" w:rsidP="000133C8">
      <w:pPr>
        <w:spacing w:after="0" w:line="240" w:lineRule="auto"/>
        <w:rPr>
          <w:b/>
          <w:i/>
        </w:rPr>
      </w:pPr>
      <w:r>
        <w:rPr>
          <w:b/>
          <w:i/>
        </w:rPr>
        <w:t>Answer: None.  Predicted risks are &gt; 3 % when actual proportion with PE is &gt; 3%.</w:t>
      </w:r>
      <w:r w:rsidR="003E3B28">
        <w:rPr>
          <w:b/>
          <w:i/>
        </w:rPr>
        <w:t xml:space="preserve">  </w:t>
      </w:r>
      <w:r w:rsidR="00E90CB9">
        <w:rPr>
          <w:b/>
          <w:i/>
        </w:rPr>
        <w:t xml:space="preserve">The risk category in which predicted risk is closest to the threshold risk is Low Wells / D-Dimer 500-999 where predicted risk = 4% .  Based on predicted risk, you would obtain the CTPA and, in fact, this risk estimate is close to the actual proportion 4.4%, so this risk estimate is well calibrated.  However, if you answered that </w:t>
      </w:r>
      <w:r w:rsidR="009764CD">
        <w:rPr>
          <w:b/>
          <w:i/>
        </w:rPr>
        <w:lastRenderedPageBreak/>
        <w:t>t</w:t>
      </w:r>
      <w:r w:rsidR="00E90CB9">
        <w:rPr>
          <w:b/>
          <w:i/>
        </w:rPr>
        <w:t>his was the risk group most likely to present a problem because it predicted risk is closest to the threshold, then we will give you full credit.</w:t>
      </w:r>
    </w:p>
    <w:p w14:paraId="5C4F6778" w14:textId="6D414C1F" w:rsidR="004C4DF5" w:rsidRDefault="004C4DF5" w:rsidP="000133C8">
      <w:pPr>
        <w:spacing w:after="0" w:line="240" w:lineRule="auto"/>
        <w:rPr>
          <w:b/>
          <w:i/>
        </w:rPr>
      </w:pPr>
    </w:p>
    <w:p w14:paraId="7D121FD1" w14:textId="0D75DEB7" w:rsidR="004C4DF5" w:rsidRDefault="004C4DF5" w:rsidP="000133C8">
      <w:pPr>
        <w:spacing w:after="0" w:line="240" w:lineRule="auto"/>
        <w:rPr>
          <w:ins w:id="3" w:author="Michael A. Kohn" w:date="2019-10-31T15:05:00Z"/>
          <w:bCs/>
          <w:iCs/>
        </w:rPr>
      </w:pPr>
      <w:ins w:id="4" w:author="Michael A. Kohn" w:date="2019-10-31T15:05:00Z">
        <w:r>
          <w:rPr>
            <w:bCs/>
            <w:iCs/>
          </w:rPr>
          <w:t>New question suggested by Adrian’s section.</w:t>
        </w:r>
      </w:ins>
    </w:p>
    <w:p w14:paraId="7DEDDAEF" w14:textId="28F4F577" w:rsidR="004C4DF5" w:rsidRDefault="004C4DF5" w:rsidP="000133C8">
      <w:pPr>
        <w:spacing w:after="0" w:line="240" w:lineRule="auto"/>
        <w:rPr>
          <w:ins w:id="5" w:author="Michael A. Kohn" w:date="2019-10-31T15:05:00Z"/>
          <w:bCs/>
          <w:iCs/>
        </w:rPr>
      </w:pPr>
    </w:p>
    <w:p w14:paraId="5879ACC5" w14:textId="2A3017D1" w:rsidR="004C4DF5" w:rsidRDefault="004C4DF5" w:rsidP="000133C8">
      <w:pPr>
        <w:spacing w:after="0" w:line="240" w:lineRule="auto"/>
        <w:rPr>
          <w:ins w:id="6" w:author="Michael A. Kohn" w:date="2019-10-31T15:08:00Z"/>
        </w:rPr>
      </w:pPr>
      <w:ins w:id="7" w:author="Michael A. Kohn" w:date="2019-10-31T15:05:00Z">
        <w:r>
          <w:rPr>
            <w:bCs/>
            <w:iCs/>
          </w:rPr>
          <w:t xml:space="preserve">Now assume the </w:t>
        </w:r>
      </w:ins>
      <w:ins w:id="8" w:author="Michael A. Kohn" w:date="2019-10-31T15:06:00Z">
        <w:r>
          <w:rPr>
            <w:bCs/>
            <w:iCs/>
          </w:rPr>
          <w:t xml:space="preserve">risk model is used to guide a much riskier and expensive “treatment” than getting a </w:t>
        </w:r>
      </w:ins>
      <w:ins w:id="9" w:author="Michael A. Kohn" w:date="2019-10-31T15:07:00Z">
        <w:r>
          <w:rPr>
            <w:bCs/>
            <w:iCs/>
          </w:rPr>
          <w:t xml:space="preserve">CTPA and your decision threshold probability is 6% instead of 3%.  </w:t>
        </w:r>
      </w:ins>
      <w:ins w:id="10" w:author="Michael A. Kohn" w:date="2019-10-31T15:08:00Z">
        <w:r>
          <w:t>W</w:t>
        </w:r>
        <w:r>
          <w:t xml:space="preserve">hich risk category (combination of Wells group and D-Dimer interval) if any would miscalibration present a significant problem. Explain your answer. </w:t>
        </w:r>
      </w:ins>
    </w:p>
    <w:p w14:paraId="120E6B6B" w14:textId="4E3BAE14" w:rsidR="004C4DF5" w:rsidRDefault="004C4DF5" w:rsidP="000133C8">
      <w:pPr>
        <w:spacing w:after="0" w:line="240" w:lineRule="auto"/>
        <w:rPr>
          <w:ins w:id="11" w:author="Michael A. Kohn" w:date="2019-10-31T15:08:00Z"/>
        </w:rPr>
      </w:pPr>
    </w:p>
    <w:p w14:paraId="629216AC" w14:textId="055EAFD5" w:rsidR="004C4DF5" w:rsidRPr="004C4DF5" w:rsidRDefault="004C4DF5" w:rsidP="000133C8">
      <w:pPr>
        <w:spacing w:after="0" w:line="240" w:lineRule="auto"/>
        <w:rPr>
          <w:ins w:id="12" w:author="Michael A. Kohn" w:date="2019-10-31T15:05:00Z"/>
          <w:b/>
          <w:bCs/>
          <w:i/>
          <w:iCs/>
          <w:rPrChange w:id="13" w:author="Michael A. Kohn" w:date="2019-10-31T15:08:00Z">
            <w:rPr>
              <w:ins w:id="14" w:author="Michael A. Kohn" w:date="2019-10-31T15:05:00Z"/>
              <w:bCs/>
              <w:iCs/>
            </w:rPr>
          </w:rPrChange>
        </w:rPr>
      </w:pPr>
      <w:ins w:id="15" w:author="Michael A. Kohn" w:date="2019-10-31T15:08:00Z">
        <w:r>
          <w:rPr>
            <w:b/>
            <w:bCs/>
            <w:i/>
            <w:iCs/>
          </w:rPr>
          <w:t xml:space="preserve">Now </w:t>
        </w:r>
      </w:ins>
      <w:ins w:id="16" w:author="Michael A. Kohn" w:date="2019-10-31T15:09:00Z">
        <w:r>
          <w:rPr>
            <w:b/>
            <w:bCs/>
            <w:i/>
            <w:iCs/>
          </w:rPr>
          <w:t xml:space="preserve">the combination of High Wells Risk and D-Dimer &lt; 500 would lead to withholding treatment </w:t>
        </w:r>
      </w:ins>
      <w:ins w:id="17" w:author="Michael A. Kohn" w:date="2019-10-31T15:10:00Z">
        <w:r>
          <w:rPr>
            <w:b/>
            <w:bCs/>
            <w:i/>
            <w:iCs/>
          </w:rPr>
          <w:t xml:space="preserve">(predicted risk </w:t>
        </w:r>
      </w:ins>
      <w:ins w:id="18" w:author="Michael A. Kohn" w:date="2019-10-31T15:11:00Z">
        <w:r>
          <w:rPr>
            <w:b/>
            <w:bCs/>
            <w:i/>
            <w:iCs/>
          </w:rPr>
          <w:t xml:space="preserve">= 5%, which is </w:t>
        </w:r>
      </w:ins>
      <w:ins w:id="19" w:author="Michael A. Kohn" w:date="2019-10-31T15:10:00Z">
        <w:r>
          <w:rPr>
            <w:b/>
            <w:bCs/>
            <w:i/>
            <w:iCs/>
          </w:rPr>
          <w:t>&lt; 6%</w:t>
        </w:r>
      </w:ins>
      <w:ins w:id="20" w:author="Michael A. Kohn" w:date="2019-10-31T15:11:00Z">
        <w:r>
          <w:rPr>
            <w:b/>
            <w:bCs/>
            <w:i/>
            <w:iCs/>
          </w:rPr>
          <w:t>,</w:t>
        </w:r>
      </w:ins>
      <w:ins w:id="21" w:author="Michael A. Kohn" w:date="2019-10-31T15:10:00Z">
        <w:r>
          <w:rPr>
            <w:b/>
            <w:bCs/>
            <w:i/>
            <w:iCs/>
          </w:rPr>
          <w:t xml:space="preserve"> </w:t>
        </w:r>
      </w:ins>
      <w:ins w:id="22" w:author="Michael A. Kohn" w:date="2019-10-31T15:09:00Z">
        <w:r>
          <w:rPr>
            <w:b/>
            <w:bCs/>
            <w:i/>
            <w:iCs/>
          </w:rPr>
          <w:t>when the ob</w:t>
        </w:r>
      </w:ins>
      <w:ins w:id="23" w:author="Michael A. Kohn" w:date="2019-10-31T15:10:00Z">
        <w:r>
          <w:rPr>
            <w:b/>
            <w:bCs/>
            <w:i/>
            <w:iCs/>
          </w:rPr>
          <w:t xml:space="preserve">served proportion with the outcome </w:t>
        </w:r>
      </w:ins>
      <w:ins w:id="24" w:author="Michael A. Kohn" w:date="2019-10-31T15:11:00Z">
        <w:r>
          <w:rPr>
            <w:b/>
            <w:bCs/>
            <w:i/>
            <w:iCs/>
          </w:rPr>
          <w:t xml:space="preserve">= 15%, which </w:t>
        </w:r>
      </w:ins>
      <w:ins w:id="25" w:author="Michael A. Kohn" w:date="2019-10-31T15:10:00Z">
        <w:r>
          <w:rPr>
            <w:b/>
            <w:bCs/>
            <w:i/>
            <w:iCs/>
          </w:rPr>
          <w:t>is &gt; 6 %.</w:t>
        </w:r>
      </w:ins>
    </w:p>
    <w:p w14:paraId="44CDD537" w14:textId="27798389" w:rsidR="004C4DF5" w:rsidRDefault="004C4DF5" w:rsidP="000133C8">
      <w:pPr>
        <w:spacing w:after="0" w:line="240" w:lineRule="auto"/>
        <w:rPr>
          <w:ins w:id="26" w:author="Michael A. Kohn" w:date="2019-10-31T15:05:00Z"/>
          <w:bCs/>
          <w:iCs/>
        </w:rPr>
      </w:pPr>
    </w:p>
    <w:p w14:paraId="7BB7EF77" w14:textId="77777777" w:rsidR="004C4DF5" w:rsidRPr="004C4DF5" w:rsidRDefault="004C4DF5" w:rsidP="000133C8">
      <w:pPr>
        <w:spacing w:after="0" w:line="240" w:lineRule="auto"/>
        <w:rPr>
          <w:bCs/>
          <w:iCs/>
        </w:rPr>
      </w:pPr>
    </w:p>
    <w:p w14:paraId="54C3BC55" w14:textId="6B33995D" w:rsidR="00592F09" w:rsidRDefault="00592F09" w:rsidP="000133C8">
      <w:pPr>
        <w:spacing w:after="0" w:line="240" w:lineRule="auto"/>
      </w:pPr>
      <w:r>
        <w:t>Here is the ROC Curve based on estimated risks:</w:t>
      </w:r>
    </w:p>
    <w:p w14:paraId="741CE078" w14:textId="77777777" w:rsidR="00592F09" w:rsidRDefault="00592F09" w:rsidP="000133C8">
      <w:pPr>
        <w:spacing w:after="0" w:line="240" w:lineRule="auto"/>
      </w:pPr>
      <w:r>
        <w:rPr>
          <w:noProof/>
        </w:rPr>
        <w:drawing>
          <wp:inline distT="0" distB="0" distL="0" distR="0" wp14:anchorId="1742B20C" wp14:editId="479238F7">
            <wp:extent cx="5113866" cy="3766608"/>
            <wp:effectExtent l="0" t="0" r="10795" b="5715"/>
            <wp:docPr id="4" name="Chart 4">
              <a:extLst xmlns:a="http://schemas.openxmlformats.org/drawingml/2006/main">
                <a:ext uri="{FF2B5EF4-FFF2-40B4-BE49-F238E27FC236}">
                  <a16:creationId xmlns:a16="http://schemas.microsoft.com/office/drawing/2014/main" id="{5C5A6FD4-B3CF-4C7C-A859-FDDA9CBC72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DC4266" w14:textId="77777777" w:rsidR="00592F09" w:rsidRDefault="00592F09" w:rsidP="000133C8">
      <w:pPr>
        <w:pStyle w:val="ListParagraph"/>
      </w:pPr>
    </w:p>
    <w:p w14:paraId="78E1AF8D" w14:textId="77777777" w:rsidR="00402FE3" w:rsidRDefault="00592F09" w:rsidP="000133C8">
      <w:pPr>
        <w:pStyle w:val="ListParagraph"/>
        <w:numPr>
          <w:ilvl w:val="0"/>
          <w:numId w:val="19"/>
        </w:numPr>
      </w:pPr>
      <w:r>
        <w:t>In (a) above, you identified the point on the calibration plot corresponding to High Wells Risk Group and D-dimer &lt; 500 ng /</w:t>
      </w:r>
      <w:proofErr w:type="spellStart"/>
      <w:r>
        <w:t>mL.</w:t>
      </w:r>
      <w:proofErr w:type="spellEnd"/>
      <w:r>
        <w:t xml:space="preserve">  Which segment on the ROC curve corresponds to that point on the calibration plot?  (Circle it above.) [1]</w:t>
      </w:r>
    </w:p>
    <w:p w14:paraId="1C537370" w14:textId="4FA032CC" w:rsidR="00402FE3" w:rsidRDefault="00402FE3" w:rsidP="000133C8">
      <w:pPr>
        <w:pStyle w:val="ListParagraph"/>
      </w:pPr>
    </w:p>
    <w:p w14:paraId="4FC9987F" w14:textId="3320F94E" w:rsidR="00BF047E" w:rsidRPr="00BF047E" w:rsidRDefault="00BF047E" w:rsidP="000133C8">
      <w:pPr>
        <w:pStyle w:val="ListParagraph"/>
        <w:rPr>
          <w:b/>
          <w:i/>
        </w:rPr>
      </w:pPr>
      <w:r>
        <w:rPr>
          <w:b/>
          <w:i/>
        </w:rPr>
        <w:t>See above.  It has to be 4</w:t>
      </w:r>
      <w:r w:rsidRPr="00BF047E">
        <w:rPr>
          <w:b/>
          <w:i/>
          <w:vertAlign w:val="superscript"/>
        </w:rPr>
        <w:t>th</w:t>
      </w:r>
      <w:r>
        <w:rPr>
          <w:b/>
          <w:i/>
        </w:rPr>
        <w:t xml:space="preserve"> from the R-top because it is the 4</w:t>
      </w:r>
      <w:r w:rsidRPr="00BF047E">
        <w:rPr>
          <w:b/>
          <w:i/>
          <w:vertAlign w:val="superscript"/>
        </w:rPr>
        <w:t>th</w:t>
      </w:r>
      <w:r>
        <w:rPr>
          <w:b/>
          <w:i/>
        </w:rPr>
        <w:t>-most normal result.  It is also the shortest segment because there were only 33 subjects in this risk group.</w:t>
      </w:r>
    </w:p>
    <w:p w14:paraId="1376BFF4" w14:textId="6E072A50" w:rsidR="00BF047E" w:rsidRDefault="00BF047E" w:rsidP="000133C8">
      <w:pPr>
        <w:spacing w:after="0" w:line="240" w:lineRule="auto"/>
      </w:pPr>
    </w:p>
    <w:p w14:paraId="51F8E919" w14:textId="234E7629" w:rsidR="00551C40" w:rsidRPr="000133C8" w:rsidRDefault="00551C40" w:rsidP="000133C8">
      <w:pPr>
        <w:spacing w:after="0" w:line="240" w:lineRule="auto"/>
        <w:rPr>
          <w:rFonts w:ascii="Times" w:hAnsi="Times"/>
          <w:b/>
          <w:sz w:val="24"/>
          <w:szCs w:val="24"/>
        </w:rPr>
      </w:pPr>
      <w:r w:rsidRPr="005C1215">
        <w:rPr>
          <w:rFonts w:ascii="Times" w:hAnsi="Times"/>
          <w:b/>
          <w:noProof/>
          <w:sz w:val="24"/>
          <w:szCs w:val="24"/>
        </w:rPr>
        <w:t>7.</w:t>
      </w:r>
      <w:r>
        <w:rPr>
          <w:rFonts w:ascii="Times" w:hAnsi="Times"/>
          <w:b/>
          <w:noProof/>
          <w:sz w:val="24"/>
          <w:szCs w:val="24"/>
        </w:rPr>
        <w:t>5</w:t>
      </w:r>
      <w:r w:rsidRPr="005C1215">
        <w:rPr>
          <w:rFonts w:ascii="Times" w:hAnsi="Times"/>
          <w:b/>
          <w:noProof/>
          <w:sz w:val="24"/>
          <w:szCs w:val="24"/>
        </w:rPr>
        <w:t xml:space="preserve">  </w:t>
      </w:r>
      <w:r w:rsidRPr="005C1215">
        <w:rPr>
          <w:rFonts w:ascii="Times" w:hAnsi="Times"/>
          <w:b/>
          <w:sz w:val="24"/>
          <w:szCs w:val="24"/>
        </w:rPr>
        <w:t>Maternal age and Trisomy 21 in San Francisco and South Dakota</w:t>
      </w:r>
      <w:ins w:id="27" w:author="Michael A. Kohn" w:date="2019-10-31T15:12:00Z">
        <w:r w:rsidR="00AE1A31">
          <w:rPr>
            <w:rFonts w:ascii="Times" w:hAnsi="Times"/>
            <w:b/>
            <w:sz w:val="24"/>
            <w:szCs w:val="24"/>
          </w:rPr>
          <w:t xml:space="preserve"> [4 points]</w:t>
        </w:r>
      </w:ins>
    </w:p>
    <w:p w14:paraId="5F2CCD8B" w14:textId="0F077635" w:rsidR="00551C40" w:rsidRPr="007930E8" w:rsidRDefault="00551C40" w:rsidP="000133C8">
      <w:pPr>
        <w:spacing w:after="0" w:line="240" w:lineRule="auto"/>
        <w:rPr>
          <w:rFonts w:ascii="Times" w:hAnsi="Times"/>
          <w:sz w:val="24"/>
          <w:szCs w:val="24"/>
        </w:rPr>
      </w:pPr>
      <w:r w:rsidRPr="007930E8">
        <w:rPr>
          <w:rFonts w:ascii="Times" w:hAnsi="Times"/>
          <w:sz w:val="24"/>
          <w:szCs w:val="24"/>
        </w:rPr>
        <w:lastRenderedPageBreak/>
        <w:t>The age at which women first give birth has been increasing in the United States, in some places more than others.  According to the New York Times,</w:t>
      </w:r>
      <w:r w:rsidRPr="007930E8">
        <w:rPr>
          <w:rFonts w:ascii="Times" w:hAnsi="Times"/>
          <w:sz w:val="24"/>
          <w:szCs w:val="24"/>
        </w:rPr>
        <w:fldChar w:fldCharType="begin"/>
      </w:r>
      <w:r w:rsidR="00E716A6">
        <w:rPr>
          <w:rFonts w:ascii="Times" w:hAnsi="Times"/>
          <w:sz w:val="24"/>
          <w:szCs w:val="24"/>
        </w:rPr>
        <w:instrText xml:space="preserve"> ADDIN EN.CITE &lt;EndNote&gt;&lt;Cite&gt;&lt;Author&gt;Bui&lt;/Author&gt;&lt;Year&gt;2018&lt;/Year&gt;&lt;RecNum&gt;1579&lt;/RecNum&gt;&lt;DisplayText&gt;(4)&lt;/DisplayText&gt;&lt;record&gt;&lt;rec-number&gt;1579&lt;/rec-number&gt;&lt;foreign-keys&gt;&lt;key app="EN" db-id="tw5zsa9fbrf5toeezpb5tzwatvzvps55eeew" timestamp="0"&gt;1579&lt;/key&gt;&lt;/foreign-keys&gt;&lt;ref-type name="Newspaper Article"&gt;23&lt;/ref-type&gt;&lt;contributors&gt;&lt;authors&gt;&lt;author&gt;Bui, Q&lt;/author&gt;&lt;author&gt;Miller, C. C.&lt;/author&gt;&lt;/authors&gt;&lt;/contributors&gt;&lt;titles&gt;&lt;title&gt;The Age That Women Have Babies: How a Gap Divides America&lt;/title&gt;&lt;secondary-title&gt;New York Times&lt;/secondary-title&gt;&lt;/titles&gt;&lt;dates&gt;&lt;year&gt;2018&lt;/year&gt;&lt;pub-dates&gt;&lt;date&gt;August 4, 2018&lt;/date&gt;&lt;/pub-dates&gt;&lt;/dates&gt;&lt;urls&gt;&lt;related-urls&gt;&lt;url&gt;https://www.nytimes.com/interactive/2018/08/04/upshot/up-birth-age-gap.html&lt;/url&gt;&lt;/related-urls&gt;&lt;/urls&gt;&lt;/record&gt;&lt;/Cite&gt;&lt;/EndNote&gt;</w:instrText>
      </w:r>
      <w:r w:rsidRPr="007930E8">
        <w:rPr>
          <w:rFonts w:ascii="Times" w:hAnsi="Times"/>
          <w:sz w:val="24"/>
          <w:szCs w:val="24"/>
        </w:rPr>
        <w:fldChar w:fldCharType="separate"/>
      </w:r>
      <w:r w:rsidR="00E716A6">
        <w:rPr>
          <w:rFonts w:ascii="Times" w:hAnsi="Times"/>
          <w:noProof/>
          <w:sz w:val="24"/>
          <w:szCs w:val="24"/>
        </w:rPr>
        <w:t>(4)</w:t>
      </w:r>
      <w:r w:rsidRPr="007930E8">
        <w:rPr>
          <w:rFonts w:ascii="Times" w:hAnsi="Times"/>
          <w:sz w:val="24"/>
          <w:szCs w:val="24"/>
        </w:rPr>
        <w:fldChar w:fldCharType="end"/>
      </w:r>
      <w:r w:rsidRPr="007930E8">
        <w:rPr>
          <w:rFonts w:ascii="Times" w:hAnsi="Times"/>
          <w:sz w:val="24"/>
          <w:szCs w:val="24"/>
        </w:rPr>
        <w:t xml:space="preserve"> our home town of San Francisco has the distinction of having the oldest first-time mothers in the US, at an average age of 32 years.  The youngest first-time mothers in the U.S. are in Todd County, South Dakota with an average age of 20 years.  </w:t>
      </w:r>
    </w:p>
    <w:p w14:paraId="54D625FC" w14:textId="2086EBAE" w:rsidR="00551C40" w:rsidRPr="007930E8" w:rsidRDefault="00551C40" w:rsidP="000133C8">
      <w:pPr>
        <w:spacing w:after="0" w:line="240" w:lineRule="auto"/>
        <w:rPr>
          <w:rFonts w:ascii="Times" w:hAnsi="Times"/>
          <w:sz w:val="24"/>
          <w:szCs w:val="24"/>
        </w:rPr>
      </w:pPr>
      <w:r w:rsidRPr="007930E8">
        <w:rPr>
          <w:rFonts w:ascii="Times" w:hAnsi="Times"/>
          <w:sz w:val="24"/>
          <w:szCs w:val="24"/>
        </w:rPr>
        <w:t>As was previously mentioned, maternal age is a strong risk factor for Trisomy 21 (Down syndrome).  Assume that the association between maternal age and Trisomy 21 illustrated in Figure 7.10 applies in both San Francisco and Todd County.   For simplicity, let's dichotomize maternal age at 35 years.  You are trying to estimate the likelihood that a fetus of a first-time mother has Trisomy 21.  How would you expect the LR+ for the mother being over 35 years old to differ in San Francisco compared with Todd County, South Dakota?  Explain.</w:t>
      </w:r>
      <w:ins w:id="28" w:author="Michael A. Kohn" w:date="2019-10-31T15:11:00Z">
        <w:r w:rsidR="00AE1A31">
          <w:rPr>
            <w:rFonts w:ascii="Times" w:hAnsi="Times"/>
            <w:sz w:val="24"/>
            <w:szCs w:val="24"/>
          </w:rPr>
          <w:t xml:space="preserve"> [4]</w:t>
        </w:r>
      </w:ins>
    </w:p>
    <w:p w14:paraId="367C223E" w14:textId="77777777" w:rsidR="00551C40" w:rsidRPr="007930E8" w:rsidRDefault="00551C40" w:rsidP="000133C8">
      <w:pPr>
        <w:spacing w:after="0" w:line="240" w:lineRule="auto"/>
        <w:rPr>
          <w:rFonts w:ascii="Times" w:hAnsi="Times"/>
          <w:sz w:val="24"/>
          <w:szCs w:val="24"/>
        </w:rPr>
      </w:pPr>
    </w:p>
    <w:p w14:paraId="533A7B5D" w14:textId="357608D1" w:rsidR="00551C40" w:rsidRDefault="00551C40" w:rsidP="000133C8">
      <w:pPr>
        <w:spacing w:after="0" w:line="240" w:lineRule="auto"/>
        <w:rPr>
          <w:rFonts w:ascii="Times" w:hAnsi="Times"/>
          <w:b/>
          <w:i/>
          <w:sz w:val="24"/>
          <w:szCs w:val="24"/>
        </w:rPr>
      </w:pPr>
      <w:r w:rsidRPr="007930E8">
        <w:rPr>
          <w:rFonts w:ascii="Times" w:hAnsi="Times"/>
          <w:b/>
          <w:i/>
          <w:sz w:val="24"/>
          <w:szCs w:val="24"/>
        </w:rPr>
        <w:t>Answer:</w:t>
      </w:r>
      <w:r w:rsidRPr="007930E8">
        <w:rPr>
          <w:rFonts w:ascii="Times" w:hAnsi="Times"/>
          <w:b/>
          <w:sz w:val="24"/>
          <w:szCs w:val="24"/>
        </w:rPr>
        <w:t xml:space="preserve">  </w:t>
      </w:r>
      <w:r w:rsidRPr="007930E8">
        <w:rPr>
          <w:rFonts w:ascii="Times" w:hAnsi="Times"/>
          <w:b/>
          <w:i/>
          <w:sz w:val="24"/>
          <w:szCs w:val="24"/>
        </w:rPr>
        <w:t>We'd expect the LR+ to be lower in San Francisco.  Like the locations with a high prevalence of uncircumcised boys, a causal risk factor for UTI (Box 7.3), San Francisco has a higher prevalence of older mothers, a causal risk factor for Trisomy 21.  So we would expect the pretest odds of Trisomy 21 to be higher in San Francisco, due to the average older age of the mother.  If we find out a mother in San Francisco is &gt; 35 years old, it's less surprising and we don't learn as much, so the posttest odds won't the that much higher than the pretest odds.  Thus, the LR+ for being &gt; 35 years old in San Francisco should be lower than the corresponding LR+ in South Dakota, where a 35-year-old first-time mother is much more unusual.</w:t>
      </w:r>
      <w:r w:rsidR="004427AA">
        <w:rPr>
          <w:rFonts w:ascii="Times" w:hAnsi="Times"/>
          <w:b/>
          <w:i/>
          <w:sz w:val="24"/>
          <w:szCs w:val="24"/>
        </w:rPr>
        <w:t xml:space="preserve">  This is a situation in which using LR to update a pre-test probability isn’t really appropriate.  Use the odds ratio. </w:t>
      </w:r>
    </w:p>
    <w:p w14:paraId="0C3D0F7F" w14:textId="1D883F40" w:rsidR="002B1076" w:rsidRDefault="002B1076" w:rsidP="000133C8">
      <w:pPr>
        <w:spacing w:after="0" w:line="240" w:lineRule="auto"/>
        <w:rPr>
          <w:rFonts w:ascii="Times" w:hAnsi="Times"/>
          <w:b/>
          <w:i/>
          <w:sz w:val="24"/>
          <w:szCs w:val="24"/>
        </w:rPr>
      </w:pPr>
    </w:p>
    <w:p w14:paraId="0EEF3200" w14:textId="29A9CF29" w:rsidR="002B1076" w:rsidRDefault="002B1076" w:rsidP="000133C8">
      <w:pPr>
        <w:spacing w:after="0" w:line="240" w:lineRule="auto"/>
        <w:rPr>
          <w:rFonts w:ascii="Times" w:hAnsi="Times"/>
          <w:b/>
          <w:i/>
          <w:sz w:val="24"/>
          <w:szCs w:val="24"/>
        </w:rPr>
      </w:pPr>
      <w:r>
        <w:rPr>
          <w:rFonts w:ascii="Times" w:hAnsi="Times"/>
          <w:b/>
          <w:i/>
          <w:sz w:val="24"/>
          <w:szCs w:val="24"/>
        </w:rPr>
        <w:t xml:space="preserve">Numerical </w:t>
      </w:r>
      <w:r w:rsidR="003C6E63">
        <w:rPr>
          <w:rFonts w:ascii="Times" w:hAnsi="Times"/>
          <w:b/>
          <w:i/>
          <w:sz w:val="24"/>
          <w:szCs w:val="24"/>
        </w:rPr>
        <w:t>Example</w:t>
      </w:r>
      <w:r w:rsidR="00660036">
        <w:rPr>
          <w:rFonts w:ascii="Times" w:hAnsi="Times"/>
          <w:b/>
          <w:i/>
          <w:sz w:val="24"/>
          <w:szCs w:val="24"/>
        </w:rPr>
        <w:t>:</w:t>
      </w:r>
    </w:p>
    <w:p w14:paraId="727D1E53" w14:textId="29F24494" w:rsidR="00660036" w:rsidRDefault="00660036" w:rsidP="000133C8">
      <w:pPr>
        <w:spacing w:after="0" w:line="240" w:lineRule="auto"/>
        <w:rPr>
          <w:rFonts w:ascii="Times" w:hAnsi="Times"/>
          <w:b/>
          <w:i/>
          <w:sz w:val="24"/>
          <w:szCs w:val="24"/>
        </w:rPr>
      </w:pPr>
      <w:r>
        <w:rPr>
          <w:rFonts w:ascii="Times" w:hAnsi="Times"/>
          <w:b/>
          <w:i/>
          <w:sz w:val="24"/>
          <w:szCs w:val="24"/>
        </w:rPr>
        <w:t>Assume “&gt; 35” occurs in 40% of SF’s 1</w:t>
      </w:r>
      <w:r w:rsidRPr="00660036">
        <w:rPr>
          <w:rFonts w:ascii="Times" w:hAnsi="Times"/>
          <w:b/>
          <w:i/>
          <w:sz w:val="24"/>
          <w:szCs w:val="24"/>
          <w:vertAlign w:val="superscript"/>
        </w:rPr>
        <w:t>st</w:t>
      </w:r>
      <w:r>
        <w:rPr>
          <w:rFonts w:ascii="Times" w:hAnsi="Times"/>
          <w:b/>
          <w:i/>
          <w:sz w:val="24"/>
          <w:szCs w:val="24"/>
        </w:rPr>
        <w:t xml:space="preserve"> time mothers and only 5% of Todd County’s.</w:t>
      </w:r>
    </w:p>
    <w:p w14:paraId="5F83601F" w14:textId="27E8E9DF" w:rsidR="00660036" w:rsidRDefault="00660036" w:rsidP="000133C8">
      <w:pPr>
        <w:spacing w:after="0" w:line="240" w:lineRule="auto"/>
        <w:rPr>
          <w:rFonts w:ascii="Times" w:hAnsi="Times"/>
          <w:b/>
          <w:i/>
          <w:sz w:val="24"/>
          <w:szCs w:val="24"/>
        </w:rPr>
      </w:pPr>
      <w:r>
        <w:rPr>
          <w:rFonts w:ascii="Times" w:hAnsi="Times"/>
          <w:b/>
          <w:i/>
          <w:sz w:val="24"/>
          <w:szCs w:val="24"/>
        </w:rPr>
        <w:t xml:space="preserve">P(D+|&gt;35) = 0.02,  P(D+|&lt;=35) = 0.002.  </w:t>
      </w:r>
    </w:p>
    <w:p w14:paraId="2D60E91A" w14:textId="56E0CA1F" w:rsidR="00660036" w:rsidRDefault="00660036" w:rsidP="000133C8">
      <w:pPr>
        <w:spacing w:after="0" w:line="240" w:lineRule="auto"/>
        <w:rPr>
          <w:rFonts w:ascii="Times" w:hAnsi="Times"/>
          <w:b/>
          <w:i/>
          <w:sz w:val="24"/>
          <w:szCs w:val="24"/>
        </w:rPr>
      </w:pPr>
      <w:r>
        <w:rPr>
          <w:rFonts w:ascii="Times" w:hAnsi="Times"/>
          <w:b/>
          <w:i/>
          <w:sz w:val="24"/>
          <w:szCs w:val="24"/>
        </w:rPr>
        <w:t>SF P(D+) = 0.9%</w:t>
      </w:r>
    </w:p>
    <w:p w14:paraId="08B6E30D" w14:textId="38CB9F64" w:rsidR="00660036" w:rsidRDefault="00660036" w:rsidP="000133C8">
      <w:pPr>
        <w:spacing w:after="0" w:line="240" w:lineRule="auto"/>
        <w:rPr>
          <w:rFonts w:ascii="Times" w:hAnsi="Times"/>
          <w:b/>
          <w:i/>
          <w:sz w:val="24"/>
          <w:szCs w:val="24"/>
        </w:rPr>
      </w:pPr>
      <w:r>
        <w:rPr>
          <w:rFonts w:ascii="Times" w:hAnsi="Times"/>
          <w:b/>
          <w:i/>
          <w:sz w:val="24"/>
          <w:szCs w:val="24"/>
        </w:rPr>
        <w:t>Todd County P(D+) = 0.3%</w:t>
      </w:r>
    </w:p>
    <w:p w14:paraId="0ACE6021" w14:textId="77777777" w:rsidR="00660036" w:rsidRDefault="00660036" w:rsidP="000133C8">
      <w:pPr>
        <w:spacing w:after="0" w:line="240" w:lineRule="auto"/>
        <w:rPr>
          <w:rFonts w:ascii="Times" w:hAnsi="Times"/>
          <w:b/>
          <w:i/>
          <w:sz w:val="24"/>
          <w:szCs w:val="24"/>
        </w:rPr>
      </w:pPr>
      <w:r>
        <w:rPr>
          <w:rFonts w:ascii="Times" w:hAnsi="Times"/>
          <w:b/>
          <w:i/>
          <w:sz w:val="24"/>
          <w:szCs w:val="24"/>
        </w:rPr>
        <w:t xml:space="preserve">Since P(D+|&gt;35) has to be 0.02 in both places, </w:t>
      </w:r>
    </w:p>
    <w:p w14:paraId="714237BB" w14:textId="75D3C0BF" w:rsidR="00660036" w:rsidRDefault="00660036" w:rsidP="000133C8">
      <w:pPr>
        <w:spacing w:after="0" w:line="240" w:lineRule="auto"/>
        <w:rPr>
          <w:rFonts w:ascii="Times" w:hAnsi="Times"/>
          <w:b/>
          <w:i/>
          <w:sz w:val="24"/>
          <w:szCs w:val="24"/>
        </w:rPr>
      </w:pPr>
      <w:r>
        <w:rPr>
          <w:rFonts w:ascii="Times" w:hAnsi="Times"/>
          <w:b/>
          <w:i/>
          <w:sz w:val="24"/>
          <w:szCs w:val="24"/>
        </w:rPr>
        <w:t xml:space="preserve">LR(&gt;35) in SF </w:t>
      </w:r>
      <w:r>
        <w:rPr>
          <w:rFonts w:ascii="Times" w:hAnsi="Times" w:cs="Times"/>
          <w:b/>
          <w:i/>
          <w:sz w:val="24"/>
          <w:szCs w:val="24"/>
        </w:rPr>
        <w:t>≈</w:t>
      </w:r>
      <w:r>
        <w:rPr>
          <w:rFonts w:ascii="Times" w:hAnsi="Times"/>
          <w:b/>
          <w:i/>
          <w:sz w:val="24"/>
          <w:szCs w:val="24"/>
        </w:rPr>
        <w:t xml:space="preserve"> 0.02/0.009 = 2.2</w:t>
      </w:r>
    </w:p>
    <w:p w14:paraId="57965E64" w14:textId="502B98B3" w:rsidR="00660036" w:rsidRDefault="00660036" w:rsidP="000133C8">
      <w:pPr>
        <w:spacing w:after="0" w:line="240" w:lineRule="auto"/>
        <w:rPr>
          <w:rFonts w:ascii="Times" w:hAnsi="Times"/>
          <w:b/>
          <w:i/>
          <w:sz w:val="24"/>
          <w:szCs w:val="24"/>
        </w:rPr>
      </w:pPr>
      <w:r>
        <w:rPr>
          <w:rFonts w:ascii="Times" w:hAnsi="Times"/>
          <w:b/>
          <w:i/>
          <w:sz w:val="24"/>
          <w:szCs w:val="24"/>
        </w:rPr>
        <w:t xml:space="preserve">LR(&gt;35) in  </w:t>
      </w:r>
      <w:r>
        <w:rPr>
          <w:rFonts w:ascii="Times" w:hAnsi="Times" w:cs="Times"/>
          <w:b/>
          <w:i/>
          <w:sz w:val="24"/>
          <w:szCs w:val="24"/>
        </w:rPr>
        <w:t>≈</w:t>
      </w:r>
      <w:r>
        <w:rPr>
          <w:rFonts w:ascii="Times" w:hAnsi="Times"/>
          <w:b/>
          <w:i/>
          <w:sz w:val="24"/>
          <w:szCs w:val="24"/>
        </w:rPr>
        <w:t xml:space="preserve"> Todd County = 0.02/0.003 = </w:t>
      </w:r>
      <w:r w:rsidR="008D5215">
        <w:rPr>
          <w:rFonts w:ascii="Times" w:hAnsi="Times"/>
          <w:b/>
          <w:i/>
          <w:sz w:val="24"/>
          <w:szCs w:val="24"/>
        </w:rPr>
        <w:t>7.0</w:t>
      </w:r>
    </w:p>
    <w:p w14:paraId="338DE88A" w14:textId="29F10546" w:rsidR="008D5215" w:rsidRDefault="008D5215" w:rsidP="000133C8">
      <w:pPr>
        <w:spacing w:after="0" w:line="240" w:lineRule="auto"/>
        <w:rPr>
          <w:rFonts w:ascii="Times" w:hAnsi="Times"/>
          <w:b/>
          <w:i/>
          <w:sz w:val="24"/>
          <w:szCs w:val="24"/>
        </w:rPr>
      </w:pPr>
      <w:r>
        <w:rPr>
          <w:rFonts w:ascii="Times" w:hAnsi="Times"/>
          <w:b/>
          <w:i/>
          <w:sz w:val="24"/>
          <w:szCs w:val="24"/>
        </w:rPr>
        <w:t>With test results caused by D+, we can often assume P(T+|D+) (sensitivity) is constant and independent of pre-test probability.  We can use LR(+).</w:t>
      </w:r>
    </w:p>
    <w:p w14:paraId="6A91AD67" w14:textId="086F43DF" w:rsidR="008D5215" w:rsidRDefault="008D5215" w:rsidP="000133C8">
      <w:pPr>
        <w:spacing w:after="0" w:line="240" w:lineRule="auto"/>
        <w:rPr>
          <w:rFonts w:ascii="Times" w:hAnsi="Times"/>
          <w:b/>
          <w:i/>
          <w:sz w:val="24"/>
          <w:szCs w:val="24"/>
        </w:rPr>
      </w:pPr>
      <w:r>
        <w:rPr>
          <w:rFonts w:ascii="Times" w:hAnsi="Times"/>
          <w:b/>
          <w:i/>
          <w:sz w:val="24"/>
          <w:szCs w:val="24"/>
        </w:rPr>
        <w:t>With strong causal factors for D+, we can often assume P(D+|R+) (PPV) is constant.  Then pre-test probability depends on the proportion with R+.  We cannot use LR(+).</w:t>
      </w:r>
    </w:p>
    <w:p w14:paraId="1E3550EF" w14:textId="7E6EA993" w:rsidR="003C6E63" w:rsidRDefault="003C6E63" w:rsidP="000133C8">
      <w:pPr>
        <w:spacing w:after="0" w:line="240" w:lineRule="auto"/>
        <w:rPr>
          <w:rFonts w:ascii="Times" w:hAnsi="Times"/>
          <w:b/>
          <w:i/>
          <w:sz w:val="24"/>
          <w:szCs w:val="24"/>
        </w:rPr>
      </w:pPr>
    </w:p>
    <w:tbl>
      <w:tblPr>
        <w:tblW w:w="6000" w:type="dxa"/>
        <w:tblLook w:val="04A0" w:firstRow="1" w:lastRow="0" w:firstColumn="1" w:lastColumn="0" w:noHBand="0" w:noVBand="1"/>
      </w:tblPr>
      <w:tblGrid>
        <w:gridCol w:w="1088"/>
        <w:gridCol w:w="57"/>
        <w:gridCol w:w="685"/>
        <w:gridCol w:w="96"/>
        <w:gridCol w:w="1074"/>
        <w:gridCol w:w="156"/>
        <w:gridCol w:w="824"/>
        <w:gridCol w:w="20"/>
        <w:gridCol w:w="980"/>
        <w:gridCol w:w="20"/>
        <w:gridCol w:w="980"/>
        <w:gridCol w:w="20"/>
      </w:tblGrid>
      <w:tr w:rsidR="003C6E63" w:rsidRPr="003C6E63" w14:paraId="46FB01B0" w14:textId="77777777" w:rsidTr="003C6E63">
        <w:trPr>
          <w:gridAfter w:val="1"/>
          <w:wAfter w:w="20" w:type="dxa"/>
          <w:trHeight w:val="288"/>
        </w:trPr>
        <w:tc>
          <w:tcPr>
            <w:tcW w:w="3000" w:type="dxa"/>
            <w:gridSpan w:val="5"/>
            <w:tcBorders>
              <w:top w:val="nil"/>
              <w:left w:val="nil"/>
              <w:bottom w:val="nil"/>
              <w:right w:val="nil"/>
            </w:tcBorders>
            <w:shd w:val="clear" w:color="auto" w:fill="auto"/>
            <w:noWrap/>
            <w:vAlign w:val="bottom"/>
            <w:hideMark/>
          </w:tcPr>
          <w:p w14:paraId="6AB1EEA5" w14:textId="77777777" w:rsidR="003C6E63" w:rsidRPr="003C6E63" w:rsidRDefault="003C6E63" w:rsidP="003C6E63">
            <w:pPr>
              <w:spacing w:after="0" w:line="240" w:lineRule="auto"/>
              <w:rPr>
                <w:rFonts w:ascii="Calibri" w:eastAsia="Times New Roman" w:hAnsi="Calibri" w:cs="Calibri"/>
                <w:b/>
                <w:bCs/>
                <w:color w:val="000000"/>
              </w:rPr>
            </w:pPr>
            <w:r w:rsidRPr="003C6E63">
              <w:rPr>
                <w:rFonts w:ascii="Calibri" w:eastAsia="Times New Roman" w:hAnsi="Calibri" w:cs="Calibri"/>
                <w:b/>
                <w:bCs/>
                <w:color w:val="000000"/>
              </w:rPr>
              <w:t>SF First Time Mothers</w:t>
            </w:r>
          </w:p>
        </w:tc>
        <w:tc>
          <w:tcPr>
            <w:tcW w:w="980" w:type="dxa"/>
            <w:gridSpan w:val="2"/>
            <w:tcBorders>
              <w:top w:val="nil"/>
              <w:left w:val="nil"/>
              <w:bottom w:val="nil"/>
              <w:right w:val="nil"/>
            </w:tcBorders>
            <w:shd w:val="clear" w:color="auto" w:fill="auto"/>
            <w:noWrap/>
            <w:vAlign w:val="bottom"/>
            <w:hideMark/>
          </w:tcPr>
          <w:p w14:paraId="471D2F2B" w14:textId="77777777" w:rsidR="003C6E63" w:rsidRPr="003C6E63" w:rsidRDefault="003C6E63" w:rsidP="003C6E63">
            <w:pPr>
              <w:spacing w:after="0" w:line="240" w:lineRule="auto"/>
              <w:rPr>
                <w:rFonts w:ascii="Calibri" w:eastAsia="Times New Roman" w:hAnsi="Calibri" w:cs="Calibri"/>
                <w:b/>
                <w:bCs/>
                <w:color w:val="000000"/>
              </w:rPr>
            </w:pPr>
          </w:p>
        </w:tc>
        <w:tc>
          <w:tcPr>
            <w:tcW w:w="1000" w:type="dxa"/>
            <w:gridSpan w:val="2"/>
            <w:tcBorders>
              <w:top w:val="nil"/>
              <w:left w:val="nil"/>
              <w:bottom w:val="nil"/>
              <w:right w:val="nil"/>
            </w:tcBorders>
            <w:shd w:val="clear" w:color="auto" w:fill="auto"/>
            <w:noWrap/>
            <w:vAlign w:val="bottom"/>
            <w:hideMark/>
          </w:tcPr>
          <w:p w14:paraId="45A76ECB"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1000" w:type="dxa"/>
            <w:gridSpan w:val="2"/>
            <w:tcBorders>
              <w:top w:val="nil"/>
              <w:left w:val="nil"/>
              <w:bottom w:val="nil"/>
              <w:right w:val="nil"/>
            </w:tcBorders>
            <w:shd w:val="clear" w:color="auto" w:fill="auto"/>
            <w:noWrap/>
            <w:vAlign w:val="bottom"/>
            <w:hideMark/>
          </w:tcPr>
          <w:p w14:paraId="43524A59" w14:textId="77777777" w:rsidR="003C6E63" w:rsidRPr="003C6E63" w:rsidRDefault="003C6E63" w:rsidP="003C6E63">
            <w:pPr>
              <w:spacing w:after="0" w:line="240" w:lineRule="auto"/>
              <w:rPr>
                <w:rFonts w:ascii="Times New Roman" w:eastAsia="Times New Roman" w:hAnsi="Times New Roman" w:cs="Times New Roman"/>
                <w:sz w:val="20"/>
                <w:szCs w:val="20"/>
              </w:rPr>
            </w:pPr>
          </w:p>
        </w:tc>
      </w:tr>
      <w:tr w:rsidR="003C6E63" w:rsidRPr="003C6E63" w14:paraId="47ABA3EF" w14:textId="77777777" w:rsidTr="003C6E63">
        <w:trPr>
          <w:gridAfter w:val="1"/>
          <w:wAfter w:w="20" w:type="dxa"/>
          <w:trHeight w:val="288"/>
        </w:trPr>
        <w:tc>
          <w:tcPr>
            <w:tcW w:w="1088" w:type="dxa"/>
            <w:tcBorders>
              <w:top w:val="nil"/>
              <w:left w:val="nil"/>
              <w:bottom w:val="nil"/>
              <w:right w:val="nil"/>
            </w:tcBorders>
            <w:shd w:val="clear" w:color="auto" w:fill="auto"/>
            <w:noWrap/>
            <w:vAlign w:val="bottom"/>
            <w:hideMark/>
          </w:tcPr>
          <w:p w14:paraId="267C901C"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742" w:type="dxa"/>
            <w:gridSpan w:val="2"/>
            <w:tcBorders>
              <w:top w:val="nil"/>
              <w:left w:val="nil"/>
              <w:bottom w:val="nil"/>
              <w:right w:val="nil"/>
            </w:tcBorders>
            <w:shd w:val="clear" w:color="auto" w:fill="auto"/>
            <w:noWrap/>
            <w:vAlign w:val="bottom"/>
            <w:hideMark/>
          </w:tcPr>
          <w:p w14:paraId="13B14D7A"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Tri 21</w:t>
            </w:r>
          </w:p>
        </w:tc>
        <w:tc>
          <w:tcPr>
            <w:tcW w:w="1170" w:type="dxa"/>
            <w:gridSpan w:val="2"/>
            <w:tcBorders>
              <w:top w:val="nil"/>
              <w:left w:val="nil"/>
              <w:bottom w:val="nil"/>
              <w:right w:val="nil"/>
            </w:tcBorders>
            <w:shd w:val="clear" w:color="auto" w:fill="auto"/>
            <w:noWrap/>
            <w:vAlign w:val="bottom"/>
            <w:hideMark/>
          </w:tcPr>
          <w:p w14:paraId="13F609DB"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No Tri 21</w:t>
            </w:r>
          </w:p>
        </w:tc>
        <w:tc>
          <w:tcPr>
            <w:tcW w:w="980" w:type="dxa"/>
            <w:gridSpan w:val="2"/>
            <w:tcBorders>
              <w:top w:val="nil"/>
              <w:left w:val="nil"/>
              <w:bottom w:val="nil"/>
              <w:right w:val="nil"/>
            </w:tcBorders>
            <w:shd w:val="clear" w:color="auto" w:fill="auto"/>
            <w:noWrap/>
            <w:vAlign w:val="bottom"/>
            <w:hideMark/>
          </w:tcPr>
          <w:p w14:paraId="60E4C370"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Total</w:t>
            </w:r>
          </w:p>
        </w:tc>
        <w:tc>
          <w:tcPr>
            <w:tcW w:w="1000" w:type="dxa"/>
            <w:gridSpan w:val="2"/>
            <w:tcBorders>
              <w:top w:val="nil"/>
              <w:left w:val="nil"/>
              <w:bottom w:val="nil"/>
              <w:right w:val="nil"/>
            </w:tcBorders>
            <w:shd w:val="clear" w:color="auto" w:fill="auto"/>
            <w:noWrap/>
            <w:vAlign w:val="bottom"/>
            <w:hideMark/>
          </w:tcPr>
          <w:p w14:paraId="432A9852"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Odds</w:t>
            </w:r>
          </w:p>
        </w:tc>
        <w:tc>
          <w:tcPr>
            <w:tcW w:w="1000" w:type="dxa"/>
            <w:gridSpan w:val="2"/>
            <w:tcBorders>
              <w:top w:val="nil"/>
              <w:left w:val="nil"/>
              <w:bottom w:val="nil"/>
              <w:right w:val="nil"/>
            </w:tcBorders>
            <w:shd w:val="clear" w:color="auto" w:fill="auto"/>
            <w:noWrap/>
            <w:vAlign w:val="bottom"/>
            <w:hideMark/>
          </w:tcPr>
          <w:p w14:paraId="54226C90"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Prob</w:t>
            </w:r>
          </w:p>
        </w:tc>
      </w:tr>
      <w:tr w:rsidR="003C6E63" w:rsidRPr="003C6E63" w14:paraId="30F21AFD" w14:textId="77777777" w:rsidTr="003C6E63">
        <w:trPr>
          <w:gridAfter w:val="1"/>
          <w:wAfter w:w="20" w:type="dxa"/>
          <w:trHeight w:val="288"/>
        </w:trPr>
        <w:tc>
          <w:tcPr>
            <w:tcW w:w="1088" w:type="dxa"/>
            <w:tcBorders>
              <w:top w:val="nil"/>
              <w:left w:val="nil"/>
              <w:bottom w:val="nil"/>
              <w:right w:val="nil"/>
            </w:tcBorders>
            <w:shd w:val="clear" w:color="auto" w:fill="auto"/>
            <w:noWrap/>
            <w:vAlign w:val="bottom"/>
            <w:hideMark/>
          </w:tcPr>
          <w:p w14:paraId="1EBCD694"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&gt; 35</w:t>
            </w: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09B92"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80</w:t>
            </w:r>
          </w:p>
        </w:tc>
        <w:tc>
          <w:tcPr>
            <w:tcW w:w="11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DD0588"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3920</w:t>
            </w:r>
          </w:p>
        </w:tc>
        <w:tc>
          <w:tcPr>
            <w:tcW w:w="980" w:type="dxa"/>
            <w:gridSpan w:val="2"/>
            <w:tcBorders>
              <w:top w:val="nil"/>
              <w:left w:val="nil"/>
              <w:bottom w:val="nil"/>
              <w:right w:val="nil"/>
            </w:tcBorders>
            <w:shd w:val="clear" w:color="auto" w:fill="auto"/>
            <w:noWrap/>
            <w:vAlign w:val="bottom"/>
            <w:hideMark/>
          </w:tcPr>
          <w:p w14:paraId="0F2A15EA"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4000</w:t>
            </w:r>
          </w:p>
        </w:tc>
        <w:tc>
          <w:tcPr>
            <w:tcW w:w="1000" w:type="dxa"/>
            <w:gridSpan w:val="2"/>
            <w:tcBorders>
              <w:top w:val="nil"/>
              <w:left w:val="nil"/>
              <w:bottom w:val="nil"/>
              <w:right w:val="nil"/>
            </w:tcBorders>
            <w:shd w:val="clear" w:color="auto" w:fill="auto"/>
            <w:noWrap/>
            <w:vAlign w:val="bottom"/>
            <w:hideMark/>
          </w:tcPr>
          <w:p w14:paraId="5C976DE0"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0.020</w:t>
            </w:r>
          </w:p>
        </w:tc>
        <w:tc>
          <w:tcPr>
            <w:tcW w:w="1000" w:type="dxa"/>
            <w:gridSpan w:val="2"/>
            <w:tcBorders>
              <w:top w:val="nil"/>
              <w:left w:val="nil"/>
              <w:bottom w:val="nil"/>
              <w:right w:val="nil"/>
            </w:tcBorders>
            <w:shd w:val="clear" w:color="auto" w:fill="auto"/>
            <w:noWrap/>
            <w:vAlign w:val="bottom"/>
            <w:hideMark/>
          </w:tcPr>
          <w:p w14:paraId="385F093C" w14:textId="77777777" w:rsidR="003C6E63" w:rsidRPr="003C6E63" w:rsidRDefault="003C6E63" w:rsidP="003C6E63">
            <w:pPr>
              <w:spacing w:after="0" w:line="240" w:lineRule="auto"/>
              <w:jc w:val="right"/>
              <w:rPr>
                <w:rFonts w:ascii="Calibri" w:eastAsia="Times New Roman" w:hAnsi="Calibri" w:cs="Calibri"/>
                <w:b/>
                <w:bCs/>
                <w:color w:val="000000"/>
              </w:rPr>
            </w:pPr>
            <w:r w:rsidRPr="003C6E63">
              <w:rPr>
                <w:rFonts w:ascii="Calibri" w:eastAsia="Times New Roman" w:hAnsi="Calibri" w:cs="Calibri"/>
                <w:b/>
                <w:bCs/>
                <w:color w:val="000000"/>
              </w:rPr>
              <w:t>2.0%</w:t>
            </w:r>
          </w:p>
        </w:tc>
      </w:tr>
      <w:tr w:rsidR="003C6E63" w:rsidRPr="003C6E63" w14:paraId="0DC9F779" w14:textId="77777777" w:rsidTr="003C6E63">
        <w:trPr>
          <w:gridAfter w:val="1"/>
          <w:wAfter w:w="20" w:type="dxa"/>
          <w:trHeight w:val="288"/>
        </w:trPr>
        <w:tc>
          <w:tcPr>
            <w:tcW w:w="1088" w:type="dxa"/>
            <w:tcBorders>
              <w:top w:val="nil"/>
              <w:left w:val="nil"/>
              <w:bottom w:val="nil"/>
              <w:right w:val="nil"/>
            </w:tcBorders>
            <w:shd w:val="clear" w:color="auto" w:fill="auto"/>
            <w:noWrap/>
            <w:vAlign w:val="bottom"/>
            <w:hideMark/>
          </w:tcPr>
          <w:p w14:paraId="53022DBB"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&lt;= 35</w:t>
            </w:r>
          </w:p>
        </w:tc>
        <w:tc>
          <w:tcPr>
            <w:tcW w:w="74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A14643"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12</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67113E52"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5988</w:t>
            </w:r>
          </w:p>
        </w:tc>
        <w:tc>
          <w:tcPr>
            <w:tcW w:w="980" w:type="dxa"/>
            <w:gridSpan w:val="2"/>
            <w:tcBorders>
              <w:top w:val="nil"/>
              <w:left w:val="nil"/>
              <w:bottom w:val="nil"/>
              <w:right w:val="nil"/>
            </w:tcBorders>
            <w:shd w:val="clear" w:color="auto" w:fill="auto"/>
            <w:noWrap/>
            <w:vAlign w:val="bottom"/>
            <w:hideMark/>
          </w:tcPr>
          <w:p w14:paraId="1B90C2A8"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6000</w:t>
            </w:r>
          </w:p>
        </w:tc>
        <w:tc>
          <w:tcPr>
            <w:tcW w:w="1000" w:type="dxa"/>
            <w:gridSpan w:val="2"/>
            <w:tcBorders>
              <w:top w:val="nil"/>
              <w:left w:val="nil"/>
              <w:bottom w:val="nil"/>
              <w:right w:val="nil"/>
            </w:tcBorders>
            <w:shd w:val="clear" w:color="auto" w:fill="auto"/>
            <w:noWrap/>
            <w:vAlign w:val="bottom"/>
            <w:hideMark/>
          </w:tcPr>
          <w:p w14:paraId="1B886BF8"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0.002</w:t>
            </w:r>
          </w:p>
        </w:tc>
        <w:tc>
          <w:tcPr>
            <w:tcW w:w="1000" w:type="dxa"/>
            <w:gridSpan w:val="2"/>
            <w:tcBorders>
              <w:top w:val="nil"/>
              <w:left w:val="nil"/>
              <w:bottom w:val="nil"/>
              <w:right w:val="nil"/>
            </w:tcBorders>
            <w:shd w:val="clear" w:color="auto" w:fill="auto"/>
            <w:noWrap/>
            <w:vAlign w:val="bottom"/>
            <w:hideMark/>
          </w:tcPr>
          <w:p w14:paraId="5BA2C0C4" w14:textId="77777777" w:rsidR="003C6E63" w:rsidRPr="003C6E63" w:rsidRDefault="003C6E63" w:rsidP="003C6E63">
            <w:pPr>
              <w:spacing w:after="0" w:line="240" w:lineRule="auto"/>
              <w:jc w:val="right"/>
              <w:rPr>
                <w:rFonts w:ascii="Calibri" w:eastAsia="Times New Roman" w:hAnsi="Calibri" w:cs="Calibri"/>
                <w:b/>
                <w:bCs/>
                <w:color w:val="000000"/>
              </w:rPr>
            </w:pPr>
            <w:r w:rsidRPr="003C6E63">
              <w:rPr>
                <w:rFonts w:ascii="Calibri" w:eastAsia="Times New Roman" w:hAnsi="Calibri" w:cs="Calibri"/>
                <w:b/>
                <w:bCs/>
                <w:color w:val="000000"/>
              </w:rPr>
              <w:t>0.2%</w:t>
            </w:r>
          </w:p>
        </w:tc>
      </w:tr>
      <w:tr w:rsidR="003C6E63" w:rsidRPr="003C6E63" w14:paraId="6F92D0EC" w14:textId="77777777" w:rsidTr="003C6E63">
        <w:trPr>
          <w:gridAfter w:val="1"/>
          <w:wAfter w:w="20" w:type="dxa"/>
          <w:trHeight w:val="288"/>
        </w:trPr>
        <w:tc>
          <w:tcPr>
            <w:tcW w:w="1088" w:type="dxa"/>
            <w:tcBorders>
              <w:top w:val="nil"/>
              <w:left w:val="nil"/>
              <w:bottom w:val="nil"/>
              <w:right w:val="nil"/>
            </w:tcBorders>
            <w:shd w:val="clear" w:color="auto" w:fill="auto"/>
            <w:noWrap/>
            <w:vAlign w:val="bottom"/>
            <w:hideMark/>
          </w:tcPr>
          <w:p w14:paraId="18278F63" w14:textId="77777777" w:rsidR="003C6E63" w:rsidRPr="003C6E63" w:rsidRDefault="003C6E63" w:rsidP="003C6E63">
            <w:pPr>
              <w:spacing w:after="0" w:line="240" w:lineRule="auto"/>
              <w:jc w:val="right"/>
              <w:rPr>
                <w:rFonts w:ascii="Calibri" w:eastAsia="Times New Roman" w:hAnsi="Calibri" w:cs="Calibri"/>
                <w:b/>
                <w:bCs/>
                <w:color w:val="000000"/>
              </w:rPr>
            </w:pPr>
          </w:p>
        </w:tc>
        <w:tc>
          <w:tcPr>
            <w:tcW w:w="742" w:type="dxa"/>
            <w:gridSpan w:val="2"/>
            <w:tcBorders>
              <w:top w:val="nil"/>
              <w:left w:val="nil"/>
              <w:bottom w:val="nil"/>
              <w:right w:val="nil"/>
            </w:tcBorders>
            <w:shd w:val="clear" w:color="auto" w:fill="auto"/>
            <w:noWrap/>
            <w:vAlign w:val="bottom"/>
            <w:hideMark/>
          </w:tcPr>
          <w:p w14:paraId="40B485CF"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92</w:t>
            </w:r>
          </w:p>
        </w:tc>
        <w:tc>
          <w:tcPr>
            <w:tcW w:w="1170" w:type="dxa"/>
            <w:gridSpan w:val="2"/>
            <w:tcBorders>
              <w:top w:val="nil"/>
              <w:left w:val="nil"/>
              <w:bottom w:val="nil"/>
              <w:right w:val="nil"/>
            </w:tcBorders>
            <w:shd w:val="clear" w:color="auto" w:fill="auto"/>
            <w:noWrap/>
            <w:vAlign w:val="bottom"/>
            <w:hideMark/>
          </w:tcPr>
          <w:p w14:paraId="687E1C8E"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9908</w:t>
            </w:r>
          </w:p>
        </w:tc>
        <w:tc>
          <w:tcPr>
            <w:tcW w:w="980" w:type="dxa"/>
            <w:gridSpan w:val="2"/>
            <w:tcBorders>
              <w:top w:val="nil"/>
              <w:left w:val="nil"/>
              <w:bottom w:val="nil"/>
              <w:right w:val="nil"/>
            </w:tcBorders>
            <w:shd w:val="clear" w:color="auto" w:fill="auto"/>
            <w:noWrap/>
            <w:vAlign w:val="bottom"/>
            <w:hideMark/>
          </w:tcPr>
          <w:p w14:paraId="491A62EE"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10000</w:t>
            </w:r>
          </w:p>
        </w:tc>
        <w:tc>
          <w:tcPr>
            <w:tcW w:w="1000" w:type="dxa"/>
            <w:gridSpan w:val="2"/>
            <w:tcBorders>
              <w:top w:val="nil"/>
              <w:left w:val="nil"/>
              <w:bottom w:val="nil"/>
              <w:right w:val="nil"/>
            </w:tcBorders>
            <w:shd w:val="clear" w:color="auto" w:fill="auto"/>
            <w:noWrap/>
            <w:vAlign w:val="bottom"/>
            <w:hideMark/>
          </w:tcPr>
          <w:p w14:paraId="14521B28"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0.009</w:t>
            </w:r>
          </w:p>
        </w:tc>
        <w:tc>
          <w:tcPr>
            <w:tcW w:w="1000" w:type="dxa"/>
            <w:gridSpan w:val="2"/>
            <w:tcBorders>
              <w:top w:val="nil"/>
              <w:left w:val="nil"/>
              <w:bottom w:val="nil"/>
              <w:right w:val="nil"/>
            </w:tcBorders>
            <w:shd w:val="clear" w:color="auto" w:fill="auto"/>
            <w:noWrap/>
            <w:vAlign w:val="bottom"/>
            <w:hideMark/>
          </w:tcPr>
          <w:p w14:paraId="2CE88714" w14:textId="77777777" w:rsidR="003C6E63" w:rsidRPr="003C6E63" w:rsidRDefault="003C6E63" w:rsidP="003C6E63">
            <w:pPr>
              <w:spacing w:after="0" w:line="240" w:lineRule="auto"/>
              <w:jc w:val="right"/>
              <w:rPr>
                <w:rFonts w:ascii="Calibri" w:eastAsia="Times New Roman" w:hAnsi="Calibri" w:cs="Calibri"/>
                <w:b/>
                <w:bCs/>
                <w:color w:val="000000"/>
              </w:rPr>
            </w:pPr>
            <w:r w:rsidRPr="003C6E63">
              <w:rPr>
                <w:rFonts w:ascii="Calibri" w:eastAsia="Times New Roman" w:hAnsi="Calibri" w:cs="Calibri"/>
                <w:b/>
                <w:bCs/>
                <w:color w:val="000000"/>
              </w:rPr>
              <w:t>0.9%</w:t>
            </w:r>
          </w:p>
        </w:tc>
      </w:tr>
      <w:tr w:rsidR="003C6E63" w:rsidRPr="003C6E63" w14:paraId="3DA1A97D" w14:textId="77777777" w:rsidTr="003C6E63">
        <w:trPr>
          <w:gridAfter w:val="1"/>
          <w:wAfter w:w="20" w:type="dxa"/>
          <w:trHeight w:val="288"/>
        </w:trPr>
        <w:tc>
          <w:tcPr>
            <w:tcW w:w="1088" w:type="dxa"/>
            <w:tcBorders>
              <w:top w:val="nil"/>
              <w:left w:val="nil"/>
              <w:bottom w:val="nil"/>
              <w:right w:val="nil"/>
            </w:tcBorders>
            <w:shd w:val="clear" w:color="auto" w:fill="auto"/>
            <w:noWrap/>
            <w:vAlign w:val="bottom"/>
            <w:hideMark/>
          </w:tcPr>
          <w:p w14:paraId="6E65D296" w14:textId="77777777" w:rsidR="003C6E63" w:rsidRPr="003C6E63" w:rsidRDefault="003C6E63" w:rsidP="003C6E63">
            <w:pPr>
              <w:spacing w:after="0" w:line="240" w:lineRule="auto"/>
              <w:jc w:val="right"/>
              <w:rPr>
                <w:rFonts w:ascii="Calibri" w:eastAsia="Times New Roman" w:hAnsi="Calibri" w:cs="Calibri"/>
                <w:b/>
                <w:bCs/>
                <w:color w:val="000000"/>
              </w:rPr>
            </w:pPr>
          </w:p>
        </w:tc>
        <w:tc>
          <w:tcPr>
            <w:tcW w:w="742" w:type="dxa"/>
            <w:gridSpan w:val="2"/>
            <w:tcBorders>
              <w:top w:val="nil"/>
              <w:left w:val="nil"/>
              <w:bottom w:val="nil"/>
              <w:right w:val="nil"/>
            </w:tcBorders>
            <w:shd w:val="clear" w:color="auto" w:fill="auto"/>
            <w:noWrap/>
            <w:vAlign w:val="bottom"/>
            <w:hideMark/>
          </w:tcPr>
          <w:p w14:paraId="534CB136"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1170" w:type="dxa"/>
            <w:gridSpan w:val="2"/>
            <w:tcBorders>
              <w:top w:val="nil"/>
              <w:left w:val="nil"/>
              <w:bottom w:val="nil"/>
              <w:right w:val="nil"/>
            </w:tcBorders>
            <w:shd w:val="clear" w:color="auto" w:fill="auto"/>
            <w:noWrap/>
            <w:vAlign w:val="bottom"/>
            <w:hideMark/>
          </w:tcPr>
          <w:p w14:paraId="40375409"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980" w:type="dxa"/>
            <w:gridSpan w:val="2"/>
            <w:tcBorders>
              <w:top w:val="nil"/>
              <w:left w:val="nil"/>
              <w:bottom w:val="nil"/>
              <w:right w:val="nil"/>
            </w:tcBorders>
            <w:shd w:val="clear" w:color="auto" w:fill="auto"/>
            <w:noWrap/>
            <w:vAlign w:val="bottom"/>
            <w:hideMark/>
          </w:tcPr>
          <w:p w14:paraId="259FBAEF"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1000" w:type="dxa"/>
            <w:gridSpan w:val="2"/>
            <w:tcBorders>
              <w:top w:val="nil"/>
              <w:left w:val="nil"/>
              <w:bottom w:val="nil"/>
              <w:right w:val="nil"/>
            </w:tcBorders>
            <w:shd w:val="clear" w:color="auto" w:fill="auto"/>
            <w:noWrap/>
            <w:vAlign w:val="bottom"/>
            <w:hideMark/>
          </w:tcPr>
          <w:p w14:paraId="7BD3183F"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1000" w:type="dxa"/>
            <w:gridSpan w:val="2"/>
            <w:tcBorders>
              <w:top w:val="nil"/>
              <w:left w:val="nil"/>
              <w:bottom w:val="nil"/>
              <w:right w:val="nil"/>
            </w:tcBorders>
            <w:shd w:val="clear" w:color="auto" w:fill="auto"/>
            <w:noWrap/>
            <w:vAlign w:val="bottom"/>
            <w:hideMark/>
          </w:tcPr>
          <w:p w14:paraId="6C561648" w14:textId="77777777" w:rsidR="003C6E63" w:rsidRPr="003C6E63" w:rsidRDefault="003C6E63" w:rsidP="003C6E63">
            <w:pPr>
              <w:spacing w:after="0" w:line="240" w:lineRule="auto"/>
              <w:rPr>
                <w:rFonts w:ascii="Times New Roman" w:eastAsia="Times New Roman" w:hAnsi="Times New Roman" w:cs="Times New Roman"/>
                <w:sz w:val="20"/>
                <w:szCs w:val="20"/>
              </w:rPr>
            </w:pPr>
          </w:p>
        </w:tc>
      </w:tr>
      <w:tr w:rsidR="003C6E63" w:rsidRPr="003C6E63" w14:paraId="00E4EC08" w14:textId="77777777" w:rsidTr="003C6E63">
        <w:trPr>
          <w:gridAfter w:val="1"/>
          <w:wAfter w:w="20" w:type="dxa"/>
          <w:trHeight w:val="288"/>
        </w:trPr>
        <w:tc>
          <w:tcPr>
            <w:tcW w:w="1088" w:type="dxa"/>
            <w:tcBorders>
              <w:top w:val="nil"/>
              <w:left w:val="nil"/>
              <w:bottom w:val="nil"/>
              <w:right w:val="nil"/>
            </w:tcBorders>
            <w:shd w:val="clear" w:color="auto" w:fill="auto"/>
            <w:noWrap/>
            <w:vAlign w:val="bottom"/>
            <w:hideMark/>
          </w:tcPr>
          <w:p w14:paraId="7DEFF873" w14:textId="77777777" w:rsidR="003C6E63" w:rsidRPr="003C6E63" w:rsidRDefault="003C6E63" w:rsidP="003C6E63">
            <w:pPr>
              <w:spacing w:after="0" w:line="240" w:lineRule="auto"/>
              <w:rPr>
                <w:rFonts w:ascii="Calibri" w:eastAsia="Times New Roman" w:hAnsi="Calibri" w:cs="Calibri"/>
                <w:b/>
                <w:bCs/>
                <w:color w:val="000000"/>
              </w:rPr>
            </w:pPr>
            <w:r w:rsidRPr="003C6E63">
              <w:rPr>
                <w:rFonts w:ascii="Calibri" w:eastAsia="Times New Roman" w:hAnsi="Calibri" w:cs="Calibri"/>
                <w:b/>
                <w:bCs/>
                <w:color w:val="000000"/>
              </w:rPr>
              <w:t>LR Table</w:t>
            </w:r>
          </w:p>
        </w:tc>
        <w:tc>
          <w:tcPr>
            <w:tcW w:w="742" w:type="dxa"/>
            <w:gridSpan w:val="2"/>
            <w:tcBorders>
              <w:top w:val="nil"/>
              <w:left w:val="nil"/>
              <w:bottom w:val="nil"/>
              <w:right w:val="nil"/>
            </w:tcBorders>
            <w:shd w:val="clear" w:color="auto" w:fill="auto"/>
            <w:noWrap/>
            <w:vAlign w:val="bottom"/>
            <w:hideMark/>
          </w:tcPr>
          <w:p w14:paraId="7A1B3E06"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Tri 21</w:t>
            </w:r>
          </w:p>
        </w:tc>
        <w:tc>
          <w:tcPr>
            <w:tcW w:w="1170" w:type="dxa"/>
            <w:gridSpan w:val="2"/>
            <w:tcBorders>
              <w:top w:val="nil"/>
              <w:left w:val="nil"/>
              <w:bottom w:val="nil"/>
              <w:right w:val="nil"/>
            </w:tcBorders>
            <w:shd w:val="clear" w:color="auto" w:fill="auto"/>
            <w:noWrap/>
            <w:vAlign w:val="bottom"/>
            <w:hideMark/>
          </w:tcPr>
          <w:p w14:paraId="02275BE7"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No Tri 21</w:t>
            </w:r>
          </w:p>
        </w:tc>
        <w:tc>
          <w:tcPr>
            <w:tcW w:w="980" w:type="dxa"/>
            <w:gridSpan w:val="2"/>
            <w:tcBorders>
              <w:top w:val="nil"/>
              <w:left w:val="nil"/>
              <w:bottom w:val="nil"/>
              <w:right w:val="nil"/>
            </w:tcBorders>
            <w:shd w:val="clear" w:color="auto" w:fill="auto"/>
            <w:noWrap/>
            <w:vAlign w:val="bottom"/>
            <w:hideMark/>
          </w:tcPr>
          <w:p w14:paraId="3AFD59CD"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LR</w:t>
            </w:r>
          </w:p>
        </w:tc>
        <w:tc>
          <w:tcPr>
            <w:tcW w:w="1000" w:type="dxa"/>
            <w:gridSpan w:val="2"/>
            <w:tcBorders>
              <w:top w:val="nil"/>
              <w:left w:val="nil"/>
              <w:bottom w:val="nil"/>
              <w:right w:val="nil"/>
            </w:tcBorders>
            <w:shd w:val="clear" w:color="auto" w:fill="auto"/>
            <w:noWrap/>
            <w:vAlign w:val="bottom"/>
            <w:hideMark/>
          </w:tcPr>
          <w:p w14:paraId="246ADFC0" w14:textId="77777777" w:rsidR="003C6E63" w:rsidRPr="003C6E63" w:rsidRDefault="003C6E63" w:rsidP="003C6E63">
            <w:pPr>
              <w:spacing w:after="0" w:line="240" w:lineRule="auto"/>
              <w:jc w:val="center"/>
              <w:rPr>
                <w:rFonts w:ascii="Calibri" w:eastAsia="Times New Roman" w:hAnsi="Calibri" w:cs="Calibri"/>
                <w:b/>
                <w:bCs/>
                <w:color w:val="000000"/>
              </w:rPr>
            </w:pPr>
          </w:p>
        </w:tc>
        <w:tc>
          <w:tcPr>
            <w:tcW w:w="1000" w:type="dxa"/>
            <w:gridSpan w:val="2"/>
            <w:tcBorders>
              <w:top w:val="nil"/>
              <w:left w:val="nil"/>
              <w:bottom w:val="nil"/>
              <w:right w:val="nil"/>
            </w:tcBorders>
            <w:shd w:val="clear" w:color="auto" w:fill="auto"/>
            <w:noWrap/>
            <w:vAlign w:val="bottom"/>
            <w:hideMark/>
          </w:tcPr>
          <w:p w14:paraId="33167DCD" w14:textId="77777777" w:rsidR="003C6E63" w:rsidRPr="003C6E63" w:rsidRDefault="003C6E63" w:rsidP="003C6E63">
            <w:pPr>
              <w:spacing w:after="0" w:line="240" w:lineRule="auto"/>
              <w:rPr>
                <w:rFonts w:ascii="Times New Roman" w:eastAsia="Times New Roman" w:hAnsi="Times New Roman" w:cs="Times New Roman"/>
                <w:sz w:val="20"/>
                <w:szCs w:val="20"/>
              </w:rPr>
            </w:pPr>
          </w:p>
        </w:tc>
      </w:tr>
      <w:tr w:rsidR="003C6E63" w:rsidRPr="003C6E63" w14:paraId="35A13253" w14:textId="77777777" w:rsidTr="003C6E63">
        <w:trPr>
          <w:gridAfter w:val="1"/>
          <w:wAfter w:w="20" w:type="dxa"/>
          <w:trHeight w:val="288"/>
        </w:trPr>
        <w:tc>
          <w:tcPr>
            <w:tcW w:w="1088" w:type="dxa"/>
            <w:tcBorders>
              <w:top w:val="nil"/>
              <w:left w:val="nil"/>
              <w:bottom w:val="nil"/>
              <w:right w:val="nil"/>
            </w:tcBorders>
            <w:shd w:val="clear" w:color="auto" w:fill="auto"/>
            <w:noWrap/>
            <w:vAlign w:val="bottom"/>
            <w:hideMark/>
          </w:tcPr>
          <w:p w14:paraId="693F981D"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&gt; 35</w:t>
            </w: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B8CFE"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87%</w:t>
            </w:r>
          </w:p>
        </w:tc>
        <w:tc>
          <w:tcPr>
            <w:tcW w:w="11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1CC644"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40%</w:t>
            </w:r>
          </w:p>
        </w:tc>
        <w:tc>
          <w:tcPr>
            <w:tcW w:w="980" w:type="dxa"/>
            <w:gridSpan w:val="2"/>
            <w:tcBorders>
              <w:top w:val="nil"/>
              <w:left w:val="nil"/>
              <w:bottom w:val="nil"/>
              <w:right w:val="nil"/>
            </w:tcBorders>
            <w:shd w:val="clear" w:color="auto" w:fill="auto"/>
            <w:noWrap/>
            <w:vAlign w:val="bottom"/>
            <w:hideMark/>
          </w:tcPr>
          <w:p w14:paraId="47EED7F3" w14:textId="77777777" w:rsidR="003C6E63" w:rsidRPr="003C6E63" w:rsidRDefault="003C6E63" w:rsidP="003C6E63">
            <w:pPr>
              <w:spacing w:after="0" w:line="240" w:lineRule="auto"/>
              <w:jc w:val="right"/>
              <w:rPr>
                <w:rFonts w:ascii="Calibri" w:eastAsia="Times New Roman" w:hAnsi="Calibri" w:cs="Calibri"/>
                <w:b/>
                <w:bCs/>
                <w:color w:val="000000"/>
              </w:rPr>
            </w:pPr>
            <w:r w:rsidRPr="003C6E63">
              <w:rPr>
                <w:rFonts w:ascii="Calibri" w:eastAsia="Times New Roman" w:hAnsi="Calibri" w:cs="Calibri"/>
                <w:b/>
                <w:bCs/>
                <w:color w:val="000000"/>
              </w:rPr>
              <w:t>2.20</w:t>
            </w:r>
          </w:p>
        </w:tc>
        <w:tc>
          <w:tcPr>
            <w:tcW w:w="1000" w:type="dxa"/>
            <w:gridSpan w:val="2"/>
            <w:tcBorders>
              <w:top w:val="nil"/>
              <w:left w:val="nil"/>
              <w:bottom w:val="nil"/>
              <w:right w:val="nil"/>
            </w:tcBorders>
            <w:shd w:val="clear" w:color="auto" w:fill="auto"/>
            <w:noWrap/>
            <w:vAlign w:val="bottom"/>
            <w:hideMark/>
          </w:tcPr>
          <w:p w14:paraId="30DF566D" w14:textId="77777777" w:rsidR="003C6E63" w:rsidRPr="003C6E63" w:rsidRDefault="003C6E63" w:rsidP="003C6E63">
            <w:pPr>
              <w:spacing w:after="0" w:line="240" w:lineRule="auto"/>
              <w:jc w:val="right"/>
              <w:rPr>
                <w:rFonts w:ascii="Calibri" w:eastAsia="Times New Roman" w:hAnsi="Calibri" w:cs="Calibri"/>
                <w:b/>
                <w:bCs/>
                <w:color w:val="000000"/>
              </w:rPr>
            </w:pPr>
          </w:p>
        </w:tc>
        <w:tc>
          <w:tcPr>
            <w:tcW w:w="1000" w:type="dxa"/>
            <w:gridSpan w:val="2"/>
            <w:tcBorders>
              <w:top w:val="nil"/>
              <w:left w:val="nil"/>
              <w:bottom w:val="nil"/>
              <w:right w:val="nil"/>
            </w:tcBorders>
            <w:shd w:val="clear" w:color="auto" w:fill="auto"/>
            <w:noWrap/>
            <w:vAlign w:val="bottom"/>
            <w:hideMark/>
          </w:tcPr>
          <w:p w14:paraId="03036E0A" w14:textId="77777777" w:rsidR="003C6E63" w:rsidRPr="003C6E63" w:rsidRDefault="003C6E63" w:rsidP="003C6E63">
            <w:pPr>
              <w:spacing w:after="0" w:line="240" w:lineRule="auto"/>
              <w:rPr>
                <w:rFonts w:ascii="Times New Roman" w:eastAsia="Times New Roman" w:hAnsi="Times New Roman" w:cs="Times New Roman"/>
                <w:sz w:val="20"/>
                <w:szCs w:val="20"/>
              </w:rPr>
            </w:pPr>
          </w:p>
        </w:tc>
      </w:tr>
      <w:tr w:rsidR="003C6E63" w:rsidRPr="003C6E63" w14:paraId="69028285" w14:textId="77777777" w:rsidTr="003C6E63">
        <w:trPr>
          <w:gridAfter w:val="1"/>
          <w:wAfter w:w="20" w:type="dxa"/>
          <w:trHeight w:val="288"/>
        </w:trPr>
        <w:tc>
          <w:tcPr>
            <w:tcW w:w="1088" w:type="dxa"/>
            <w:tcBorders>
              <w:top w:val="nil"/>
              <w:left w:val="nil"/>
              <w:bottom w:val="nil"/>
              <w:right w:val="nil"/>
            </w:tcBorders>
            <w:shd w:val="clear" w:color="auto" w:fill="auto"/>
            <w:noWrap/>
            <w:vAlign w:val="bottom"/>
            <w:hideMark/>
          </w:tcPr>
          <w:p w14:paraId="041478F1"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&lt;= 35</w:t>
            </w:r>
          </w:p>
        </w:tc>
        <w:tc>
          <w:tcPr>
            <w:tcW w:w="74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70776A"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13%</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15A1EA63"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60%</w:t>
            </w:r>
          </w:p>
        </w:tc>
        <w:tc>
          <w:tcPr>
            <w:tcW w:w="980" w:type="dxa"/>
            <w:gridSpan w:val="2"/>
            <w:tcBorders>
              <w:top w:val="nil"/>
              <w:left w:val="nil"/>
              <w:bottom w:val="nil"/>
              <w:right w:val="nil"/>
            </w:tcBorders>
            <w:shd w:val="clear" w:color="auto" w:fill="auto"/>
            <w:noWrap/>
            <w:vAlign w:val="bottom"/>
            <w:hideMark/>
          </w:tcPr>
          <w:p w14:paraId="7FA99960" w14:textId="77777777" w:rsidR="003C6E63" w:rsidRPr="003C6E63" w:rsidRDefault="003C6E63" w:rsidP="003C6E63">
            <w:pPr>
              <w:spacing w:after="0" w:line="240" w:lineRule="auto"/>
              <w:jc w:val="right"/>
              <w:rPr>
                <w:rFonts w:ascii="Calibri" w:eastAsia="Times New Roman" w:hAnsi="Calibri" w:cs="Calibri"/>
                <w:b/>
                <w:bCs/>
                <w:color w:val="000000"/>
              </w:rPr>
            </w:pPr>
            <w:r w:rsidRPr="003C6E63">
              <w:rPr>
                <w:rFonts w:ascii="Calibri" w:eastAsia="Times New Roman" w:hAnsi="Calibri" w:cs="Calibri"/>
                <w:b/>
                <w:bCs/>
                <w:color w:val="000000"/>
              </w:rPr>
              <w:t>0.22</w:t>
            </w:r>
          </w:p>
        </w:tc>
        <w:tc>
          <w:tcPr>
            <w:tcW w:w="1000" w:type="dxa"/>
            <w:gridSpan w:val="2"/>
            <w:tcBorders>
              <w:top w:val="nil"/>
              <w:left w:val="nil"/>
              <w:bottom w:val="nil"/>
              <w:right w:val="nil"/>
            </w:tcBorders>
            <w:shd w:val="clear" w:color="auto" w:fill="auto"/>
            <w:noWrap/>
            <w:vAlign w:val="bottom"/>
            <w:hideMark/>
          </w:tcPr>
          <w:p w14:paraId="286DE7AB" w14:textId="77777777" w:rsidR="003C6E63" w:rsidRPr="003C6E63" w:rsidRDefault="003C6E63" w:rsidP="003C6E63">
            <w:pPr>
              <w:spacing w:after="0" w:line="240" w:lineRule="auto"/>
              <w:jc w:val="right"/>
              <w:rPr>
                <w:rFonts w:ascii="Calibri" w:eastAsia="Times New Roman" w:hAnsi="Calibri" w:cs="Calibri"/>
                <w:b/>
                <w:bCs/>
                <w:color w:val="000000"/>
              </w:rPr>
            </w:pPr>
          </w:p>
        </w:tc>
        <w:tc>
          <w:tcPr>
            <w:tcW w:w="1000" w:type="dxa"/>
            <w:gridSpan w:val="2"/>
            <w:tcBorders>
              <w:top w:val="nil"/>
              <w:left w:val="nil"/>
              <w:bottom w:val="nil"/>
              <w:right w:val="nil"/>
            </w:tcBorders>
            <w:shd w:val="clear" w:color="auto" w:fill="auto"/>
            <w:noWrap/>
            <w:vAlign w:val="bottom"/>
            <w:hideMark/>
          </w:tcPr>
          <w:p w14:paraId="1B5D6543" w14:textId="77777777" w:rsidR="003C6E63" w:rsidRPr="003C6E63" w:rsidRDefault="003C6E63" w:rsidP="003C6E63">
            <w:pPr>
              <w:spacing w:after="0" w:line="240" w:lineRule="auto"/>
              <w:rPr>
                <w:rFonts w:ascii="Times New Roman" w:eastAsia="Times New Roman" w:hAnsi="Times New Roman" w:cs="Times New Roman"/>
                <w:sz w:val="20"/>
                <w:szCs w:val="20"/>
              </w:rPr>
            </w:pPr>
          </w:p>
        </w:tc>
      </w:tr>
      <w:tr w:rsidR="003C6E63" w:rsidRPr="003C6E63" w14:paraId="35F34A33" w14:textId="77777777" w:rsidTr="003C6E63">
        <w:trPr>
          <w:gridAfter w:val="1"/>
          <w:wAfter w:w="20" w:type="dxa"/>
          <w:trHeight w:val="288"/>
        </w:trPr>
        <w:tc>
          <w:tcPr>
            <w:tcW w:w="1088" w:type="dxa"/>
            <w:tcBorders>
              <w:top w:val="nil"/>
              <w:left w:val="nil"/>
              <w:bottom w:val="nil"/>
              <w:right w:val="nil"/>
            </w:tcBorders>
            <w:shd w:val="clear" w:color="auto" w:fill="auto"/>
            <w:noWrap/>
            <w:vAlign w:val="bottom"/>
            <w:hideMark/>
          </w:tcPr>
          <w:p w14:paraId="20561796"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742" w:type="dxa"/>
            <w:gridSpan w:val="2"/>
            <w:tcBorders>
              <w:top w:val="nil"/>
              <w:left w:val="nil"/>
              <w:bottom w:val="nil"/>
              <w:right w:val="nil"/>
            </w:tcBorders>
            <w:shd w:val="clear" w:color="auto" w:fill="auto"/>
            <w:noWrap/>
            <w:vAlign w:val="bottom"/>
            <w:hideMark/>
          </w:tcPr>
          <w:p w14:paraId="21D3A538"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1170" w:type="dxa"/>
            <w:gridSpan w:val="2"/>
            <w:tcBorders>
              <w:top w:val="nil"/>
              <w:left w:val="nil"/>
              <w:bottom w:val="nil"/>
              <w:right w:val="nil"/>
            </w:tcBorders>
            <w:shd w:val="clear" w:color="auto" w:fill="auto"/>
            <w:noWrap/>
            <w:vAlign w:val="bottom"/>
            <w:hideMark/>
          </w:tcPr>
          <w:p w14:paraId="4F761302"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980" w:type="dxa"/>
            <w:gridSpan w:val="2"/>
            <w:tcBorders>
              <w:top w:val="nil"/>
              <w:left w:val="nil"/>
              <w:bottom w:val="nil"/>
              <w:right w:val="nil"/>
            </w:tcBorders>
            <w:shd w:val="clear" w:color="auto" w:fill="auto"/>
            <w:noWrap/>
            <w:vAlign w:val="bottom"/>
            <w:hideMark/>
          </w:tcPr>
          <w:p w14:paraId="7FC4205E" w14:textId="77777777" w:rsidR="003C6E63" w:rsidRPr="003C6E63" w:rsidRDefault="003C6E63" w:rsidP="003C6E63">
            <w:pPr>
              <w:spacing w:after="0" w:line="240" w:lineRule="auto"/>
              <w:jc w:val="right"/>
              <w:rPr>
                <w:rFonts w:ascii="Calibri" w:eastAsia="Times New Roman" w:hAnsi="Calibri" w:cs="Calibri"/>
                <w:b/>
                <w:bCs/>
                <w:color w:val="000000"/>
              </w:rPr>
            </w:pPr>
            <w:r w:rsidRPr="003C6E63">
              <w:rPr>
                <w:rFonts w:ascii="Calibri" w:eastAsia="Times New Roman" w:hAnsi="Calibri" w:cs="Calibri"/>
                <w:b/>
                <w:bCs/>
                <w:color w:val="000000"/>
              </w:rPr>
              <w:t>10.2</w:t>
            </w:r>
          </w:p>
        </w:tc>
        <w:tc>
          <w:tcPr>
            <w:tcW w:w="1000" w:type="dxa"/>
            <w:gridSpan w:val="2"/>
            <w:tcBorders>
              <w:top w:val="nil"/>
              <w:left w:val="nil"/>
              <w:bottom w:val="nil"/>
              <w:right w:val="nil"/>
            </w:tcBorders>
            <w:shd w:val="clear" w:color="auto" w:fill="auto"/>
            <w:noWrap/>
            <w:vAlign w:val="bottom"/>
            <w:hideMark/>
          </w:tcPr>
          <w:p w14:paraId="221AC4E4" w14:textId="77777777" w:rsidR="003C6E63" w:rsidRPr="003C6E63" w:rsidRDefault="003C6E63" w:rsidP="003C6E63">
            <w:pPr>
              <w:spacing w:after="0" w:line="240" w:lineRule="auto"/>
              <w:jc w:val="right"/>
              <w:rPr>
                <w:rFonts w:ascii="Calibri" w:eastAsia="Times New Roman" w:hAnsi="Calibri" w:cs="Calibri"/>
                <w:b/>
                <w:bCs/>
                <w:color w:val="000000"/>
              </w:rPr>
            </w:pPr>
          </w:p>
        </w:tc>
        <w:tc>
          <w:tcPr>
            <w:tcW w:w="1000" w:type="dxa"/>
            <w:gridSpan w:val="2"/>
            <w:tcBorders>
              <w:top w:val="nil"/>
              <w:left w:val="nil"/>
              <w:bottom w:val="nil"/>
              <w:right w:val="nil"/>
            </w:tcBorders>
            <w:shd w:val="clear" w:color="auto" w:fill="auto"/>
            <w:noWrap/>
            <w:vAlign w:val="bottom"/>
            <w:hideMark/>
          </w:tcPr>
          <w:p w14:paraId="7800135A" w14:textId="77777777" w:rsidR="003C6E63" w:rsidRPr="003C6E63" w:rsidRDefault="003C6E63" w:rsidP="003C6E63">
            <w:pPr>
              <w:spacing w:after="0" w:line="240" w:lineRule="auto"/>
              <w:rPr>
                <w:rFonts w:ascii="Times New Roman" w:eastAsia="Times New Roman" w:hAnsi="Times New Roman" w:cs="Times New Roman"/>
                <w:sz w:val="20"/>
                <w:szCs w:val="20"/>
              </w:rPr>
            </w:pPr>
          </w:p>
        </w:tc>
      </w:tr>
      <w:tr w:rsidR="003C6E63" w:rsidRPr="003C6E63" w14:paraId="29AA490D" w14:textId="77777777" w:rsidTr="003C6E63">
        <w:trPr>
          <w:trHeight w:val="288"/>
        </w:trPr>
        <w:tc>
          <w:tcPr>
            <w:tcW w:w="4000" w:type="dxa"/>
            <w:gridSpan w:val="8"/>
            <w:tcBorders>
              <w:top w:val="nil"/>
              <w:left w:val="nil"/>
              <w:bottom w:val="nil"/>
              <w:right w:val="nil"/>
            </w:tcBorders>
            <w:shd w:val="clear" w:color="auto" w:fill="auto"/>
            <w:noWrap/>
            <w:vAlign w:val="bottom"/>
            <w:hideMark/>
          </w:tcPr>
          <w:p w14:paraId="06281924" w14:textId="77777777" w:rsidR="003C6E63" w:rsidRPr="003C6E63" w:rsidRDefault="003C6E63" w:rsidP="003C6E63">
            <w:pPr>
              <w:spacing w:after="0" w:line="240" w:lineRule="auto"/>
              <w:rPr>
                <w:rFonts w:ascii="Calibri" w:eastAsia="Times New Roman" w:hAnsi="Calibri" w:cs="Calibri"/>
                <w:b/>
                <w:bCs/>
                <w:color w:val="000000"/>
              </w:rPr>
            </w:pPr>
            <w:r w:rsidRPr="003C6E63">
              <w:rPr>
                <w:rFonts w:ascii="Calibri" w:eastAsia="Times New Roman" w:hAnsi="Calibri" w:cs="Calibri"/>
                <w:b/>
                <w:bCs/>
                <w:color w:val="000000"/>
              </w:rPr>
              <w:lastRenderedPageBreak/>
              <w:t>Todd County, SD, First Time Mothers</w:t>
            </w:r>
          </w:p>
        </w:tc>
        <w:tc>
          <w:tcPr>
            <w:tcW w:w="1000" w:type="dxa"/>
            <w:gridSpan w:val="2"/>
            <w:tcBorders>
              <w:top w:val="nil"/>
              <w:left w:val="nil"/>
              <w:bottom w:val="nil"/>
              <w:right w:val="nil"/>
            </w:tcBorders>
            <w:shd w:val="clear" w:color="auto" w:fill="auto"/>
            <w:noWrap/>
            <w:vAlign w:val="bottom"/>
            <w:hideMark/>
          </w:tcPr>
          <w:p w14:paraId="4B5940F6" w14:textId="77777777" w:rsidR="003C6E63" w:rsidRPr="003C6E63" w:rsidRDefault="003C6E63" w:rsidP="003C6E63">
            <w:pPr>
              <w:spacing w:after="0" w:line="240" w:lineRule="auto"/>
              <w:rPr>
                <w:rFonts w:ascii="Calibri" w:eastAsia="Times New Roman" w:hAnsi="Calibri" w:cs="Calibri"/>
                <w:b/>
                <w:bCs/>
                <w:color w:val="000000"/>
              </w:rPr>
            </w:pPr>
          </w:p>
        </w:tc>
        <w:tc>
          <w:tcPr>
            <w:tcW w:w="1000" w:type="dxa"/>
            <w:gridSpan w:val="2"/>
            <w:tcBorders>
              <w:top w:val="nil"/>
              <w:left w:val="nil"/>
              <w:bottom w:val="nil"/>
              <w:right w:val="nil"/>
            </w:tcBorders>
            <w:shd w:val="clear" w:color="auto" w:fill="auto"/>
            <w:noWrap/>
            <w:vAlign w:val="bottom"/>
            <w:hideMark/>
          </w:tcPr>
          <w:p w14:paraId="3A1DF0C3" w14:textId="77777777" w:rsidR="003C6E63" w:rsidRPr="003C6E63" w:rsidRDefault="003C6E63" w:rsidP="003C6E63">
            <w:pPr>
              <w:spacing w:after="0" w:line="240" w:lineRule="auto"/>
              <w:rPr>
                <w:rFonts w:ascii="Times New Roman" w:eastAsia="Times New Roman" w:hAnsi="Times New Roman" w:cs="Times New Roman"/>
                <w:sz w:val="20"/>
                <w:szCs w:val="20"/>
              </w:rPr>
            </w:pPr>
          </w:p>
        </w:tc>
      </w:tr>
      <w:tr w:rsidR="003C6E63" w:rsidRPr="003C6E63" w14:paraId="2F20BE95" w14:textId="77777777" w:rsidTr="003C6E63">
        <w:trPr>
          <w:trHeight w:val="288"/>
        </w:trPr>
        <w:tc>
          <w:tcPr>
            <w:tcW w:w="1145" w:type="dxa"/>
            <w:gridSpan w:val="2"/>
            <w:tcBorders>
              <w:top w:val="nil"/>
              <w:left w:val="nil"/>
              <w:bottom w:val="nil"/>
              <w:right w:val="nil"/>
            </w:tcBorders>
            <w:shd w:val="clear" w:color="auto" w:fill="auto"/>
            <w:noWrap/>
            <w:vAlign w:val="bottom"/>
            <w:hideMark/>
          </w:tcPr>
          <w:p w14:paraId="04C133E5"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vAlign w:val="bottom"/>
            <w:hideMark/>
          </w:tcPr>
          <w:p w14:paraId="02F08634"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Tri 21</w:t>
            </w:r>
          </w:p>
        </w:tc>
        <w:tc>
          <w:tcPr>
            <w:tcW w:w="1230" w:type="dxa"/>
            <w:gridSpan w:val="2"/>
            <w:tcBorders>
              <w:top w:val="nil"/>
              <w:left w:val="nil"/>
              <w:bottom w:val="nil"/>
              <w:right w:val="nil"/>
            </w:tcBorders>
            <w:shd w:val="clear" w:color="auto" w:fill="auto"/>
            <w:noWrap/>
            <w:vAlign w:val="bottom"/>
            <w:hideMark/>
          </w:tcPr>
          <w:p w14:paraId="60591A3B"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No Tri 21</w:t>
            </w:r>
          </w:p>
        </w:tc>
        <w:tc>
          <w:tcPr>
            <w:tcW w:w="844" w:type="dxa"/>
            <w:gridSpan w:val="2"/>
            <w:tcBorders>
              <w:top w:val="nil"/>
              <w:left w:val="nil"/>
              <w:bottom w:val="nil"/>
              <w:right w:val="nil"/>
            </w:tcBorders>
            <w:shd w:val="clear" w:color="auto" w:fill="auto"/>
            <w:noWrap/>
            <w:vAlign w:val="bottom"/>
            <w:hideMark/>
          </w:tcPr>
          <w:p w14:paraId="5550431E" w14:textId="77777777" w:rsidR="003C6E63" w:rsidRPr="003C6E63" w:rsidRDefault="003C6E63" w:rsidP="003C6E63">
            <w:pPr>
              <w:spacing w:after="0" w:line="240" w:lineRule="auto"/>
              <w:jc w:val="center"/>
              <w:rPr>
                <w:rFonts w:ascii="Calibri" w:eastAsia="Times New Roman" w:hAnsi="Calibri" w:cs="Calibri"/>
                <w:b/>
                <w:bCs/>
                <w:color w:val="000000"/>
              </w:rPr>
            </w:pPr>
          </w:p>
        </w:tc>
        <w:tc>
          <w:tcPr>
            <w:tcW w:w="1000" w:type="dxa"/>
            <w:gridSpan w:val="2"/>
            <w:tcBorders>
              <w:top w:val="nil"/>
              <w:left w:val="nil"/>
              <w:bottom w:val="nil"/>
              <w:right w:val="nil"/>
            </w:tcBorders>
            <w:shd w:val="clear" w:color="auto" w:fill="auto"/>
            <w:noWrap/>
            <w:vAlign w:val="bottom"/>
            <w:hideMark/>
          </w:tcPr>
          <w:p w14:paraId="032BC625"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Odds</w:t>
            </w:r>
          </w:p>
        </w:tc>
        <w:tc>
          <w:tcPr>
            <w:tcW w:w="1000" w:type="dxa"/>
            <w:gridSpan w:val="2"/>
            <w:tcBorders>
              <w:top w:val="nil"/>
              <w:left w:val="nil"/>
              <w:bottom w:val="nil"/>
              <w:right w:val="nil"/>
            </w:tcBorders>
            <w:shd w:val="clear" w:color="auto" w:fill="auto"/>
            <w:noWrap/>
            <w:vAlign w:val="bottom"/>
            <w:hideMark/>
          </w:tcPr>
          <w:p w14:paraId="415D30AA"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Prob</w:t>
            </w:r>
          </w:p>
        </w:tc>
      </w:tr>
      <w:tr w:rsidR="003C6E63" w:rsidRPr="003C6E63" w14:paraId="16449D88" w14:textId="77777777" w:rsidTr="003C6E63">
        <w:trPr>
          <w:trHeight w:val="288"/>
        </w:trPr>
        <w:tc>
          <w:tcPr>
            <w:tcW w:w="1145" w:type="dxa"/>
            <w:gridSpan w:val="2"/>
            <w:tcBorders>
              <w:top w:val="nil"/>
              <w:left w:val="nil"/>
              <w:bottom w:val="nil"/>
              <w:right w:val="nil"/>
            </w:tcBorders>
            <w:shd w:val="clear" w:color="auto" w:fill="auto"/>
            <w:noWrap/>
            <w:vAlign w:val="bottom"/>
            <w:hideMark/>
          </w:tcPr>
          <w:p w14:paraId="163C15ED"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&gt; 35</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1D6A1"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10</w:t>
            </w:r>
          </w:p>
        </w:tc>
        <w:tc>
          <w:tcPr>
            <w:tcW w:w="12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339470"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490</w:t>
            </w:r>
          </w:p>
        </w:tc>
        <w:tc>
          <w:tcPr>
            <w:tcW w:w="844" w:type="dxa"/>
            <w:gridSpan w:val="2"/>
            <w:tcBorders>
              <w:top w:val="nil"/>
              <w:left w:val="nil"/>
              <w:bottom w:val="nil"/>
              <w:right w:val="nil"/>
            </w:tcBorders>
            <w:shd w:val="clear" w:color="auto" w:fill="auto"/>
            <w:noWrap/>
            <w:vAlign w:val="bottom"/>
            <w:hideMark/>
          </w:tcPr>
          <w:p w14:paraId="18D25E23"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500</w:t>
            </w:r>
          </w:p>
        </w:tc>
        <w:tc>
          <w:tcPr>
            <w:tcW w:w="1000" w:type="dxa"/>
            <w:gridSpan w:val="2"/>
            <w:tcBorders>
              <w:top w:val="nil"/>
              <w:left w:val="nil"/>
              <w:bottom w:val="nil"/>
              <w:right w:val="nil"/>
            </w:tcBorders>
            <w:shd w:val="clear" w:color="auto" w:fill="auto"/>
            <w:noWrap/>
            <w:vAlign w:val="bottom"/>
            <w:hideMark/>
          </w:tcPr>
          <w:p w14:paraId="59722933"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0.020</w:t>
            </w:r>
          </w:p>
        </w:tc>
        <w:tc>
          <w:tcPr>
            <w:tcW w:w="1000" w:type="dxa"/>
            <w:gridSpan w:val="2"/>
            <w:tcBorders>
              <w:top w:val="nil"/>
              <w:left w:val="nil"/>
              <w:bottom w:val="nil"/>
              <w:right w:val="nil"/>
            </w:tcBorders>
            <w:shd w:val="clear" w:color="auto" w:fill="auto"/>
            <w:noWrap/>
            <w:vAlign w:val="bottom"/>
            <w:hideMark/>
          </w:tcPr>
          <w:p w14:paraId="0BA3641F" w14:textId="77777777" w:rsidR="003C6E63" w:rsidRPr="003C6E63" w:rsidRDefault="003C6E63" w:rsidP="003C6E63">
            <w:pPr>
              <w:spacing w:after="0" w:line="240" w:lineRule="auto"/>
              <w:jc w:val="right"/>
              <w:rPr>
                <w:rFonts w:ascii="Calibri" w:eastAsia="Times New Roman" w:hAnsi="Calibri" w:cs="Calibri"/>
                <w:b/>
                <w:bCs/>
                <w:color w:val="000000"/>
              </w:rPr>
            </w:pPr>
            <w:r w:rsidRPr="003C6E63">
              <w:rPr>
                <w:rFonts w:ascii="Calibri" w:eastAsia="Times New Roman" w:hAnsi="Calibri" w:cs="Calibri"/>
                <w:b/>
                <w:bCs/>
                <w:color w:val="000000"/>
              </w:rPr>
              <w:t>2.0%</w:t>
            </w:r>
          </w:p>
        </w:tc>
      </w:tr>
      <w:tr w:rsidR="003C6E63" w:rsidRPr="003C6E63" w14:paraId="7CF28C84" w14:textId="77777777" w:rsidTr="003C6E63">
        <w:trPr>
          <w:trHeight w:val="288"/>
        </w:trPr>
        <w:tc>
          <w:tcPr>
            <w:tcW w:w="1145" w:type="dxa"/>
            <w:gridSpan w:val="2"/>
            <w:tcBorders>
              <w:top w:val="nil"/>
              <w:left w:val="nil"/>
              <w:bottom w:val="nil"/>
              <w:right w:val="nil"/>
            </w:tcBorders>
            <w:shd w:val="clear" w:color="auto" w:fill="auto"/>
            <w:noWrap/>
            <w:vAlign w:val="bottom"/>
            <w:hideMark/>
          </w:tcPr>
          <w:p w14:paraId="615C1A95"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&lt;= 35</w:t>
            </w:r>
          </w:p>
        </w:tc>
        <w:tc>
          <w:tcPr>
            <w:tcW w:w="7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74BE77"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19</w:t>
            </w:r>
          </w:p>
        </w:tc>
        <w:tc>
          <w:tcPr>
            <w:tcW w:w="1230" w:type="dxa"/>
            <w:gridSpan w:val="2"/>
            <w:tcBorders>
              <w:top w:val="nil"/>
              <w:left w:val="nil"/>
              <w:bottom w:val="single" w:sz="4" w:space="0" w:color="auto"/>
              <w:right w:val="single" w:sz="4" w:space="0" w:color="auto"/>
            </w:tcBorders>
            <w:shd w:val="clear" w:color="auto" w:fill="auto"/>
            <w:noWrap/>
            <w:vAlign w:val="bottom"/>
            <w:hideMark/>
          </w:tcPr>
          <w:p w14:paraId="0ABBAA22"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9481</w:t>
            </w:r>
          </w:p>
        </w:tc>
        <w:tc>
          <w:tcPr>
            <w:tcW w:w="844" w:type="dxa"/>
            <w:gridSpan w:val="2"/>
            <w:tcBorders>
              <w:top w:val="nil"/>
              <w:left w:val="nil"/>
              <w:bottom w:val="nil"/>
              <w:right w:val="nil"/>
            </w:tcBorders>
            <w:shd w:val="clear" w:color="auto" w:fill="auto"/>
            <w:noWrap/>
            <w:vAlign w:val="bottom"/>
            <w:hideMark/>
          </w:tcPr>
          <w:p w14:paraId="5C7A9817"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9500</w:t>
            </w:r>
          </w:p>
        </w:tc>
        <w:tc>
          <w:tcPr>
            <w:tcW w:w="1000" w:type="dxa"/>
            <w:gridSpan w:val="2"/>
            <w:tcBorders>
              <w:top w:val="nil"/>
              <w:left w:val="nil"/>
              <w:bottom w:val="nil"/>
              <w:right w:val="nil"/>
            </w:tcBorders>
            <w:shd w:val="clear" w:color="auto" w:fill="auto"/>
            <w:noWrap/>
            <w:vAlign w:val="bottom"/>
            <w:hideMark/>
          </w:tcPr>
          <w:p w14:paraId="66299DF8"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0.002</w:t>
            </w:r>
          </w:p>
        </w:tc>
        <w:tc>
          <w:tcPr>
            <w:tcW w:w="1000" w:type="dxa"/>
            <w:gridSpan w:val="2"/>
            <w:tcBorders>
              <w:top w:val="nil"/>
              <w:left w:val="nil"/>
              <w:bottom w:val="nil"/>
              <w:right w:val="nil"/>
            </w:tcBorders>
            <w:shd w:val="clear" w:color="auto" w:fill="auto"/>
            <w:noWrap/>
            <w:vAlign w:val="bottom"/>
            <w:hideMark/>
          </w:tcPr>
          <w:p w14:paraId="659E1759" w14:textId="77777777" w:rsidR="003C6E63" w:rsidRPr="003C6E63" w:rsidRDefault="003C6E63" w:rsidP="003C6E63">
            <w:pPr>
              <w:spacing w:after="0" w:line="240" w:lineRule="auto"/>
              <w:jc w:val="right"/>
              <w:rPr>
                <w:rFonts w:ascii="Calibri" w:eastAsia="Times New Roman" w:hAnsi="Calibri" w:cs="Calibri"/>
                <w:b/>
                <w:bCs/>
                <w:color w:val="000000"/>
              </w:rPr>
            </w:pPr>
            <w:r w:rsidRPr="003C6E63">
              <w:rPr>
                <w:rFonts w:ascii="Calibri" w:eastAsia="Times New Roman" w:hAnsi="Calibri" w:cs="Calibri"/>
                <w:b/>
                <w:bCs/>
                <w:color w:val="000000"/>
              </w:rPr>
              <w:t>0.2%</w:t>
            </w:r>
          </w:p>
        </w:tc>
      </w:tr>
      <w:tr w:rsidR="003C6E63" w:rsidRPr="003C6E63" w14:paraId="41549A59" w14:textId="77777777" w:rsidTr="003C6E63">
        <w:trPr>
          <w:trHeight w:val="288"/>
        </w:trPr>
        <w:tc>
          <w:tcPr>
            <w:tcW w:w="1145" w:type="dxa"/>
            <w:gridSpan w:val="2"/>
            <w:tcBorders>
              <w:top w:val="nil"/>
              <w:left w:val="nil"/>
              <w:bottom w:val="nil"/>
              <w:right w:val="nil"/>
            </w:tcBorders>
            <w:shd w:val="clear" w:color="auto" w:fill="auto"/>
            <w:noWrap/>
            <w:vAlign w:val="bottom"/>
            <w:hideMark/>
          </w:tcPr>
          <w:p w14:paraId="0005A655" w14:textId="77777777" w:rsidR="003C6E63" w:rsidRPr="003C6E63" w:rsidRDefault="003C6E63" w:rsidP="003C6E63">
            <w:pPr>
              <w:spacing w:after="0" w:line="240" w:lineRule="auto"/>
              <w:jc w:val="right"/>
              <w:rPr>
                <w:rFonts w:ascii="Calibri" w:eastAsia="Times New Roman" w:hAnsi="Calibri" w:cs="Calibri"/>
                <w:b/>
                <w:bCs/>
                <w:color w:val="000000"/>
              </w:rPr>
            </w:pPr>
          </w:p>
        </w:tc>
        <w:tc>
          <w:tcPr>
            <w:tcW w:w="781" w:type="dxa"/>
            <w:gridSpan w:val="2"/>
            <w:tcBorders>
              <w:top w:val="nil"/>
              <w:left w:val="nil"/>
              <w:bottom w:val="nil"/>
              <w:right w:val="nil"/>
            </w:tcBorders>
            <w:shd w:val="clear" w:color="auto" w:fill="auto"/>
            <w:noWrap/>
            <w:vAlign w:val="bottom"/>
            <w:hideMark/>
          </w:tcPr>
          <w:p w14:paraId="73CAC073"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29</w:t>
            </w:r>
          </w:p>
        </w:tc>
        <w:tc>
          <w:tcPr>
            <w:tcW w:w="1230" w:type="dxa"/>
            <w:gridSpan w:val="2"/>
            <w:tcBorders>
              <w:top w:val="nil"/>
              <w:left w:val="nil"/>
              <w:bottom w:val="nil"/>
              <w:right w:val="nil"/>
            </w:tcBorders>
            <w:shd w:val="clear" w:color="auto" w:fill="auto"/>
            <w:noWrap/>
            <w:vAlign w:val="bottom"/>
            <w:hideMark/>
          </w:tcPr>
          <w:p w14:paraId="4445F71C"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9971</w:t>
            </w:r>
          </w:p>
        </w:tc>
        <w:tc>
          <w:tcPr>
            <w:tcW w:w="844" w:type="dxa"/>
            <w:gridSpan w:val="2"/>
            <w:tcBorders>
              <w:top w:val="nil"/>
              <w:left w:val="nil"/>
              <w:bottom w:val="nil"/>
              <w:right w:val="nil"/>
            </w:tcBorders>
            <w:shd w:val="clear" w:color="auto" w:fill="auto"/>
            <w:noWrap/>
            <w:vAlign w:val="bottom"/>
            <w:hideMark/>
          </w:tcPr>
          <w:p w14:paraId="4B25D433"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10000</w:t>
            </w:r>
          </w:p>
        </w:tc>
        <w:tc>
          <w:tcPr>
            <w:tcW w:w="1000" w:type="dxa"/>
            <w:gridSpan w:val="2"/>
            <w:tcBorders>
              <w:top w:val="nil"/>
              <w:left w:val="nil"/>
              <w:bottom w:val="nil"/>
              <w:right w:val="nil"/>
            </w:tcBorders>
            <w:shd w:val="clear" w:color="auto" w:fill="auto"/>
            <w:noWrap/>
            <w:vAlign w:val="bottom"/>
            <w:hideMark/>
          </w:tcPr>
          <w:p w14:paraId="054A7901"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0.003</w:t>
            </w:r>
          </w:p>
        </w:tc>
        <w:tc>
          <w:tcPr>
            <w:tcW w:w="1000" w:type="dxa"/>
            <w:gridSpan w:val="2"/>
            <w:tcBorders>
              <w:top w:val="nil"/>
              <w:left w:val="nil"/>
              <w:bottom w:val="nil"/>
              <w:right w:val="nil"/>
            </w:tcBorders>
            <w:shd w:val="clear" w:color="auto" w:fill="auto"/>
            <w:noWrap/>
            <w:vAlign w:val="bottom"/>
            <w:hideMark/>
          </w:tcPr>
          <w:p w14:paraId="1510D1FD" w14:textId="77777777" w:rsidR="003C6E63" w:rsidRPr="003C6E63" w:rsidRDefault="003C6E63" w:rsidP="003C6E63">
            <w:pPr>
              <w:spacing w:after="0" w:line="240" w:lineRule="auto"/>
              <w:jc w:val="right"/>
              <w:rPr>
                <w:rFonts w:ascii="Calibri" w:eastAsia="Times New Roman" w:hAnsi="Calibri" w:cs="Calibri"/>
                <w:b/>
                <w:bCs/>
                <w:color w:val="000000"/>
              </w:rPr>
            </w:pPr>
            <w:r w:rsidRPr="003C6E63">
              <w:rPr>
                <w:rFonts w:ascii="Calibri" w:eastAsia="Times New Roman" w:hAnsi="Calibri" w:cs="Calibri"/>
                <w:b/>
                <w:bCs/>
                <w:color w:val="000000"/>
              </w:rPr>
              <w:t>0.3%</w:t>
            </w:r>
          </w:p>
        </w:tc>
      </w:tr>
      <w:tr w:rsidR="003C6E63" w:rsidRPr="003C6E63" w14:paraId="506B455A" w14:textId="77777777" w:rsidTr="003C6E63">
        <w:trPr>
          <w:trHeight w:val="288"/>
        </w:trPr>
        <w:tc>
          <w:tcPr>
            <w:tcW w:w="1145" w:type="dxa"/>
            <w:gridSpan w:val="2"/>
            <w:tcBorders>
              <w:top w:val="nil"/>
              <w:left w:val="nil"/>
              <w:bottom w:val="nil"/>
              <w:right w:val="nil"/>
            </w:tcBorders>
            <w:shd w:val="clear" w:color="auto" w:fill="auto"/>
            <w:noWrap/>
            <w:vAlign w:val="bottom"/>
            <w:hideMark/>
          </w:tcPr>
          <w:p w14:paraId="65B20E17" w14:textId="77777777" w:rsidR="003C6E63" w:rsidRPr="003C6E63" w:rsidRDefault="003C6E63" w:rsidP="003C6E63">
            <w:pPr>
              <w:spacing w:after="0" w:line="240" w:lineRule="auto"/>
              <w:jc w:val="right"/>
              <w:rPr>
                <w:rFonts w:ascii="Calibri" w:eastAsia="Times New Roman" w:hAnsi="Calibri" w:cs="Calibri"/>
                <w:b/>
                <w:bCs/>
                <w:color w:val="000000"/>
              </w:rPr>
            </w:pPr>
          </w:p>
        </w:tc>
        <w:tc>
          <w:tcPr>
            <w:tcW w:w="781" w:type="dxa"/>
            <w:gridSpan w:val="2"/>
            <w:tcBorders>
              <w:top w:val="nil"/>
              <w:left w:val="nil"/>
              <w:bottom w:val="nil"/>
              <w:right w:val="nil"/>
            </w:tcBorders>
            <w:shd w:val="clear" w:color="auto" w:fill="auto"/>
            <w:noWrap/>
            <w:vAlign w:val="bottom"/>
            <w:hideMark/>
          </w:tcPr>
          <w:p w14:paraId="7AD36650"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1230" w:type="dxa"/>
            <w:gridSpan w:val="2"/>
            <w:tcBorders>
              <w:top w:val="nil"/>
              <w:left w:val="nil"/>
              <w:bottom w:val="nil"/>
              <w:right w:val="nil"/>
            </w:tcBorders>
            <w:shd w:val="clear" w:color="auto" w:fill="auto"/>
            <w:noWrap/>
            <w:vAlign w:val="bottom"/>
            <w:hideMark/>
          </w:tcPr>
          <w:p w14:paraId="1B0902BA"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844" w:type="dxa"/>
            <w:gridSpan w:val="2"/>
            <w:tcBorders>
              <w:top w:val="nil"/>
              <w:left w:val="nil"/>
              <w:bottom w:val="nil"/>
              <w:right w:val="nil"/>
            </w:tcBorders>
            <w:shd w:val="clear" w:color="auto" w:fill="auto"/>
            <w:noWrap/>
            <w:vAlign w:val="bottom"/>
            <w:hideMark/>
          </w:tcPr>
          <w:p w14:paraId="43BA5031"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1000" w:type="dxa"/>
            <w:gridSpan w:val="2"/>
            <w:tcBorders>
              <w:top w:val="nil"/>
              <w:left w:val="nil"/>
              <w:bottom w:val="nil"/>
              <w:right w:val="nil"/>
            </w:tcBorders>
            <w:shd w:val="clear" w:color="auto" w:fill="auto"/>
            <w:noWrap/>
            <w:vAlign w:val="bottom"/>
            <w:hideMark/>
          </w:tcPr>
          <w:p w14:paraId="5DA35199"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1000" w:type="dxa"/>
            <w:gridSpan w:val="2"/>
            <w:tcBorders>
              <w:top w:val="nil"/>
              <w:left w:val="nil"/>
              <w:bottom w:val="nil"/>
              <w:right w:val="nil"/>
            </w:tcBorders>
            <w:shd w:val="clear" w:color="auto" w:fill="auto"/>
            <w:noWrap/>
            <w:vAlign w:val="bottom"/>
            <w:hideMark/>
          </w:tcPr>
          <w:p w14:paraId="5D7E46B4" w14:textId="77777777" w:rsidR="003C6E63" w:rsidRPr="003C6E63" w:rsidRDefault="003C6E63" w:rsidP="003C6E63">
            <w:pPr>
              <w:spacing w:after="0" w:line="240" w:lineRule="auto"/>
              <w:rPr>
                <w:rFonts w:ascii="Times New Roman" w:eastAsia="Times New Roman" w:hAnsi="Times New Roman" w:cs="Times New Roman"/>
                <w:sz w:val="20"/>
                <w:szCs w:val="20"/>
              </w:rPr>
            </w:pPr>
          </w:p>
        </w:tc>
      </w:tr>
      <w:tr w:rsidR="003C6E63" w:rsidRPr="003C6E63" w14:paraId="1948B6F3" w14:textId="77777777" w:rsidTr="003C6E63">
        <w:trPr>
          <w:trHeight w:val="288"/>
        </w:trPr>
        <w:tc>
          <w:tcPr>
            <w:tcW w:w="1145" w:type="dxa"/>
            <w:gridSpan w:val="2"/>
            <w:tcBorders>
              <w:top w:val="nil"/>
              <w:left w:val="nil"/>
              <w:bottom w:val="nil"/>
              <w:right w:val="nil"/>
            </w:tcBorders>
            <w:shd w:val="clear" w:color="auto" w:fill="auto"/>
            <w:noWrap/>
            <w:vAlign w:val="bottom"/>
            <w:hideMark/>
          </w:tcPr>
          <w:p w14:paraId="3E505EFE" w14:textId="77777777" w:rsidR="003C6E63" w:rsidRPr="003C6E63" w:rsidRDefault="003C6E63" w:rsidP="003C6E63">
            <w:pPr>
              <w:spacing w:after="0" w:line="240" w:lineRule="auto"/>
              <w:rPr>
                <w:rFonts w:ascii="Calibri" w:eastAsia="Times New Roman" w:hAnsi="Calibri" w:cs="Calibri"/>
                <w:b/>
                <w:bCs/>
                <w:color w:val="000000"/>
              </w:rPr>
            </w:pPr>
            <w:r w:rsidRPr="003C6E63">
              <w:rPr>
                <w:rFonts w:ascii="Calibri" w:eastAsia="Times New Roman" w:hAnsi="Calibri" w:cs="Calibri"/>
                <w:b/>
                <w:bCs/>
                <w:color w:val="000000"/>
              </w:rPr>
              <w:t>LR Table</w:t>
            </w:r>
          </w:p>
        </w:tc>
        <w:tc>
          <w:tcPr>
            <w:tcW w:w="781" w:type="dxa"/>
            <w:gridSpan w:val="2"/>
            <w:tcBorders>
              <w:top w:val="nil"/>
              <w:left w:val="nil"/>
              <w:bottom w:val="nil"/>
              <w:right w:val="nil"/>
            </w:tcBorders>
            <w:shd w:val="clear" w:color="auto" w:fill="auto"/>
            <w:noWrap/>
            <w:vAlign w:val="bottom"/>
            <w:hideMark/>
          </w:tcPr>
          <w:p w14:paraId="2C591330"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Tri 21</w:t>
            </w:r>
          </w:p>
        </w:tc>
        <w:tc>
          <w:tcPr>
            <w:tcW w:w="1230" w:type="dxa"/>
            <w:gridSpan w:val="2"/>
            <w:tcBorders>
              <w:top w:val="nil"/>
              <w:left w:val="nil"/>
              <w:bottom w:val="nil"/>
              <w:right w:val="nil"/>
            </w:tcBorders>
            <w:shd w:val="clear" w:color="auto" w:fill="auto"/>
            <w:noWrap/>
            <w:vAlign w:val="bottom"/>
            <w:hideMark/>
          </w:tcPr>
          <w:p w14:paraId="7041D4E7"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No Tri 21</w:t>
            </w:r>
          </w:p>
        </w:tc>
        <w:tc>
          <w:tcPr>
            <w:tcW w:w="844" w:type="dxa"/>
            <w:gridSpan w:val="2"/>
            <w:tcBorders>
              <w:top w:val="nil"/>
              <w:left w:val="nil"/>
              <w:bottom w:val="nil"/>
              <w:right w:val="nil"/>
            </w:tcBorders>
            <w:shd w:val="clear" w:color="auto" w:fill="auto"/>
            <w:noWrap/>
            <w:vAlign w:val="bottom"/>
            <w:hideMark/>
          </w:tcPr>
          <w:p w14:paraId="2891922A"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LR</w:t>
            </w:r>
          </w:p>
        </w:tc>
        <w:tc>
          <w:tcPr>
            <w:tcW w:w="1000" w:type="dxa"/>
            <w:gridSpan w:val="2"/>
            <w:tcBorders>
              <w:top w:val="nil"/>
              <w:left w:val="nil"/>
              <w:bottom w:val="nil"/>
              <w:right w:val="nil"/>
            </w:tcBorders>
            <w:shd w:val="clear" w:color="auto" w:fill="auto"/>
            <w:noWrap/>
            <w:vAlign w:val="bottom"/>
            <w:hideMark/>
          </w:tcPr>
          <w:p w14:paraId="73A10CA1" w14:textId="77777777" w:rsidR="003C6E63" w:rsidRPr="003C6E63" w:rsidRDefault="003C6E63" w:rsidP="003C6E63">
            <w:pPr>
              <w:spacing w:after="0" w:line="240" w:lineRule="auto"/>
              <w:jc w:val="center"/>
              <w:rPr>
                <w:rFonts w:ascii="Calibri" w:eastAsia="Times New Roman" w:hAnsi="Calibri" w:cs="Calibri"/>
                <w:b/>
                <w:bCs/>
                <w:color w:val="000000"/>
              </w:rPr>
            </w:pPr>
          </w:p>
        </w:tc>
        <w:tc>
          <w:tcPr>
            <w:tcW w:w="1000" w:type="dxa"/>
            <w:gridSpan w:val="2"/>
            <w:tcBorders>
              <w:top w:val="nil"/>
              <w:left w:val="nil"/>
              <w:bottom w:val="nil"/>
              <w:right w:val="nil"/>
            </w:tcBorders>
            <w:shd w:val="clear" w:color="auto" w:fill="auto"/>
            <w:noWrap/>
            <w:vAlign w:val="bottom"/>
            <w:hideMark/>
          </w:tcPr>
          <w:p w14:paraId="046E5F3F" w14:textId="77777777" w:rsidR="003C6E63" w:rsidRPr="003C6E63" w:rsidRDefault="003C6E63" w:rsidP="003C6E63">
            <w:pPr>
              <w:spacing w:after="0" w:line="240" w:lineRule="auto"/>
              <w:rPr>
                <w:rFonts w:ascii="Times New Roman" w:eastAsia="Times New Roman" w:hAnsi="Times New Roman" w:cs="Times New Roman"/>
                <w:sz w:val="20"/>
                <w:szCs w:val="20"/>
              </w:rPr>
            </w:pPr>
          </w:p>
        </w:tc>
      </w:tr>
      <w:tr w:rsidR="003C6E63" w:rsidRPr="003C6E63" w14:paraId="68C81B0A" w14:textId="77777777" w:rsidTr="003C6E63">
        <w:trPr>
          <w:trHeight w:val="288"/>
        </w:trPr>
        <w:tc>
          <w:tcPr>
            <w:tcW w:w="1145" w:type="dxa"/>
            <w:gridSpan w:val="2"/>
            <w:tcBorders>
              <w:top w:val="nil"/>
              <w:left w:val="nil"/>
              <w:bottom w:val="nil"/>
              <w:right w:val="nil"/>
            </w:tcBorders>
            <w:shd w:val="clear" w:color="auto" w:fill="auto"/>
            <w:noWrap/>
            <w:vAlign w:val="bottom"/>
            <w:hideMark/>
          </w:tcPr>
          <w:p w14:paraId="159F518F"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&gt; 35</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8A727"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34%</w:t>
            </w:r>
          </w:p>
        </w:tc>
        <w:tc>
          <w:tcPr>
            <w:tcW w:w="12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015298"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5%</w:t>
            </w:r>
          </w:p>
        </w:tc>
        <w:tc>
          <w:tcPr>
            <w:tcW w:w="844" w:type="dxa"/>
            <w:gridSpan w:val="2"/>
            <w:tcBorders>
              <w:top w:val="nil"/>
              <w:left w:val="nil"/>
              <w:bottom w:val="nil"/>
              <w:right w:val="nil"/>
            </w:tcBorders>
            <w:shd w:val="clear" w:color="auto" w:fill="auto"/>
            <w:noWrap/>
            <w:vAlign w:val="bottom"/>
            <w:hideMark/>
          </w:tcPr>
          <w:p w14:paraId="34CA5960" w14:textId="77777777" w:rsidR="003C6E63" w:rsidRPr="003C6E63" w:rsidRDefault="003C6E63" w:rsidP="003C6E63">
            <w:pPr>
              <w:spacing w:after="0" w:line="240" w:lineRule="auto"/>
              <w:jc w:val="right"/>
              <w:rPr>
                <w:rFonts w:ascii="Calibri" w:eastAsia="Times New Roman" w:hAnsi="Calibri" w:cs="Calibri"/>
                <w:b/>
                <w:bCs/>
                <w:color w:val="000000"/>
              </w:rPr>
            </w:pPr>
            <w:r w:rsidRPr="003C6E63">
              <w:rPr>
                <w:rFonts w:ascii="Calibri" w:eastAsia="Times New Roman" w:hAnsi="Calibri" w:cs="Calibri"/>
                <w:b/>
                <w:bCs/>
                <w:color w:val="000000"/>
              </w:rPr>
              <w:t>7.02</w:t>
            </w:r>
          </w:p>
        </w:tc>
        <w:tc>
          <w:tcPr>
            <w:tcW w:w="1000" w:type="dxa"/>
            <w:gridSpan w:val="2"/>
            <w:tcBorders>
              <w:top w:val="nil"/>
              <w:left w:val="nil"/>
              <w:bottom w:val="nil"/>
              <w:right w:val="nil"/>
            </w:tcBorders>
            <w:shd w:val="clear" w:color="auto" w:fill="auto"/>
            <w:noWrap/>
            <w:vAlign w:val="bottom"/>
            <w:hideMark/>
          </w:tcPr>
          <w:p w14:paraId="51D38EA4" w14:textId="77777777" w:rsidR="003C6E63" w:rsidRPr="003C6E63" w:rsidRDefault="003C6E63" w:rsidP="003C6E63">
            <w:pPr>
              <w:spacing w:after="0" w:line="240" w:lineRule="auto"/>
              <w:jc w:val="right"/>
              <w:rPr>
                <w:rFonts w:ascii="Calibri" w:eastAsia="Times New Roman" w:hAnsi="Calibri" w:cs="Calibri"/>
                <w:b/>
                <w:bCs/>
                <w:color w:val="000000"/>
              </w:rPr>
            </w:pPr>
          </w:p>
        </w:tc>
        <w:tc>
          <w:tcPr>
            <w:tcW w:w="1000" w:type="dxa"/>
            <w:gridSpan w:val="2"/>
            <w:tcBorders>
              <w:top w:val="nil"/>
              <w:left w:val="nil"/>
              <w:bottom w:val="nil"/>
              <w:right w:val="nil"/>
            </w:tcBorders>
            <w:shd w:val="clear" w:color="auto" w:fill="auto"/>
            <w:noWrap/>
            <w:vAlign w:val="bottom"/>
            <w:hideMark/>
          </w:tcPr>
          <w:p w14:paraId="3C141075" w14:textId="77777777" w:rsidR="003C6E63" w:rsidRPr="003C6E63" w:rsidRDefault="003C6E63" w:rsidP="003C6E63">
            <w:pPr>
              <w:spacing w:after="0" w:line="240" w:lineRule="auto"/>
              <w:rPr>
                <w:rFonts w:ascii="Times New Roman" w:eastAsia="Times New Roman" w:hAnsi="Times New Roman" w:cs="Times New Roman"/>
                <w:sz w:val="20"/>
                <w:szCs w:val="20"/>
              </w:rPr>
            </w:pPr>
          </w:p>
        </w:tc>
      </w:tr>
      <w:tr w:rsidR="003C6E63" w:rsidRPr="003C6E63" w14:paraId="4DDA63B0" w14:textId="77777777" w:rsidTr="003C6E63">
        <w:trPr>
          <w:trHeight w:val="288"/>
        </w:trPr>
        <w:tc>
          <w:tcPr>
            <w:tcW w:w="1145" w:type="dxa"/>
            <w:gridSpan w:val="2"/>
            <w:tcBorders>
              <w:top w:val="nil"/>
              <w:left w:val="nil"/>
              <w:bottom w:val="nil"/>
              <w:right w:val="nil"/>
            </w:tcBorders>
            <w:shd w:val="clear" w:color="auto" w:fill="auto"/>
            <w:noWrap/>
            <w:vAlign w:val="bottom"/>
            <w:hideMark/>
          </w:tcPr>
          <w:p w14:paraId="5FC233DC" w14:textId="77777777" w:rsidR="003C6E63" w:rsidRPr="003C6E63" w:rsidRDefault="003C6E63" w:rsidP="003C6E63">
            <w:pPr>
              <w:spacing w:after="0" w:line="240" w:lineRule="auto"/>
              <w:jc w:val="center"/>
              <w:rPr>
                <w:rFonts w:ascii="Calibri" w:eastAsia="Times New Roman" w:hAnsi="Calibri" w:cs="Calibri"/>
                <w:b/>
                <w:bCs/>
                <w:color w:val="000000"/>
              </w:rPr>
            </w:pPr>
            <w:r w:rsidRPr="003C6E63">
              <w:rPr>
                <w:rFonts w:ascii="Calibri" w:eastAsia="Times New Roman" w:hAnsi="Calibri" w:cs="Calibri"/>
                <w:b/>
                <w:bCs/>
                <w:color w:val="000000"/>
              </w:rPr>
              <w:t>&lt;= 35</w:t>
            </w:r>
          </w:p>
        </w:tc>
        <w:tc>
          <w:tcPr>
            <w:tcW w:w="7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4C67F9"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66%</w:t>
            </w:r>
          </w:p>
        </w:tc>
        <w:tc>
          <w:tcPr>
            <w:tcW w:w="1230" w:type="dxa"/>
            <w:gridSpan w:val="2"/>
            <w:tcBorders>
              <w:top w:val="nil"/>
              <w:left w:val="nil"/>
              <w:bottom w:val="single" w:sz="4" w:space="0" w:color="auto"/>
              <w:right w:val="single" w:sz="4" w:space="0" w:color="auto"/>
            </w:tcBorders>
            <w:shd w:val="clear" w:color="auto" w:fill="auto"/>
            <w:noWrap/>
            <w:vAlign w:val="bottom"/>
            <w:hideMark/>
          </w:tcPr>
          <w:p w14:paraId="663D8842" w14:textId="77777777" w:rsidR="003C6E63" w:rsidRPr="003C6E63" w:rsidRDefault="003C6E63" w:rsidP="003C6E63">
            <w:pPr>
              <w:spacing w:after="0" w:line="240" w:lineRule="auto"/>
              <w:jc w:val="right"/>
              <w:rPr>
                <w:rFonts w:ascii="Calibri" w:eastAsia="Times New Roman" w:hAnsi="Calibri" w:cs="Calibri"/>
                <w:color w:val="000000"/>
              </w:rPr>
            </w:pPr>
            <w:r w:rsidRPr="003C6E63">
              <w:rPr>
                <w:rFonts w:ascii="Calibri" w:eastAsia="Times New Roman" w:hAnsi="Calibri" w:cs="Calibri"/>
                <w:color w:val="000000"/>
              </w:rPr>
              <w:t>95%</w:t>
            </w:r>
          </w:p>
        </w:tc>
        <w:tc>
          <w:tcPr>
            <w:tcW w:w="844" w:type="dxa"/>
            <w:gridSpan w:val="2"/>
            <w:tcBorders>
              <w:top w:val="nil"/>
              <w:left w:val="nil"/>
              <w:bottom w:val="nil"/>
              <w:right w:val="nil"/>
            </w:tcBorders>
            <w:shd w:val="clear" w:color="auto" w:fill="auto"/>
            <w:noWrap/>
            <w:vAlign w:val="bottom"/>
            <w:hideMark/>
          </w:tcPr>
          <w:p w14:paraId="61A12CC8" w14:textId="77777777" w:rsidR="003C6E63" w:rsidRPr="003C6E63" w:rsidRDefault="003C6E63" w:rsidP="003C6E63">
            <w:pPr>
              <w:spacing w:after="0" w:line="240" w:lineRule="auto"/>
              <w:jc w:val="right"/>
              <w:rPr>
                <w:rFonts w:ascii="Calibri" w:eastAsia="Times New Roman" w:hAnsi="Calibri" w:cs="Calibri"/>
                <w:b/>
                <w:bCs/>
                <w:color w:val="000000"/>
              </w:rPr>
            </w:pPr>
            <w:r w:rsidRPr="003C6E63">
              <w:rPr>
                <w:rFonts w:ascii="Calibri" w:eastAsia="Times New Roman" w:hAnsi="Calibri" w:cs="Calibri"/>
                <w:b/>
                <w:bCs/>
                <w:color w:val="000000"/>
              </w:rPr>
              <w:t>0.69</w:t>
            </w:r>
          </w:p>
        </w:tc>
        <w:tc>
          <w:tcPr>
            <w:tcW w:w="1000" w:type="dxa"/>
            <w:gridSpan w:val="2"/>
            <w:tcBorders>
              <w:top w:val="nil"/>
              <w:left w:val="nil"/>
              <w:bottom w:val="nil"/>
              <w:right w:val="nil"/>
            </w:tcBorders>
            <w:shd w:val="clear" w:color="auto" w:fill="auto"/>
            <w:noWrap/>
            <w:vAlign w:val="bottom"/>
            <w:hideMark/>
          </w:tcPr>
          <w:p w14:paraId="7F3FE891" w14:textId="77777777" w:rsidR="003C6E63" w:rsidRPr="003C6E63" w:rsidRDefault="003C6E63" w:rsidP="003C6E63">
            <w:pPr>
              <w:spacing w:after="0" w:line="240" w:lineRule="auto"/>
              <w:jc w:val="right"/>
              <w:rPr>
                <w:rFonts w:ascii="Calibri" w:eastAsia="Times New Roman" w:hAnsi="Calibri" w:cs="Calibri"/>
                <w:b/>
                <w:bCs/>
                <w:color w:val="000000"/>
              </w:rPr>
            </w:pPr>
          </w:p>
        </w:tc>
        <w:tc>
          <w:tcPr>
            <w:tcW w:w="1000" w:type="dxa"/>
            <w:gridSpan w:val="2"/>
            <w:tcBorders>
              <w:top w:val="nil"/>
              <w:left w:val="nil"/>
              <w:bottom w:val="nil"/>
              <w:right w:val="nil"/>
            </w:tcBorders>
            <w:shd w:val="clear" w:color="auto" w:fill="auto"/>
            <w:noWrap/>
            <w:vAlign w:val="bottom"/>
            <w:hideMark/>
          </w:tcPr>
          <w:p w14:paraId="51CA02CD" w14:textId="77777777" w:rsidR="003C6E63" w:rsidRPr="003C6E63" w:rsidRDefault="003C6E63" w:rsidP="003C6E63">
            <w:pPr>
              <w:spacing w:after="0" w:line="240" w:lineRule="auto"/>
              <w:rPr>
                <w:rFonts w:ascii="Times New Roman" w:eastAsia="Times New Roman" w:hAnsi="Times New Roman" w:cs="Times New Roman"/>
                <w:sz w:val="20"/>
                <w:szCs w:val="20"/>
              </w:rPr>
            </w:pPr>
          </w:p>
        </w:tc>
      </w:tr>
      <w:tr w:rsidR="003C6E63" w:rsidRPr="003C6E63" w14:paraId="0D7FDFFB" w14:textId="77777777" w:rsidTr="003C6E63">
        <w:trPr>
          <w:trHeight w:val="288"/>
        </w:trPr>
        <w:tc>
          <w:tcPr>
            <w:tcW w:w="1145" w:type="dxa"/>
            <w:gridSpan w:val="2"/>
            <w:tcBorders>
              <w:top w:val="nil"/>
              <w:left w:val="nil"/>
              <w:bottom w:val="nil"/>
              <w:right w:val="nil"/>
            </w:tcBorders>
            <w:shd w:val="clear" w:color="auto" w:fill="auto"/>
            <w:noWrap/>
            <w:vAlign w:val="bottom"/>
            <w:hideMark/>
          </w:tcPr>
          <w:p w14:paraId="4E2F4262"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vAlign w:val="bottom"/>
            <w:hideMark/>
          </w:tcPr>
          <w:p w14:paraId="06129594"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1230" w:type="dxa"/>
            <w:gridSpan w:val="2"/>
            <w:tcBorders>
              <w:top w:val="nil"/>
              <w:left w:val="nil"/>
              <w:bottom w:val="nil"/>
              <w:right w:val="nil"/>
            </w:tcBorders>
            <w:shd w:val="clear" w:color="auto" w:fill="auto"/>
            <w:noWrap/>
            <w:vAlign w:val="bottom"/>
            <w:hideMark/>
          </w:tcPr>
          <w:p w14:paraId="1200F86E" w14:textId="77777777" w:rsidR="003C6E63" w:rsidRPr="003C6E63" w:rsidRDefault="003C6E63" w:rsidP="003C6E63">
            <w:pPr>
              <w:spacing w:after="0" w:line="240" w:lineRule="auto"/>
              <w:rPr>
                <w:rFonts w:ascii="Times New Roman" w:eastAsia="Times New Roman" w:hAnsi="Times New Roman" w:cs="Times New Roman"/>
                <w:sz w:val="20"/>
                <w:szCs w:val="20"/>
              </w:rPr>
            </w:pPr>
          </w:p>
        </w:tc>
        <w:tc>
          <w:tcPr>
            <w:tcW w:w="844" w:type="dxa"/>
            <w:gridSpan w:val="2"/>
            <w:tcBorders>
              <w:top w:val="nil"/>
              <w:left w:val="nil"/>
              <w:bottom w:val="nil"/>
              <w:right w:val="nil"/>
            </w:tcBorders>
            <w:shd w:val="clear" w:color="auto" w:fill="auto"/>
            <w:noWrap/>
            <w:vAlign w:val="bottom"/>
            <w:hideMark/>
          </w:tcPr>
          <w:p w14:paraId="4A474723" w14:textId="77777777" w:rsidR="003C6E63" w:rsidRPr="003C6E63" w:rsidRDefault="003C6E63" w:rsidP="003C6E63">
            <w:pPr>
              <w:spacing w:after="0" w:line="240" w:lineRule="auto"/>
              <w:jc w:val="right"/>
              <w:rPr>
                <w:rFonts w:ascii="Calibri" w:eastAsia="Times New Roman" w:hAnsi="Calibri" w:cs="Calibri"/>
                <w:b/>
                <w:bCs/>
                <w:color w:val="000000"/>
              </w:rPr>
            </w:pPr>
            <w:r w:rsidRPr="003C6E63">
              <w:rPr>
                <w:rFonts w:ascii="Calibri" w:eastAsia="Times New Roman" w:hAnsi="Calibri" w:cs="Calibri"/>
                <w:b/>
                <w:bCs/>
                <w:color w:val="000000"/>
              </w:rPr>
              <w:t>10.2</w:t>
            </w:r>
          </w:p>
        </w:tc>
        <w:tc>
          <w:tcPr>
            <w:tcW w:w="1000" w:type="dxa"/>
            <w:gridSpan w:val="2"/>
            <w:tcBorders>
              <w:top w:val="nil"/>
              <w:left w:val="nil"/>
              <w:bottom w:val="nil"/>
              <w:right w:val="nil"/>
            </w:tcBorders>
            <w:shd w:val="clear" w:color="auto" w:fill="auto"/>
            <w:noWrap/>
            <w:vAlign w:val="bottom"/>
            <w:hideMark/>
          </w:tcPr>
          <w:p w14:paraId="2B80E5E1" w14:textId="77777777" w:rsidR="003C6E63" w:rsidRPr="003C6E63" w:rsidRDefault="003C6E63" w:rsidP="003C6E63">
            <w:pPr>
              <w:spacing w:after="0" w:line="240" w:lineRule="auto"/>
              <w:jc w:val="right"/>
              <w:rPr>
                <w:rFonts w:ascii="Calibri" w:eastAsia="Times New Roman" w:hAnsi="Calibri" w:cs="Calibri"/>
                <w:b/>
                <w:bCs/>
                <w:color w:val="000000"/>
              </w:rPr>
            </w:pPr>
          </w:p>
        </w:tc>
        <w:tc>
          <w:tcPr>
            <w:tcW w:w="1000" w:type="dxa"/>
            <w:gridSpan w:val="2"/>
            <w:tcBorders>
              <w:top w:val="nil"/>
              <w:left w:val="nil"/>
              <w:bottom w:val="nil"/>
              <w:right w:val="nil"/>
            </w:tcBorders>
            <w:shd w:val="clear" w:color="auto" w:fill="auto"/>
            <w:noWrap/>
            <w:vAlign w:val="bottom"/>
            <w:hideMark/>
          </w:tcPr>
          <w:p w14:paraId="0AFFAC41" w14:textId="77777777" w:rsidR="003C6E63" w:rsidRPr="003C6E63" w:rsidRDefault="003C6E63" w:rsidP="003C6E63">
            <w:pPr>
              <w:spacing w:after="0" w:line="240" w:lineRule="auto"/>
              <w:rPr>
                <w:rFonts w:ascii="Times New Roman" w:eastAsia="Times New Roman" w:hAnsi="Times New Roman" w:cs="Times New Roman"/>
                <w:sz w:val="20"/>
                <w:szCs w:val="20"/>
              </w:rPr>
            </w:pPr>
          </w:p>
        </w:tc>
      </w:tr>
    </w:tbl>
    <w:p w14:paraId="766C7AEA" w14:textId="77777777" w:rsidR="003C6E63" w:rsidRDefault="003C6E63" w:rsidP="000133C8">
      <w:pPr>
        <w:spacing w:after="0" w:line="240" w:lineRule="auto"/>
        <w:rPr>
          <w:rFonts w:ascii="Times" w:hAnsi="Times"/>
          <w:b/>
          <w:i/>
          <w:sz w:val="24"/>
          <w:szCs w:val="24"/>
        </w:rPr>
      </w:pPr>
    </w:p>
    <w:p w14:paraId="5BA8B594" w14:textId="77777777" w:rsidR="00551C40" w:rsidRDefault="00551C40" w:rsidP="000133C8">
      <w:pPr>
        <w:pStyle w:val="ListParagraph"/>
      </w:pPr>
    </w:p>
    <w:p w14:paraId="2CCFC304" w14:textId="77777777" w:rsidR="00E716A6" w:rsidRPr="00E716A6" w:rsidRDefault="00402FE3" w:rsidP="00E716A6">
      <w:pPr>
        <w:pStyle w:val="EndNoteBibliography"/>
        <w:spacing w:after="0"/>
        <w:rPr>
          <w:noProof/>
        </w:rPr>
      </w:pPr>
      <w:r>
        <w:fldChar w:fldCharType="begin"/>
      </w:r>
      <w:r>
        <w:instrText xml:space="preserve"> ADDIN EN.REFLIST </w:instrText>
      </w:r>
      <w:r>
        <w:fldChar w:fldCharType="separate"/>
      </w:r>
      <w:r w:rsidR="00E716A6" w:rsidRPr="00E716A6">
        <w:rPr>
          <w:noProof/>
        </w:rPr>
        <w:t>1.</w:t>
      </w:r>
      <w:r w:rsidR="00E716A6" w:rsidRPr="00E716A6">
        <w:rPr>
          <w:noProof/>
        </w:rPr>
        <w:tab/>
        <w:t>Beiser AS, Takahashi M, Baker AL, Sundel RP, Newburger JW. A predictive instrument for coronary artery aneurysms in Kawasaki disease. US Multicenter Kawasaki Disease Study Group. Am J Cardiol. 1998;81(9):1116-20.</w:t>
      </w:r>
    </w:p>
    <w:p w14:paraId="14EBE743" w14:textId="77777777" w:rsidR="00E716A6" w:rsidRPr="00E716A6" w:rsidRDefault="00E716A6" w:rsidP="00E716A6">
      <w:pPr>
        <w:pStyle w:val="EndNoteBibliography"/>
        <w:spacing w:after="0"/>
        <w:rPr>
          <w:noProof/>
        </w:rPr>
      </w:pPr>
      <w:r w:rsidRPr="00E716A6">
        <w:rPr>
          <w:noProof/>
        </w:rPr>
        <w:t>2.</w:t>
      </w:r>
      <w:r w:rsidRPr="00E716A6">
        <w:rPr>
          <w:noProof/>
        </w:rPr>
        <w:tab/>
        <w:t>Lessler AL, Isserman JA, Agarwal R, Palevsky HI, Pines JM. Testing low-risk patients for suspected pulmonary embolism: a decision analysis. Ann Emerg Med. 2010;55(4):316-26 e1.</w:t>
      </w:r>
    </w:p>
    <w:p w14:paraId="7127454C" w14:textId="77777777" w:rsidR="00E716A6" w:rsidRPr="00E716A6" w:rsidRDefault="00E716A6" w:rsidP="00E716A6">
      <w:pPr>
        <w:pStyle w:val="EndNoteBibliography"/>
        <w:spacing w:after="0"/>
        <w:rPr>
          <w:noProof/>
        </w:rPr>
      </w:pPr>
      <w:r w:rsidRPr="00E716A6">
        <w:rPr>
          <w:noProof/>
        </w:rPr>
        <w:t>3.</w:t>
      </w:r>
      <w:r w:rsidRPr="00E716A6">
        <w:rPr>
          <w:noProof/>
        </w:rPr>
        <w:tab/>
        <w:t>Kohn MA, Klok FA, van Es N. D-dimer Interval Likelihood Ratios for Pulmonary Embolism. Acad Emerg Med. 2017;24(7):832-7.</w:t>
      </w:r>
    </w:p>
    <w:p w14:paraId="5EA62D97" w14:textId="77777777" w:rsidR="00E716A6" w:rsidRPr="00E716A6" w:rsidRDefault="00E716A6" w:rsidP="00E716A6">
      <w:pPr>
        <w:pStyle w:val="EndNoteBibliography"/>
        <w:rPr>
          <w:noProof/>
        </w:rPr>
      </w:pPr>
      <w:r w:rsidRPr="00E716A6">
        <w:rPr>
          <w:noProof/>
        </w:rPr>
        <w:t>4.</w:t>
      </w:r>
      <w:r w:rsidRPr="00E716A6">
        <w:rPr>
          <w:noProof/>
        </w:rPr>
        <w:tab/>
        <w:t>Bui Q, Miller CC. The Age That Women Have Babies: How a Gap Divides America. New York Times. 2018 August 4, 2018.</w:t>
      </w:r>
    </w:p>
    <w:p w14:paraId="26EBFEA0" w14:textId="71D64DF8" w:rsidR="00592F09" w:rsidRDefault="00402FE3" w:rsidP="000133C8">
      <w:pPr>
        <w:pStyle w:val="EndNoteBibliography"/>
        <w:spacing w:after="0"/>
      </w:pPr>
      <w:r>
        <w:fldChar w:fldCharType="end"/>
      </w:r>
    </w:p>
    <w:sectPr w:rsidR="00592F09" w:rsidSect="00674944">
      <w:footerReference w:type="even" r:id="rId17"/>
      <w:footerReference w:type="default" r:id="rId1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39224" w14:textId="77777777" w:rsidR="00DD0C63" w:rsidRDefault="00DD0C63" w:rsidP="000C6A52">
      <w:pPr>
        <w:spacing w:after="0" w:line="240" w:lineRule="auto"/>
      </w:pPr>
      <w:r>
        <w:separator/>
      </w:r>
    </w:p>
  </w:endnote>
  <w:endnote w:type="continuationSeparator" w:id="0">
    <w:p w14:paraId="5A3E1828" w14:textId="77777777" w:rsidR="00DD0C63" w:rsidRDefault="00DD0C63" w:rsidP="000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9493" w14:textId="77777777"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0C6A52" w:rsidRDefault="000C6A52"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072F" w14:textId="606825F8"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437">
      <w:rPr>
        <w:rStyle w:val="PageNumber"/>
        <w:noProof/>
      </w:rPr>
      <w:t>1</w:t>
    </w:r>
    <w:r>
      <w:rPr>
        <w:rStyle w:val="PageNumber"/>
      </w:rPr>
      <w:fldChar w:fldCharType="end"/>
    </w:r>
  </w:p>
  <w:p w14:paraId="3C17EF31" w14:textId="77777777" w:rsidR="000C6A52" w:rsidRDefault="000C6A52"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7813E" w14:textId="77777777" w:rsidR="00DD0C63" w:rsidRDefault="00DD0C63" w:rsidP="000C6A52">
      <w:pPr>
        <w:spacing w:after="0" w:line="240" w:lineRule="auto"/>
      </w:pPr>
      <w:r>
        <w:separator/>
      </w:r>
    </w:p>
  </w:footnote>
  <w:footnote w:type="continuationSeparator" w:id="0">
    <w:p w14:paraId="521F6F53" w14:textId="77777777" w:rsidR="00DD0C63" w:rsidRDefault="00DD0C63" w:rsidP="000C6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D714B"/>
    <w:multiLevelType w:val="hybridMultilevel"/>
    <w:tmpl w:val="4B28C82A"/>
    <w:lvl w:ilvl="0" w:tplc="B8261FA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B2F576D"/>
    <w:multiLevelType w:val="hybridMultilevel"/>
    <w:tmpl w:val="F4ECA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44F3C"/>
    <w:multiLevelType w:val="hybridMultilevel"/>
    <w:tmpl w:val="B302060E"/>
    <w:lvl w:ilvl="0" w:tplc="63504864">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E8F6792"/>
    <w:multiLevelType w:val="hybridMultilevel"/>
    <w:tmpl w:val="D8FCE79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7D2183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E7565D"/>
    <w:multiLevelType w:val="hybridMultilevel"/>
    <w:tmpl w:val="D548A2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5AC62D07"/>
    <w:multiLevelType w:val="hybridMultilevel"/>
    <w:tmpl w:val="0E2AA662"/>
    <w:lvl w:ilvl="0" w:tplc="040C8350">
      <w:start w:val="2"/>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15:restartNumberingAfterBreak="0">
    <w:nsid w:val="61386FFD"/>
    <w:multiLevelType w:val="hybridMultilevel"/>
    <w:tmpl w:val="F4ECA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0"/>
  </w:num>
  <w:num w:numId="7">
    <w:abstractNumId w:val="11"/>
  </w:num>
  <w:num w:numId="8">
    <w:abstractNumId w:val="1"/>
  </w:num>
  <w:num w:numId="9">
    <w:abstractNumId w:val="8"/>
  </w:num>
  <w:num w:numId="10">
    <w:abstractNumId w:val="6"/>
  </w:num>
  <w:num w:numId="11">
    <w:abstractNumId w:val="15"/>
  </w:num>
  <w:num w:numId="12">
    <w:abstractNumId w:val="17"/>
  </w:num>
  <w:num w:numId="13">
    <w:abstractNumId w:val="4"/>
  </w:num>
  <w:num w:numId="14">
    <w:abstractNumId w:val="5"/>
  </w:num>
  <w:num w:numId="15">
    <w:abstractNumId w:val="7"/>
  </w:num>
  <w:num w:numId="16">
    <w:abstractNumId w:val="2"/>
  </w:num>
  <w:num w:numId="17">
    <w:abstractNumId w:val="10"/>
  </w:num>
  <w:num w:numId="18">
    <w:abstractNumId w:val="3"/>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A. Kohn">
    <w15:presenceInfo w15:providerId="Windows Live" w15:userId="399dc52f462ef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5zsa9fbrf5toeezpb5tzwatvzvps55eeew&quot;&gt;EBD-MAK 2019.0102&lt;record-ids&gt;&lt;item&gt;942&lt;/item&gt;&lt;item&gt;1385&lt;/item&gt;&lt;item&gt;1425&lt;/item&gt;&lt;item&gt;1579&lt;/item&gt;&lt;/record-ids&gt;&lt;/item&gt;&lt;/Libraries&gt;"/>
  </w:docVars>
  <w:rsids>
    <w:rsidRoot w:val="00E86D17"/>
    <w:rsid w:val="00000919"/>
    <w:rsid w:val="00003109"/>
    <w:rsid w:val="000133C8"/>
    <w:rsid w:val="00014ADB"/>
    <w:rsid w:val="00024343"/>
    <w:rsid w:val="00037FF1"/>
    <w:rsid w:val="00041D09"/>
    <w:rsid w:val="00043854"/>
    <w:rsid w:val="00046555"/>
    <w:rsid w:val="000511D4"/>
    <w:rsid w:val="000539FF"/>
    <w:rsid w:val="0005597F"/>
    <w:rsid w:val="000566DD"/>
    <w:rsid w:val="00066994"/>
    <w:rsid w:val="00090058"/>
    <w:rsid w:val="000924FF"/>
    <w:rsid w:val="000925ED"/>
    <w:rsid w:val="000A3601"/>
    <w:rsid w:val="000A5DB2"/>
    <w:rsid w:val="000B3D54"/>
    <w:rsid w:val="000C6A52"/>
    <w:rsid w:val="000D0764"/>
    <w:rsid w:val="000E68EA"/>
    <w:rsid w:val="000F1AE3"/>
    <w:rsid w:val="000F5470"/>
    <w:rsid w:val="0010545E"/>
    <w:rsid w:val="00105517"/>
    <w:rsid w:val="00106190"/>
    <w:rsid w:val="0010672D"/>
    <w:rsid w:val="00111EC1"/>
    <w:rsid w:val="00116432"/>
    <w:rsid w:val="00120A4B"/>
    <w:rsid w:val="00121AE3"/>
    <w:rsid w:val="001370E6"/>
    <w:rsid w:val="001513EC"/>
    <w:rsid w:val="001530E2"/>
    <w:rsid w:val="00161E45"/>
    <w:rsid w:val="0016341B"/>
    <w:rsid w:val="00167452"/>
    <w:rsid w:val="00170C9E"/>
    <w:rsid w:val="0017562A"/>
    <w:rsid w:val="001815F5"/>
    <w:rsid w:val="00181C5E"/>
    <w:rsid w:val="00182E77"/>
    <w:rsid w:val="00185DD5"/>
    <w:rsid w:val="001875E9"/>
    <w:rsid w:val="001A2E9E"/>
    <w:rsid w:val="001A6C22"/>
    <w:rsid w:val="001B026C"/>
    <w:rsid w:val="001B5C44"/>
    <w:rsid w:val="001B65F7"/>
    <w:rsid w:val="001B6772"/>
    <w:rsid w:val="001C1F2C"/>
    <w:rsid w:val="001C3069"/>
    <w:rsid w:val="001E06C0"/>
    <w:rsid w:val="001F0880"/>
    <w:rsid w:val="001F16E7"/>
    <w:rsid w:val="002023A7"/>
    <w:rsid w:val="00202CDD"/>
    <w:rsid w:val="0022323B"/>
    <w:rsid w:val="0023171E"/>
    <w:rsid w:val="00231CD1"/>
    <w:rsid w:val="00235D87"/>
    <w:rsid w:val="002375ED"/>
    <w:rsid w:val="00242C44"/>
    <w:rsid w:val="00243059"/>
    <w:rsid w:val="00244070"/>
    <w:rsid w:val="00251BE3"/>
    <w:rsid w:val="002561C0"/>
    <w:rsid w:val="00256AEC"/>
    <w:rsid w:val="00256D16"/>
    <w:rsid w:val="0026121B"/>
    <w:rsid w:val="00263710"/>
    <w:rsid w:val="0026664A"/>
    <w:rsid w:val="00280CCA"/>
    <w:rsid w:val="00292F41"/>
    <w:rsid w:val="00294AF9"/>
    <w:rsid w:val="002A00A3"/>
    <w:rsid w:val="002B1076"/>
    <w:rsid w:val="002B43F9"/>
    <w:rsid w:val="002C4C22"/>
    <w:rsid w:val="002D453B"/>
    <w:rsid w:val="002F4D43"/>
    <w:rsid w:val="002F6EA4"/>
    <w:rsid w:val="003037FB"/>
    <w:rsid w:val="00317867"/>
    <w:rsid w:val="00323B0B"/>
    <w:rsid w:val="003354A3"/>
    <w:rsid w:val="00341BF9"/>
    <w:rsid w:val="00347B51"/>
    <w:rsid w:val="003604BB"/>
    <w:rsid w:val="00361A63"/>
    <w:rsid w:val="003658A7"/>
    <w:rsid w:val="0037090C"/>
    <w:rsid w:val="003718E9"/>
    <w:rsid w:val="00377F12"/>
    <w:rsid w:val="003830D1"/>
    <w:rsid w:val="00385540"/>
    <w:rsid w:val="00385FB4"/>
    <w:rsid w:val="003A0606"/>
    <w:rsid w:val="003A126C"/>
    <w:rsid w:val="003A4A2E"/>
    <w:rsid w:val="003A58B0"/>
    <w:rsid w:val="003A6CFF"/>
    <w:rsid w:val="003A7091"/>
    <w:rsid w:val="003A7DED"/>
    <w:rsid w:val="003B0731"/>
    <w:rsid w:val="003B6548"/>
    <w:rsid w:val="003C1458"/>
    <w:rsid w:val="003C266A"/>
    <w:rsid w:val="003C55A9"/>
    <w:rsid w:val="003C60D8"/>
    <w:rsid w:val="003C6E63"/>
    <w:rsid w:val="003D0E51"/>
    <w:rsid w:val="003D586A"/>
    <w:rsid w:val="003D7147"/>
    <w:rsid w:val="003E288C"/>
    <w:rsid w:val="003E3B28"/>
    <w:rsid w:val="003E72D1"/>
    <w:rsid w:val="003E7B5C"/>
    <w:rsid w:val="003F4286"/>
    <w:rsid w:val="00402FE3"/>
    <w:rsid w:val="00403387"/>
    <w:rsid w:val="00416ECE"/>
    <w:rsid w:val="00425944"/>
    <w:rsid w:val="004260BD"/>
    <w:rsid w:val="00427309"/>
    <w:rsid w:val="004276B2"/>
    <w:rsid w:val="004302D7"/>
    <w:rsid w:val="004427AA"/>
    <w:rsid w:val="00443AAE"/>
    <w:rsid w:val="00445E71"/>
    <w:rsid w:val="00450453"/>
    <w:rsid w:val="00450D1D"/>
    <w:rsid w:val="00457220"/>
    <w:rsid w:val="00463526"/>
    <w:rsid w:val="00467A0F"/>
    <w:rsid w:val="004816F0"/>
    <w:rsid w:val="0048202E"/>
    <w:rsid w:val="00490A07"/>
    <w:rsid w:val="00491097"/>
    <w:rsid w:val="004923E3"/>
    <w:rsid w:val="00492CBA"/>
    <w:rsid w:val="0049547E"/>
    <w:rsid w:val="00497861"/>
    <w:rsid w:val="00497CF2"/>
    <w:rsid w:val="004A10C2"/>
    <w:rsid w:val="004B7279"/>
    <w:rsid w:val="004C266F"/>
    <w:rsid w:val="004C494C"/>
    <w:rsid w:val="004C4A05"/>
    <w:rsid w:val="004C4DF5"/>
    <w:rsid w:val="004D3CC8"/>
    <w:rsid w:val="004E44EE"/>
    <w:rsid w:val="004F5378"/>
    <w:rsid w:val="00502016"/>
    <w:rsid w:val="005039D6"/>
    <w:rsid w:val="00514583"/>
    <w:rsid w:val="0051700D"/>
    <w:rsid w:val="00521AFC"/>
    <w:rsid w:val="00526E1F"/>
    <w:rsid w:val="0052757B"/>
    <w:rsid w:val="00534CCC"/>
    <w:rsid w:val="0054138E"/>
    <w:rsid w:val="005442D9"/>
    <w:rsid w:val="00551C40"/>
    <w:rsid w:val="00553041"/>
    <w:rsid w:val="00570EC0"/>
    <w:rsid w:val="00572C5B"/>
    <w:rsid w:val="00573B69"/>
    <w:rsid w:val="00581483"/>
    <w:rsid w:val="0059076D"/>
    <w:rsid w:val="00591A8D"/>
    <w:rsid w:val="00592F09"/>
    <w:rsid w:val="005A11D8"/>
    <w:rsid w:val="005C694B"/>
    <w:rsid w:val="005F08C5"/>
    <w:rsid w:val="005F5AFF"/>
    <w:rsid w:val="005F64DE"/>
    <w:rsid w:val="00605CCD"/>
    <w:rsid w:val="00610161"/>
    <w:rsid w:val="00610219"/>
    <w:rsid w:val="00612D32"/>
    <w:rsid w:val="006137BA"/>
    <w:rsid w:val="00636758"/>
    <w:rsid w:val="00637A50"/>
    <w:rsid w:val="00641CE1"/>
    <w:rsid w:val="006433EB"/>
    <w:rsid w:val="00653397"/>
    <w:rsid w:val="006559D6"/>
    <w:rsid w:val="0065653F"/>
    <w:rsid w:val="00660036"/>
    <w:rsid w:val="00666056"/>
    <w:rsid w:val="006670B9"/>
    <w:rsid w:val="00674944"/>
    <w:rsid w:val="006759A9"/>
    <w:rsid w:val="0069086F"/>
    <w:rsid w:val="00693346"/>
    <w:rsid w:val="006A64CD"/>
    <w:rsid w:val="006A775F"/>
    <w:rsid w:val="006B349C"/>
    <w:rsid w:val="006C3F84"/>
    <w:rsid w:val="006D0487"/>
    <w:rsid w:val="006D6161"/>
    <w:rsid w:val="006E09C0"/>
    <w:rsid w:val="006F4F42"/>
    <w:rsid w:val="00705BA8"/>
    <w:rsid w:val="00713FC4"/>
    <w:rsid w:val="007171E8"/>
    <w:rsid w:val="00731366"/>
    <w:rsid w:val="00734573"/>
    <w:rsid w:val="00736367"/>
    <w:rsid w:val="00737057"/>
    <w:rsid w:val="0074201B"/>
    <w:rsid w:val="007438B9"/>
    <w:rsid w:val="00744D59"/>
    <w:rsid w:val="00752B74"/>
    <w:rsid w:val="0075491D"/>
    <w:rsid w:val="00772BA4"/>
    <w:rsid w:val="00774204"/>
    <w:rsid w:val="0077519E"/>
    <w:rsid w:val="00776477"/>
    <w:rsid w:val="00786974"/>
    <w:rsid w:val="007A2500"/>
    <w:rsid w:val="007B1211"/>
    <w:rsid w:val="007B7C0F"/>
    <w:rsid w:val="007C02FF"/>
    <w:rsid w:val="007C08B7"/>
    <w:rsid w:val="007C3001"/>
    <w:rsid w:val="007C390C"/>
    <w:rsid w:val="007C4D73"/>
    <w:rsid w:val="007D21F1"/>
    <w:rsid w:val="007E1A28"/>
    <w:rsid w:val="007E3F25"/>
    <w:rsid w:val="007E6149"/>
    <w:rsid w:val="007E7206"/>
    <w:rsid w:val="007F14E1"/>
    <w:rsid w:val="0080103E"/>
    <w:rsid w:val="00803BBD"/>
    <w:rsid w:val="00804E20"/>
    <w:rsid w:val="00806AB9"/>
    <w:rsid w:val="00810BCD"/>
    <w:rsid w:val="00811B2F"/>
    <w:rsid w:val="00813499"/>
    <w:rsid w:val="00816FFD"/>
    <w:rsid w:val="008233DC"/>
    <w:rsid w:val="00824C42"/>
    <w:rsid w:val="00824FEC"/>
    <w:rsid w:val="00826041"/>
    <w:rsid w:val="0083768A"/>
    <w:rsid w:val="00837BBB"/>
    <w:rsid w:val="00841F24"/>
    <w:rsid w:val="008445DF"/>
    <w:rsid w:val="00846874"/>
    <w:rsid w:val="0085309E"/>
    <w:rsid w:val="00862653"/>
    <w:rsid w:val="00864A31"/>
    <w:rsid w:val="008651AC"/>
    <w:rsid w:val="00870FB2"/>
    <w:rsid w:val="00871AE8"/>
    <w:rsid w:val="008738AF"/>
    <w:rsid w:val="00874B82"/>
    <w:rsid w:val="008812BB"/>
    <w:rsid w:val="00886A3C"/>
    <w:rsid w:val="00895E80"/>
    <w:rsid w:val="00896A51"/>
    <w:rsid w:val="008A2320"/>
    <w:rsid w:val="008A42F1"/>
    <w:rsid w:val="008B30DC"/>
    <w:rsid w:val="008B5CEF"/>
    <w:rsid w:val="008C29D4"/>
    <w:rsid w:val="008C4908"/>
    <w:rsid w:val="008D075D"/>
    <w:rsid w:val="008D177B"/>
    <w:rsid w:val="008D51B9"/>
    <w:rsid w:val="008D5215"/>
    <w:rsid w:val="008F1B85"/>
    <w:rsid w:val="008F2CA0"/>
    <w:rsid w:val="008F62EA"/>
    <w:rsid w:val="008F7030"/>
    <w:rsid w:val="00902F08"/>
    <w:rsid w:val="009037F1"/>
    <w:rsid w:val="0091002E"/>
    <w:rsid w:val="009118B6"/>
    <w:rsid w:val="00912D77"/>
    <w:rsid w:val="009169F9"/>
    <w:rsid w:val="00920915"/>
    <w:rsid w:val="00921D06"/>
    <w:rsid w:val="009301CB"/>
    <w:rsid w:val="00936393"/>
    <w:rsid w:val="009433C8"/>
    <w:rsid w:val="00952DF1"/>
    <w:rsid w:val="00962288"/>
    <w:rsid w:val="00962AC7"/>
    <w:rsid w:val="00973808"/>
    <w:rsid w:val="009764CD"/>
    <w:rsid w:val="00986236"/>
    <w:rsid w:val="00986324"/>
    <w:rsid w:val="0099553D"/>
    <w:rsid w:val="009974AE"/>
    <w:rsid w:val="009A7786"/>
    <w:rsid w:val="009B030D"/>
    <w:rsid w:val="009B1194"/>
    <w:rsid w:val="009B361D"/>
    <w:rsid w:val="009C1D42"/>
    <w:rsid w:val="009C22B1"/>
    <w:rsid w:val="009D61CE"/>
    <w:rsid w:val="009E65C8"/>
    <w:rsid w:val="009E6B6F"/>
    <w:rsid w:val="009F0482"/>
    <w:rsid w:val="009F39FF"/>
    <w:rsid w:val="00A020C0"/>
    <w:rsid w:val="00A0296D"/>
    <w:rsid w:val="00A02F42"/>
    <w:rsid w:val="00A05975"/>
    <w:rsid w:val="00A148FE"/>
    <w:rsid w:val="00A174EA"/>
    <w:rsid w:val="00A23C34"/>
    <w:rsid w:val="00A31604"/>
    <w:rsid w:val="00A3287E"/>
    <w:rsid w:val="00A424B1"/>
    <w:rsid w:val="00A46580"/>
    <w:rsid w:val="00A504CF"/>
    <w:rsid w:val="00A7270C"/>
    <w:rsid w:val="00A75499"/>
    <w:rsid w:val="00A75B4E"/>
    <w:rsid w:val="00A767D0"/>
    <w:rsid w:val="00A840E4"/>
    <w:rsid w:val="00A977DC"/>
    <w:rsid w:val="00AA2B73"/>
    <w:rsid w:val="00AA5BCB"/>
    <w:rsid w:val="00AB2A80"/>
    <w:rsid w:val="00AB3F4F"/>
    <w:rsid w:val="00AB7155"/>
    <w:rsid w:val="00AC0BE6"/>
    <w:rsid w:val="00AC419B"/>
    <w:rsid w:val="00AE0202"/>
    <w:rsid w:val="00AE1A31"/>
    <w:rsid w:val="00AE1D46"/>
    <w:rsid w:val="00AF327B"/>
    <w:rsid w:val="00B033D0"/>
    <w:rsid w:val="00B04FC0"/>
    <w:rsid w:val="00B1065E"/>
    <w:rsid w:val="00B13770"/>
    <w:rsid w:val="00B20F6C"/>
    <w:rsid w:val="00B25603"/>
    <w:rsid w:val="00B303EF"/>
    <w:rsid w:val="00B31E95"/>
    <w:rsid w:val="00B41AA8"/>
    <w:rsid w:val="00B450AE"/>
    <w:rsid w:val="00B45477"/>
    <w:rsid w:val="00B4578F"/>
    <w:rsid w:val="00B51642"/>
    <w:rsid w:val="00B661F3"/>
    <w:rsid w:val="00B6645B"/>
    <w:rsid w:val="00B71098"/>
    <w:rsid w:val="00B725D6"/>
    <w:rsid w:val="00B76EE5"/>
    <w:rsid w:val="00B92A44"/>
    <w:rsid w:val="00B95C14"/>
    <w:rsid w:val="00B968FF"/>
    <w:rsid w:val="00BA60E9"/>
    <w:rsid w:val="00BB34DE"/>
    <w:rsid w:val="00BC2782"/>
    <w:rsid w:val="00BC56F0"/>
    <w:rsid w:val="00BE1CC2"/>
    <w:rsid w:val="00BE76D0"/>
    <w:rsid w:val="00BE779F"/>
    <w:rsid w:val="00BF02E0"/>
    <w:rsid w:val="00BF047E"/>
    <w:rsid w:val="00BF3A11"/>
    <w:rsid w:val="00C05E71"/>
    <w:rsid w:val="00C069FD"/>
    <w:rsid w:val="00C154A9"/>
    <w:rsid w:val="00C218AA"/>
    <w:rsid w:val="00C220A1"/>
    <w:rsid w:val="00C341AD"/>
    <w:rsid w:val="00C366BF"/>
    <w:rsid w:val="00C45D71"/>
    <w:rsid w:val="00C56391"/>
    <w:rsid w:val="00C64BB2"/>
    <w:rsid w:val="00C66535"/>
    <w:rsid w:val="00C67A1D"/>
    <w:rsid w:val="00C756F3"/>
    <w:rsid w:val="00C86752"/>
    <w:rsid w:val="00C93C3A"/>
    <w:rsid w:val="00C957A9"/>
    <w:rsid w:val="00CA1FBD"/>
    <w:rsid w:val="00CB5D3E"/>
    <w:rsid w:val="00CC4FE1"/>
    <w:rsid w:val="00CC5937"/>
    <w:rsid w:val="00CC71ED"/>
    <w:rsid w:val="00CC7D7D"/>
    <w:rsid w:val="00CC7FD2"/>
    <w:rsid w:val="00CE0A10"/>
    <w:rsid w:val="00CE0EEF"/>
    <w:rsid w:val="00CE2ECD"/>
    <w:rsid w:val="00D1253D"/>
    <w:rsid w:val="00D12CBB"/>
    <w:rsid w:val="00D27FCD"/>
    <w:rsid w:val="00D306D4"/>
    <w:rsid w:val="00D30DE2"/>
    <w:rsid w:val="00D4201C"/>
    <w:rsid w:val="00D43378"/>
    <w:rsid w:val="00D44778"/>
    <w:rsid w:val="00D51A29"/>
    <w:rsid w:val="00D54D23"/>
    <w:rsid w:val="00D56A42"/>
    <w:rsid w:val="00D613F5"/>
    <w:rsid w:val="00D6143D"/>
    <w:rsid w:val="00D63B1A"/>
    <w:rsid w:val="00D6487E"/>
    <w:rsid w:val="00D7054F"/>
    <w:rsid w:val="00D75D66"/>
    <w:rsid w:val="00D77E69"/>
    <w:rsid w:val="00D9211D"/>
    <w:rsid w:val="00D932D5"/>
    <w:rsid w:val="00D93816"/>
    <w:rsid w:val="00DB5A95"/>
    <w:rsid w:val="00DC5719"/>
    <w:rsid w:val="00DD0C63"/>
    <w:rsid w:val="00DD20D5"/>
    <w:rsid w:val="00DE7437"/>
    <w:rsid w:val="00DF147F"/>
    <w:rsid w:val="00DF4BDA"/>
    <w:rsid w:val="00DF744A"/>
    <w:rsid w:val="00E0793E"/>
    <w:rsid w:val="00E10EEE"/>
    <w:rsid w:val="00E306ED"/>
    <w:rsid w:val="00E31AE0"/>
    <w:rsid w:val="00E31DCE"/>
    <w:rsid w:val="00E32874"/>
    <w:rsid w:val="00E331E8"/>
    <w:rsid w:val="00E35B2A"/>
    <w:rsid w:val="00E379E5"/>
    <w:rsid w:val="00E56173"/>
    <w:rsid w:val="00E67EF5"/>
    <w:rsid w:val="00E715BA"/>
    <w:rsid w:val="00E716A6"/>
    <w:rsid w:val="00E7518F"/>
    <w:rsid w:val="00E86D17"/>
    <w:rsid w:val="00E90CB9"/>
    <w:rsid w:val="00E92DE5"/>
    <w:rsid w:val="00EA17F8"/>
    <w:rsid w:val="00EC5883"/>
    <w:rsid w:val="00ED1407"/>
    <w:rsid w:val="00EE0282"/>
    <w:rsid w:val="00EE41F1"/>
    <w:rsid w:val="00EE4769"/>
    <w:rsid w:val="00EE546B"/>
    <w:rsid w:val="00F05B83"/>
    <w:rsid w:val="00F05CE0"/>
    <w:rsid w:val="00F067C3"/>
    <w:rsid w:val="00F10042"/>
    <w:rsid w:val="00F14AEA"/>
    <w:rsid w:val="00F20CFE"/>
    <w:rsid w:val="00F2433D"/>
    <w:rsid w:val="00F246D9"/>
    <w:rsid w:val="00F27641"/>
    <w:rsid w:val="00F27D0B"/>
    <w:rsid w:val="00F523AB"/>
    <w:rsid w:val="00F526CD"/>
    <w:rsid w:val="00F73BD9"/>
    <w:rsid w:val="00F7576A"/>
    <w:rsid w:val="00F85050"/>
    <w:rsid w:val="00FA1FB0"/>
    <w:rsid w:val="00FA4F22"/>
    <w:rsid w:val="00FB14DD"/>
    <w:rsid w:val="00FB645F"/>
    <w:rsid w:val="00FC2116"/>
    <w:rsid w:val="00FC36D8"/>
    <w:rsid w:val="00FC3E3F"/>
    <w:rsid w:val="00FD5008"/>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BE299E8A-9D1F-45B9-BCA9-4E9917EC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paragraph" w:styleId="NormalWeb">
    <w:name w:val="Normal (Web)"/>
    <w:basedOn w:val="Normal"/>
    <w:rsid w:val="00E31AE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31AE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31A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31AE0"/>
    <w:rPr>
      <w:vertAlign w:val="superscript"/>
    </w:rPr>
  </w:style>
  <w:style w:type="paragraph" w:styleId="Revision">
    <w:name w:val="Revision"/>
    <w:hidden/>
    <w:uiPriority w:val="99"/>
    <w:semiHidden/>
    <w:rsid w:val="00551C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579021303">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 w:id="104884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akohn\Box%20Sync\EBD\EBD-2\EBD2-PROBLEMS\Ch07\Ch07Problems\WellsDimerPresent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kohn\Box%20Sync\EBD\EBD-2\EBD2-PROBLEMS\Ch07\Ch07Problems\WellsDimerPresentation.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xVal>
            <c:numRef>
              <c:f>'3-level'!$U$67:$U$75</c:f>
              <c:numCache>
                <c:formatCode>0.0%</c:formatCode>
                <c:ptCount val="9"/>
                <c:pt idx="0">
                  <c:v>0.75</c:v>
                </c:pt>
                <c:pt idx="1">
                  <c:v>0.33333333333333331</c:v>
                </c:pt>
                <c:pt idx="2">
                  <c:v>0.05</c:v>
                </c:pt>
                <c:pt idx="3">
                  <c:v>0.4</c:v>
                </c:pt>
                <c:pt idx="4">
                  <c:v>0.1</c:v>
                </c:pt>
                <c:pt idx="5">
                  <c:v>0.01</c:v>
                </c:pt>
                <c:pt idx="6">
                  <c:v>0.2</c:v>
                </c:pt>
                <c:pt idx="7">
                  <c:v>0.04</c:v>
                </c:pt>
                <c:pt idx="8">
                  <c:v>4.0000000000000001E-3</c:v>
                </c:pt>
              </c:numCache>
            </c:numRef>
          </c:xVal>
          <c:yVal>
            <c:numRef>
              <c:f>'3-level'!$T$67:$T$75</c:f>
              <c:numCache>
                <c:formatCode>0.0%</c:formatCode>
                <c:ptCount val="9"/>
                <c:pt idx="0">
                  <c:v>0.60113960113960119</c:v>
                </c:pt>
                <c:pt idx="1">
                  <c:v>0.19753086419753085</c:v>
                </c:pt>
                <c:pt idx="2">
                  <c:v>0.15151515151515152</c:v>
                </c:pt>
                <c:pt idx="3">
                  <c:v>0.39363354037267079</c:v>
                </c:pt>
                <c:pt idx="4">
                  <c:v>0.1035548686244204</c:v>
                </c:pt>
                <c:pt idx="5">
                  <c:v>1.3777267508610792E-2</c:v>
                </c:pt>
                <c:pt idx="6">
                  <c:v>0.23157894736842105</c:v>
                </c:pt>
                <c:pt idx="7">
                  <c:v>4.3806646525679761E-2</c:v>
                </c:pt>
                <c:pt idx="8">
                  <c:v>1.6326530612244899E-3</c:v>
                </c:pt>
              </c:numCache>
            </c:numRef>
          </c:yVal>
          <c:smooth val="0"/>
          <c:extLst>
            <c:ext xmlns:c16="http://schemas.microsoft.com/office/drawing/2014/chart" uri="{C3380CC4-5D6E-409C-BE32-E72D297353CC}">
              <c16:uniqueId val="{00000000-CC60-BF41-99CD-6A47428359BC}"/>
            </c:ext>
          </c:extLst>
        </c:ser>
        <c:ser>
          <c:idx val="1"/>
          <c:order val="1"/>
          <c:spPr>
            <a:ln w="6350" cap="rnd">
              <a:solidFill>
                <a:srgbClr val="C00000"/>
              </a:solidFill>
              <a:round/>
            </a:ln>
            <a:effectLst/>
          </c:spPr>
          <c:marker>
            <c:symbol val="circle"/>
            <c:size val="5"/>
            <c:spPr>
              <a:solidFill>
                <a:schemeClr val="accent2"/>
              </a:solidFill>
              <a:ln w="9525">
                <a:solidFill>
                  <a:schemeClr val="accent2"/>
                </a:solidFill>
              </a:ln>
              <a:effectLst/>
            </c:spPr>
          </c:marker>
          <c:xVal>
            <c:numRef>
              <c:f>'3-level'!$T$77:$T$78</c:f>
              <c:numCache>
                <c:formatCode>0%</c:formatCode>
                <c:ptCount val="2"/>
                <c:pt idx="0">
                  <c:v>0</c:v>
                </c:pt>
                <c:pt idx="1">
                  <c:v>0.8</c:v>
                </c:pt>
              </c:numCache>
            </c:numRef>
          </c:xVal>
          <c:yVal>
            <c:numRef>
              <c:f>'3-level'!$V$77:$V$78</c:f>
              <c:numCache>
                <c:formatCode>0%</c:formatCode>
                <c:ptCount val="2"/>
                <c:pt idx="0">
                  <c:v>0</c:v>
                </c:pt>
                <c:pt idx="1">
                  <c:v>0.8</c:v>
                </c:pt>
              </c:numCache>
            </c:numRef>
          </c:yVal>
          <c:smooth val="0"/>
          <c:extLst>
            <c:ext xmlns:c16="http://schemas.microsoft.com/office/drawing/2014/chart" uri="{C3380CC4-5D6E-409C-BE32-E72D297353CC}">
              <c16:uniqueId val="{00000001-CC60-BF41-99CD-6A47428359BC}"/>
            </c:ext>
          </c:extLst>
        </c:ser>
        <c:dLbls>
          <c:showLegendKey val="0"/>
          <c:showVal val="0"/>
          <c:showCatName val="0"/>
          <c:showSerName val="0"/>
          <c:showPercent val="0"/>
          <c:showBubbleSize val="0"/>
        </c:dLbls>
        <c:axId val="496576072"/>
        <c:axId val="496576400"/>
      </c:scatterChart>
      <c:valAx>
        <c:axId val="496576072"/>
        <c:scaling>
          <c:orientation val="minMax"/>
          <c:max val="0.8"/>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Predicted PE Probability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576400"/>
        <c:crosses val="autoZero"/>
        <c:crossBetween val="midCat"/>
      </c:valAx>
      <c:valAx>
        <c:axId val="496576400"/>
        <c:scaling>
          <c:orientation val="minMax"/>
          <c:max val="0.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Proportion with PE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5760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ROC!$G$18:$G$27</c:f>
              <c:numCache>
                <c:formatCode>0%</c:formatCode>
                <c:ptCount val="10"/>
                <c:pt idx="0" formatCode="General">
                  <c:v>0</c:v>
                </c:pt>
                <c:pt idx="1">
                  <c:v>2.8191703584373742E-2</c:v>
                </c:pt>
                <c:pt idx="2">
                  <c:v>0.18546113572291584</c:v>
                </c:pt>
                <c:pt idx="3">
                  <c:v>0.19855014095851792</c:v>
                </c:pt>
                <c:pt idx="4">
                  <c:v>0.33084977849375752</c:v>
                </c:pt>
                <c:pt idx="5">
                  <c:v>0.44764397905759157</c:v>
                </c:pt>
                <c:pt idx="6">
                  <c:v>0.45328231977446631</c:v>
                </c:pt>
                <c:pt idx="7">
                  <c:v>0.58074909383809903</c:v>
                </c:pt>
                <c:pt idx="8">
                  <c:v>0.75372533225936367</c:v>
                </c:pt>
                <c:pt idx="9">
                  <c:v>1</c:v>
                </c:pt>
              </c:numCache>
            </c:numRef>
          </c:xVal>
          <c:yVal>
            <c:numRef>
              <c:f>ROC!$E$18:$E$27</c:f>
              <c:numCache>
                <c:formatCode>0%</c:formatCode>
                <c:ptCount val="10"/>
                <c:pt idx="0" formatCode="General">
                  <c:v>0</c:v>
                </c:pt>
                <c:pt idx="1">
                  <c:v>0.20152817574021012</c:v>
                </c:pt>
                <c:pt idx="2">
                  <c:v>0.68576886341929322</c:v>
                </c:pt>
                <c:pt idx="3">
                  <c:v>0.70105062082139447</c:v>
                </c:pt>
                <c:pt idx="4">
                  <c:v>0.8901623686723974</c:v>
                </c:pt>
                <c:pt idx="5">
                  <c:v>0.95415472779369637</c:v>
                </c:pt>
                <c:pt idx="6">
                  <c:v>0.95893027698185296</c:v>
                </c:pt>
                <c:pt idx="7">
                  <c:v>0.98662846227316148</c:v>
                </c:pt>
                <c:pt idx="8">
                  <c:v>0.99808978032473739</c:v>
                </c:pt>
                <c:pt idx="9">
                  <c:v>1</c:v>
                </c:pt>
              </c:numCache>
            </c:numRef>
          </c:yVal>
          <c:smooth val="0"/>
          <c:extLst>
            <c:ext xmlns:c16="http://schemas.microsoft.com/office/drawing/2014/chart" uri="{C3380CC4-5D6E-409C-BE32-E72D297353CC}">
              <c16:uniqueId val="{00000000-7282-8A46-AAD3-1FF5AC3C8E12}"/>
            </c:ext>
          </c:extLst>
        </c:ser>
        <c:dLbls>
          <c:showLegendKey val="0"/>
          <c:showVal val="0"/>
          <c:showCatName val="0"/>
          <c:showSerName val="0"/>
          <c:showPercent val="0"/>
          <c:showBubbleSize val="0"/>
        </c:dLbls>
        <c:axId val="633397576"/>
        <c:axId val="633397904"/>
      </c:scatterChart>
      <c:valAx>
        <c:axId val="633397576"/>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a:t>
                </a:r>
                <a:r>
                  <a:rPr lang="en-US" baseline="0"/>
                  <a:t> - Specificity</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397904"/>
        <c:crosses val="autoZero"/>
        <c:crossBetween val="midCat"/>
      </c:valAx>
      <c:valAx>
        <c:axId val="6333979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br>
                  <a:rPr lang="en-US"/>
                </a:br>
                <a:r>
                  <a:rPr lang="en-US"/>
                  <a:t>Sensitivity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39757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7F6072-7457-7C4C-8E4A-6730DA203CDC}" type="doc">
      <dgm:prSet loTypeId="urn:microsoft.com/office/officeart/2005/8/layout/hierarchy1" loCatId="" qsTypeId="urn:microsoft.com/office/officeart/2005/8/quickstyle/simple3" qsCatId="simple" csTypeId="urn:microsoft.com/office/officeart/2005/8/colors/accent1_2" csCatId="accent1" phldr="1"/>
      <dgm:spPr/>
      <dgm:t>
        <a:bodyPr/>
        <a:lstStyle/>
        <a:p>
          <a:endParaRPr lang="en-US"/>
        </a:p>
      </dgm:t>
    </dgm:pt>
    <dgm:pt modelId="{852589D8-2BF4-E742-A9FF-BA58A7EFB1DC}">
      <dgm:prSet phldrT="[Text]"/>
      <dgm:spPr/>
      <dgm:t>
        <a:bodyPr/>
        <a:lstStyle/>
        <a:p>
          <a:r>
            <a:rPr lang="en-US"/>
            <a:t>Patient with possible PE</a:t>
          </a:r>
        </a:p>
      </dgm:t>
    </dgm:pt>
    <dgm:pt modelId="{237498AF-F4B3-624D-8985-68F7F1611A53}" type="parTrans" cxnId="{24D81D55-71DA-9A43-B9FB-C33BA24C190C}">
      <dgm:prSet/>
      <dgm:spPr/>
      <dgm:t>
        <a:bodyPr/>
        <a:lstStyle/>
        <a:p>
          <a:endParaRPr lang="en-US"/>
        </a:p>
      </dgm:t>
    </dgm:pt>
    <dgm:pt modelId="{AA7F4F09-416D-0E49-951A-BCAFE7F2EA98}" type="sibTrans" cxnId="{24D81D55-71DA-9A43-B9FB-C33BA24C190C}">
      <dgm:prSet/>
      <dgm:spPr/>
      <dgm:t>
        <a:bodyPr/>
        <a:lstStyle/>
        <a:p>
          <a:endParaRPr lang="en-US"/>
        </a:p>
      </dgm:t>
    </dgm:pt>
    <dgm:pt modelId="{7D3F0A4B-E6F8-6149-BC2C-7EF466CB9C19}">
      <dgm:prSet phldrT="[Text]"/>
      <dgm:spPr/>
      <dgm:t>
        <a:bodyPr/>
        <a:lstStyle/>
        <a:p>
          <a:r>
            <a:rPr lang="en-US"/>
            <a:t>Determine Risk by Wells Score</a:t>
          </a:r>
        </a:p>
      </dgm:t>
    </dgm:pt>
    <dgm:pt modelId="{761772BA-514A-F849-B085-BDFB6886BD66}" type="parTrans" cxnId="{1EBB2451-1A44-4548-966C-B77BEB8B45B4}">
      <dgm:prSet/>
      <dgm:spPr/>
      <dgm:t>
        <a:bodyPr/>
        <a:lstStyle/>
        <a:p>
          <a:endParaRPr lang="en-US"/>
        </a:p>
      </dgm:t>
    </dgm:pt>
    <dgm:pt modelId="{F69994C0-AAB1-0F4D-BD29-9CF416A63746}" type="sibTrans" cxnId="{1EBB2451-1A44-4548-966C-B77BEB8B45B4}">
      <dgm:prSet/>
      <dgm:spPr/>
      <dgm:t>
        <a:bodyPr/>
        <a:lstStyle/>
        <a:p>
          <a:endParaRPr lang="en-US"/>
        </a:p>
      </dgm:t>
    </dgm:pt>
    <dgm:pt modelId="{37D11D63-6188-4344-9804-ED821F357ADC}">
      <dgm:prSet phldrT="[Text]"/>
      <dgm:spPr/>
      <dgm:t>
        <a:bodyPr/>
        <a:lstStyle/>
        <a:p>
          <a:r>
            <a:rPr lang="en-US"/>
            <a:t>Low</a:t>
          </a:r>
        </a:p>
      </dgm:t>
    </dgm:pt>
    <dgm:pt modelId="{C6A82BEC-CE0A-AB49-936E-88469ECD01C5}" type="parTrans" cxnId="{12E0CC6A-C510-2F4C-9253-8541E5D0868E}">
      <dgm:prSet/>
      <dgm:spPr/>
      <dgm:t>
        <a:bodyPr/>
        <a:lstStyle/>
        <a:p>
          <a:endParaRPr lang="en-US"/>
        </a:p>
      </dgm:t>
    </dgm:pt>
    <dgm:pt modelId="{A1AE0290-1371-1249-966E-5FF2553A6317}" type="sibTrans" cxnId="{12E0CC6A-C510-2F4C-9253-8541E5D0868E}">
      <dgm:prSet/>
      <dgm:spPr/>
      <dgm:t>
        <a:bodyPr/>
        <a:lstStyle/>
        <a:p>
          <a:endParaRPr lang="en-US"/>
        </a:p>
      </dgm:t>
    </dgm:pt>
    <dgm:pt modelId="{53724084-A33F-2641-AA74-89D1BC51B18F}">
      <dgm:prSet phldrT="[Text]"/>
      <dgm:spPr/>
      <dgm:t>
        <a:bodyPr/>
        <a:lstStyle/>
        <a:p>
          <a:r>
            <a:rPr lang="en-US"/>
            <a:t>Perform D-Dimer</a:t>
          </a:r>
        </a:p>
      </dgm:t>
    </dgm:pt>
    <dgm:pt modelId="{328E36D1-229D-FA4B-A804-4CE6AA39896A}" type="parTrans" cxnId="{A7B9C465-E81C-644B-B7C3-0066BF46C661}">
      <dgm:prSet/>
      <dgm:spPr/>
      <dgm:t>
        <a:bodyPr/>
        <a:lstStyle/>
        <a:p>
          <a:endParaRPr lang="en-US"/>
        </a:p>
      </dgm:t>
    </dgm:pt>
    <dgm:pt modelId="{ABDEE018-156C-AB4D-8339-55DFC1C37412}" type="sibTrans" cxnId="{A7B9C465-E81C-644B-B7C3-0066BF46C661}">
      <dgm:prSet/>
      <dgm:spPr/>
      <dgm:t>
        <a:bodyPr/>
        <a:lstStyle/>
        <a:p>
          <a:endParaRPr lang="en-US"/>
        </a:p>
      </dgm:t>
    </dgm:pt>
    <dgm:pt modelId="{20333F9A-5725-244D-89D6-65FE5268A7A7}">
      <dgm:prSet phldrT="[Text]"/>
      <dgm:spPr/>
      <dgm:t>
        <a:bodyPr/>
        <a:lstStyle/>
        <a:p>
          <a:r>
            <a:rPr lang="en-US"/>
            <a:t>D-Dimer &gt;750</a:t>
          </a:r>
        </a:p>
      </dgm:t>
    </dgm:pt>
    <dgm:pt modelId="{0C26D931-1C34-344A-AD55-0FC8EE82E0F6}" type="parTrans" cxnId="{3A49FB3F-C5E4-E84C-AD28-15C86A49960F}">
      <dgm:prSet/>
      <dgm:spPr/>
      <dgm:t>
        <a:bodyPr/>
        <a:lstStyle/>
        <a:p>
          <a:endParaRPr lang="en-US"/>
        </a:p>
      </dgm:t>
    </dgm:pt>
    <dgm:pt modelId="{45CB41A6-118D-8F4C-8AC1-D9516CAD1B9B}" type="sibTrans" cxnId="{3A49FB3F-C5E4-E84C-AD28-15C86A49960F}">
      <dgm:prSet/>
      <dgm:spPr/>
      <dgm:t>
        <a:bodyPr/>
        <a:lstStyle/>
        <a:p>
          <a:endParaRPr lang="en-US"/>
        </a:p>
      </dgm:t>
    </dgm:pt>
    <dgm:pt modelId="{C23BAB51-79A1-2F4A-BC4C-53CBAC1EB4F1}">
      <dgm:prSet phldrT="[Text]"/>
      <dgm:spPr/>
      <dgm:t>
        <a:bodyPr/>
        <a:lstStyle/>
        <a:p>
          <a:r>
            <a:rPr lang="en-US"/>
            <a:t>CTPA</a:t>
          </a:r>
        </a:p>
      </dgm:t>
    </dgm:pt>
    <dgm:pt modelId="{05D3C24C-5D54-0849-9E7C-599F462687FC}" type="parTrans" cxnId="{3E676391-9AD5-D44E-A67C-C5F2425F344F}">
      <dgm:prSet/>
      <dgm:spPr/>
      <dgm:t>
        <a:bodyPr/>
        <a:lstStyle/>
        <a:p>
          <a:endParaRPr lang="en-US"/>
        </a:p>
      </dgm:t>
    </dgm:pt>
    <dgm:pt modelId="{1ACAC906-5AC9-744A-9919-013B718FF59A}" type="sibTrans" cxnId="{3E676391-9AD5-D44E-A67C-C5F2425F344F}">
      <dgm:prSet/>
      <dgm:spPr/>
      <dgm:t>
        <a:bodyPr/>
        <a:lstStyle/>
        <a:p>
          <a:endParaRPr lang="en-US"/>
        </a:p>
      </dgm:t>
    </dgm:pt>
    <dgm:pt modelId="{A9BCFDC8-29B8-9B4E-8AF0-971A6E08D453}">
      <dgm:prSet phldrT="[Text]"/>
      <dgm:spPr/>
      <dgm:t>
        <a:bodyPr/>
        <a:lstStyle/>
        <a:p>
          <a:r>
            <a:rPr lang="en-US"/>
            <a:t>D-Dimer&lt;750</a:t>
          </a:r>
        </a:p>
      </dgm:t>
    </dgm:pt>
    <dgm:pt modelId="{1FC21EB3-AF84-B64C-9244-515F95C2E3FB}" type="parTrans" cxnId="{5A045996-0D8B-B349-8C6C-38C0E75E733E}">
      <dgm:prSet/>
      <dgm:spPr/>
      <dgm:t>
        <a:bodyPr/>
        <a:lstStyle/>
        <a:p>
          <a:endParaRPr lang="en-US"/>
        </a:p>
      </dgm:t>
    </dgm:pt>
    <dgm:pt modelId="{EF0433E4-40A8-4E4B-9E79-6A38D1656953}" type="sibTrans" cxnId="{5A045996-0D8B-B349-8C6C-38C0E75E733E}">
      <dgm:prSet/>
      <dgm:spPr/>
      <dgm:t>
        <a:bodyPr/>
        <a:lstStyle/>
        <a:p>
          <a:endParaRPr lang="en-US"/>
        </a:p>
      </dgm:t>
    </dgm:pt>
    <dgm:pt modelId="{8E9FE32B-9F17-3643-B334-3DA1F9560A41}">
      <dgm:prSet phldrT="[Text]"/>
      <dgm:spPr/>
      <dgm:t>
        <a:bodyPr/>
        <a:lstStyle/>
        <a:p>
          <a:r>
            <a:rPr lang="en-US"/>
            <a:t>Observe</a:t>
          </a:r>
        </a:p>
      </dgm:t>
    </dgm:pt>
    <dgm:pt modelId="{632DC5EC-1E6B-F649-B1CA-6B0591EBC0A7}" type="parTrans" cxnId="{03DE9A3C-C0B9-ED4A-8C13-942F2A065AD5}">
      <dgm:prSet/>
      <dgm:spPr/>
      <dgm:t>
        <a:bodyPr/>
        <a:lstStyle/>
        <a:p>
          <a:endParaRPr lang="en-US"/>
        </a:p>
      </dgm:t>
    </dgm:pt>
    <dgm:pt modelId="{0BC3ED16-A05C-4146-A063-8E26F96DD5DA}" type="sibTrans" cxnId="{03DE9A3C-C0B9-ED4A-8C13-942F2A065AD5}">
      <dgm:prSet/>
      <dgm:spPr/>
      <dgm:t>
        <a:bodyPr/>
        <a:lstStyle/>
        <a:p>
          <a:endParaRPr lang="en-US"/>
        </a:p>
      </dgm:t>
    </dgm:pt>
    <dgm:pt modelId="{2C2A9C36-2E76-3647-94BD-0810C79CF200}">
      <dgm:prSet phldrT="[Text]"/>
      <dgm:spPr/>
      <dgm:t>
        <a:bodyPr/>
        <a:lstStyle/>
        <a:p>
          <a:r>
            <a:rPr lang="en-US"/>
            <a:t>Medium</a:t>
          </a:r>
        </a:p>
      </dgm:t>
    </dgm:pt>
    <dgm:pt modelId="{536E4926-FDFC-1B49-AE3D-4409C60DB039}" type="parTrans" cxnId="{CD2691AE-8CA7-8E47-9327-496485E2734D}">
      <dgm:prSet/>
      <dgm:spPr/>
      <dgm:t>
        <a:bodyPr/>
        <a:lstStyle/>
        <a:p>
          <a:endParaRPr lang="en-US"/>
        </a:p>
      </dgm:t>
    </dgm:pt>
    <dgm:pt modelId="{8B15D146-6026-3A49-8B50-FEF3372E2EC0}" type="sibTrans" cxnId="{CD2691AE-8CA7-8E47-9327-496485E2734D}">
      <dgm:prSet/>
      <dgm:spPr/>
      <dgm:t>
        <a:bodyPr/>
        <a:lstStyle/>
        <a:p>
          <a:endParaRPr lang="en-US"/>
        </a:p>
      </dgm:t>
    </dgm:pt>
    <dgm:pt modelId="{6994902C-BCAA-9342-9FD7-007572B55716}">
      <dgm:prSet phldrT="[Text]"/>
      <dgm:spPr/>
      <dgm:t>
        <a:bodyPr/>
        <a:lstStyle/>
        <a:p>
          <a:r>
            <a:rPr lang="en-US"/>
            <a:t>Obtain CTPA</a:t>
          </a:r>
        </a:p>
      </dgm:t>
    </dgm:pt>
    <dgm:pt modelId="{C8CAAA23-1410-C34B-9FEA-51769B7850FE}" type="parTrans" cxnId="{14C6FACD-1733-7347-87F1-EF22D403381F}">
      <dgm:prSet/>
      <dgm:spPr/>
      <dgm:t>
        <a:bodyPr/>
        <a:lstStyle/>
        <a:p>
          <a:endParaRPr lang="en-US"/>
        </a:p>
      </dgm:t>
    </dgm:pt>
    <dgm:pt modelId="{D6A202B1-ED2C-3841-B4BF-90D586E23087}" type="sibTrans" cxnId="{14C6FACD-1733-7347-87F1-EF22D403381F}">
      <dgm:prSet/>
      <dgm:spPr/>
      <dgm:t>
        <a:bodyPr/>
        <a:lstStyle/>
        <a:p>
          <a:endParaRPr lang="en-US"/>
        </a:p>
      </dgm:t>
    </dgm:pt>
    <dgm:pt modelId="{3A398A05-DC6C-5B4E-9687-1ACEAC8C4E9C}">
      <dgm:prSet phldrT="[Text]"/>
      <dgm:spPr/>
      <dgm:t>
        <a:bodyPr/>
        <a:lstStyle/>
        <a:p>
          <a:r>
            <a:rPr lang="en-US"/>
            <a:t>Perform D-Dimer</a:t>
          </a:r>
        </a:p>
      </dgm:t>
    </dgm:pt>
    <dgm:pt modelId="{14AA97A3-488D-C445-8F41-DB37FAB492C2}" type="parTrans" cxnId="{31CC856D-63A9-734B-BA48-70098D0DB731}">
      <dgm:prSet/>
      <dgm:spPr/>
      <dgm:t>
        <a:bodyPr/>
        <a:lstStyle/>
        <a:p>
          <a:endParaRPr lang="en-US"/>
        </a:p>
      </dgm:t>
    </dgm:pt>
    <dgm:pt modelId="{5E9AEBA2-78BA-CB4A-B088-C4B59512D8A0}" type="sibTrans" cxnId="{31CC856D-63A9-734B-BA48-70098D0DB731}">
      <dgm:prSet/>
      <dgm:spPr/>
      <dgm:t>
        <a:bodyPr/>
        <a:lstStyle/>
        <a:p>
          <a:endParaRPr lang="en-US"/>
        </a:p>
      </dgm:t>
    </dgm:pt>
    <dgm:pt modelId="{9FC8E350-3FC6-5B4B-852D-C9C0988CF344}">
      <dgm:prSet phldrT="[Text]"/>
      <dgm:spPr/>
      <dgm:t>
        <a:bodyPr/>
        <a:lstStyle/>
        <a:p>
          <a:r>
            <a:rPr lang="en-US"/>
            <a:t>D-Dimer &lt;250</a:t>
          </a:r>
        </a:p>
      </dgm:t>
    </dgm:pt>
    <dgm:pt modelId="{3423132D-F2CD-6B45-910D-08E90A48F69B}" type="parTrans" cxnId="{8E85D4EE-6047-654A-ACE8-EE7A70705FB2}">
      <dgm:prSet/>
      <dgm:spPr/>
      <dgm:t>
        <a:bodyPr/>
        <a:lstStyle/>
        <a:p>
          <a:endParaRPr lang="en-US"/>
        </a:p>
      </dgm:t>
    </dgm:pt>
    <dgm:pt modelId="{10A626CB-F6E6-0A4B-B2E5-71254BC9D11F}" type="sibTrans" cxnId="{8E85D4EE-6047-654A-ACE8-EE7A70705FB2}">
      <dgm:prSet/>
      <dgm:spPr/>
      <dgm:t>
        <a:bodyPr/>
        <a:lstStyle/>
        <a:p>
          <a:endParaRPr lang="en-US"/>
        </a:p>
      </dgm:t>
    </dgm:pt>
    <dgm:pt modelId="{3EADAE3E-D284-0B43-92ED-9364896DBC55}">
      <dgm:prSet phldrT="[Text]"/>
      <dgm:spPr/>
      <dgm:t>
        <a:bodyPr/>
        <a:lstStyle/>
        <a:p>
          <a:r>
            <a:rPr lang="en-US"/>
            <a:t>CTPA</a:t>
          </a:r>
        </a:p>
      </dgm:t>
    </dgm:pt>
    <dgm:pt modelId="{14066830-7301-F445-8D30-77008533B3C1}" type="parTrans" cxnId="{2EC1C0F1-C96C-FC45-927D-5333C9DE1148}">
      <dgm:prSet/>
      <dgm:spPr/>
      <dgm:t>
        <a:bodyPr/>
        <a:lstStyle/>
        <a:p>
          <a:endParaRPr lang="en-US"/>
        </a:p>
      </dgm:t>
    </dgm:pt>
    <dgm:pt modelId="{CB8AA070-CFED-1A40-9C73-E93A702AEB1C}" type="sibTrans" cxnId="{2EC1C0F1-C96C-FC45-927D-5333C9DE1148}">
      <dgm:prSet/>
      <dgm:spPr/>
      <dgm:t>
        <a:bodyPr/>
        <a:lstStyle/>
        <a:p>
          <a:endParaRPr lang="en-US"/>
        </a:p>
      </dgm:t>
    </dgm:pt>
    <dgm:pt modelId="{3A0B1414-99B6-EE4F-8D1D-F6F086391527}">
      <dgm:prSet phldrT="[Text]"/>
      <dgm:spPr/>
      <dgm:t>
        <a:bodyPr/>
        <a:lstStyle/>
        <a:p>
          <a:r>
            <a:rPr lang="en-US"/>
            <a:t>High</a:t>
          </a:r>
        </a:p>
      </dgm:t>
    </dgm:pt>
    <dgm:pt modelId="{528C3ECF-18D3-664B-B8D3-88221B2BDE33}" type="parTrans" cxnId="{5211E4D9-5A4B-EA41-89ED-72BA6C97B69F}">
      <dgm:prSet/>
      <dgm:spPr/>
      <dgm:t>
        <a:bodyPr/>
        <a:lstStyle/>
        <a:p>
          <a:endParaRPr lang="en-US"/>
        </a:p>
      </dgm:t>
    </dgm:pt>
    <dgm:pt modelId="{BACED659-0FD9-594A-9DCF-5F29B59C2CB3}" type="sibTrans" cxnId="{5211E4D9-5A4B-EA41-89ED-72BA6C97B69F}">
      <dgm:prSet/>
      <dgm:spPr/>
      <dgm:t>
        <a:bodyPr/>
        <a:lstStyle/>
        <a:p>
          <a:endParaRPr lang="en-US"/>
        </a:p>
      </dgm:t>
    </dgm:pt>
    <dgm:pt modelId="{701DD30D-EBC2-8142-A90E-A701BD9C84C6}">
      <dgm:prSet phldrT="[Text]"/>
      <dgm:spPr/>
      <dgm:t>
        <a:bodyPr/>
        <a:lstStyle/>
        <a:p>
          <a:r>
            <a:rPr lang="en-US"/>
            <a:t>Observe</a:t>
          </a:r>
        </a:p>
      </dgm:t>
    </dgm:pt>
    <dgm:pt modelId="{79C0A265-5BB0-A241-8957-2F326FFB4CA3}" type="parTrans" cxnId="{97B372A6-B8BB-FB48-AF2A-D3ED466E0642}">
      <dgm:prSet/>
      <dgm:spPr/>
      <dgm:t>
        <a:bodyPr/>
        <a:lstStyle/>
        <a:p>
          <a:endParaRPr lang="en-US"/>
        </a:p>
      </dgm:t>
    </dgm:pt>
    <dgm:pt modelId="{72C2984A-97F9-BE43-8EB2-BFB4F4F0C9DF}" type="sibTrans" cxnId="{97B372A6-B8BB-FB48-AF2A-D3ED466E0642}">
      <dgm:prSet/>
      <dgm:spPr/>
      <dgm:t>
        <a:bodyPr/>
        <a:lstStyle/>
        <a:p>
          <a:endParaRPr lang="en-US"/>
        </a:p>
      </dgm:t>
    </dgm:pt>
    <dgm:pt modelId="{5B926B9C-A448-F042-8285-968FE422BC38}">
      <dgm:prSet phldrT="[Text]"/>
      <dgm:spPr/>
      <dgm:t>
        <a:bodyPr/>
        <a:lstStyle/>
        <a:p>
          <a:r>
            <a:rPr lang="en-US"/>
            <a:t>D-Dimer &gt;250</a:t>
          </a:r>
        </a:p>
      </dgm:t>
    </dgm:pt>
    <dgm:pt modelId="{D7FED599-0C83-4E43-BBA5-8DB0E65206D3}" type="parTrans" cxnId="{E9DA5C73-80E5-1647-97BB-4494B51D4991}">
      <dgm:prSet/>
      <dgm:spPr/>
      <dgm:t>
        <a:bodyPr/>
        <a:lstStyle/>
        <a:p>
          <a:endParaRPr lang="en-US"/>
        </a:p>
      </dgm:t>
    </dgm:pt>
    <dgm:pt modelId="{D016CC88-5302-D446-92F6-99C961A54229}" type="sibTrans" cxnId="{E9DA5C73-80E5-1647-97BB-4494B51D4991}">
      <dgm:prSet/>
      <dgm:spPr/>
      <dgm:t>
        <a:bodyPr/>
        <a:lstStyle/>
        <a:p>
          <a:endParaRPr lang="en-US"/>
        </a:p>
      </dgm:t>
    </dgm:pt>
    <dgm:pt modelId="{7B7BBBA5-FF0A-664E-8962-CE30AF60A140}" type="pres">
      <dgm:prSet presAssocID="{377F6072-7457-7C4C-8E4A-6730DA203CDC}" presName="hierChild1" presStyleCnt="0">
        <dgm:presLayoutVars>
          <dgm:chPref val="1"/>
          <dgm:dir/>
          <dgm:animOne val="branch"/>
          <dgm:animLvl val="lvl"/>
          <dgm:resizeHandles/>
        </dgm:presLayoutVars>
      </dgm:prSet>
      <dgm:spPr/>
    </dgm:pt>
    <dgm:pt modelId="{2D92A8B3-B697-714B-8183-AF5460750E75}" type="pres">
      <dgm:prSet presAssocID="{852589D8-2BF4-E742-A9FF-BA58A7EFB1DC}" presName="hierRoot1" presStyleCnt="0"/>
      <dgm:spPr/>
    </dgm:pt>
    <dgm:pt modelId="{AA1A59C5-3ABA-E540-A6FF-AF70D6C5B43A}" type="pres">
      <dgm:prSet presAssocID="{852589D8-2BF4-E742-A9FF-BA58A7EFB1DC}" presName="composite" presStyleCnt="0"/>
      <dgm:spPr/>
    </dgm:pt>
    <dgm:pt modelId="{E7FDB033-236D-0942-B543-15B44A3DE6C7}" type="pres">
      <dgm:prSet presAssocID="{852589D8-2BF4-E742-A9FF-BA58A7EFB1DC}" presName="background" presStyleLbl="node0" presStyleIdx="0" presStyleCnt="1"/>
      <dgm:spPr>
        <a:scene3d>
          <a:camera prst="orthographicFront"/>
          <a:lightRig rig="flat" dir="t"/>
        </a:scene3d>
      </dgm:spPr>
    </dgm:pt>
    <dgm:pt modelId="{77671349-96CA-0B46-B8C2-667F5EC46D6D}" type="pres">
      <dgm:prSet presAssocID="{852589D8-2BF4-E742-A9FF-BA58A7EFB1DC}" presName="text" presStyleLbl="fgAcc0" presStyleIdx="0" presStyleCnt="1">
        <dgm:presLayoutVars>
          <dgm:chPref val="3"/>
        </dgm:presLayoutVars>
      </dgm:prSet>
      <dgm:spPr/>
    </dgm:pt>
    <dgm:pt modelId="{20246DD0-E0CA-EE48-A346-E77E5EEB3702}" type="pres">
      <dgm:prSet presAssocID="{852589D8-2BF4-E742-A9FF-BA58A7EFB1DC}" presName="hierChild2" presStyleCnt="0"/>
      <dgm:spPr/>
    </dgm:pt>
    <dgm:pt modelId="{1CFAE598-C30C-BC49-818C-BA3F1AC8FBD0}" type="pres">
      <dgm:prSet presAssocID="{761772BA-514A-F849-B085-BDFB6886BD66}" presName="Name10" presStyleLbl="parChTrans1D2" presStyleIdx="0" presStyleCnt="1"/>
      <dgm:spPr/>
    </dgm:pt>
    <dgm:pt modelId="{2B6555FC-3E4D-D543-8DF8-BCFC4E55FFBF}" type="pres">
      <dgm:prSet presAssocID="{7D3F0A4B-E6F8-6149-BC2C-7EF466CB9C19}" presName="hierRoot2" presStyleCnt="0"/>
      <dgm:spPr/>
    </dgm:pt>
    <dgm:pt modelId="{2188E140-234E-AA46-AD95-272D9709BA64}" type="pres">
      <dgm:prSet presAssocID="{7D3F0A4B-E6F8-6149-BC2C-7EF466CB9C19}" presName="composite2" presStyleCnt="0"/>
      <dgm:spPr/>
    </dgm:pt>
    <dgm:pt modelId="{1C62EBCF-8521-644D-9D5F-F8D18728980D}" type="pres">
      <dgm:prSet presAssocID="{7D3F0A4B-E6F8-6149-BC2C-7EF466CB9C19}" presName="background2" presStyleLbl="node2" presStyleIdx="0" presStyleCnt="1"/>
      <dgm:spPr>
        <a:scene3d>
          <a:camera prst="orthographicFront"/>
          <a:lightRig rig="flat" dir="t"/>
        </a:scene3d>
      </dgm:spPr>
    </dgm:pt>
    <dgm:pt modelId="{2C195D58-F56E-234B-B043-E25C982C8143}" type="pres">
      <dgm:prSet presAssocID="{7D3F0A4B-E6F8-6149-BC2C-7EF466CB9C19}" presName="text2" presStyleLbl="fgAcc2" presStyleIdx="0" presStyleCnt="1">
        <dgm:presLayoutVars>
          <dgm:chPref val="3"/>
        </dgm:presLayoutVars>
      </dgm:prSet>
      <dgm:spPr/>
    </dgm:pt>
    <dgm:pt modelId="{47961EFF-444B-FF42-8292-689D19C21E88}" type="pres">
      <dgm:prSet presAssocID="{7D3F0A4B-E6F8-6149-BC2C-7EF466CB9C19}" presName="hierChild3" presStyleCnt="0"/>
      <dgm:spPr/>
    </dgm:pt>
    <dgm:pt modelId="{E7708629-28E6-8A47-A372-126285A6929D}" type="pres">
      <dgm:prSet presAssocID="{C6A82BEC-CE0A-AB49-936E-88469ECD01C5}" presName="Name17" presStyleLbl="parChTrans1D3" presStyleIdx="0" presStyleCnt="3"/>
      <dgm:spPr/>
    </dgm:pt>
    <dgm:pt modelId="{EFC1956C-22EB-D241-999A-0675223DDA91}" type="pres">
      <dgm:prSet presAssocID="{37D11D63-6188-4344-9804-ED821F357ADC}" presName="hierRoot3" presStyleCnt="0"/>
      <dgm:spPr/>
    </dgm:pt>
    <dgm:pt modelId="{CAE3ECA5-7B02-184A-8804-C6C92D20F754}" type="pres">
      <dgm:prSet presAssocID="{37D11D63-6188-4344-9804-ED821F357ADC}" presName="composite3" presStyleCnt="0"/>
      <dgm:spPr/>
    </dgm:pt>
    <dgm:pt modelId="{62838187-0DCD-404B-8B88-61E41A7E538C}" type="pres">
      <dgm:prSet presAssocID="{37D11D63-6188-4344-9804-ED821F357ADC}" presName="background3" presStyleLbl="node3" presStyleIdx="0" presStyleCnt="3"/>
      <dgm:spPr>
        <a:scene3d>
          <a:camera prst="orthographicFront"/>
          <a:lightRig rig="flat" dir="t"/>
        </a:scene3d>
      </dgm:spPr>
    </dgm:pt>
    <dgm:pt modelId="{EDE2A0E0-B6A3-9243-9F4A-1AB76BE94C97}" type="pres">
      <dgm:prSet presAssocID="{37D11D63-6188-4344-9804-ED821F357ADC}" presName="text3" presStyleLbl="fgAcc3" presStyleIdx="0" presStyleCnt="3">
        <dgm:presLayoutVars>
          <dgm:chPref val="3"/>
        </dgm:presLayoutVars>
      </dgm:prSet>
      <dgm:spPr/>
    </dgm:pt>
    <dgm:pt modelId="{6C6994CC-2175-E640-A095-4817A62AB7F4}" type="pres">
      <dgm:prSet presAssocID="{37D11D63-6188-4344-9804-ED821F357ADC}" presName="hierChild4" presStyleCnt="0"/>
      <dgm:spPr/>
    </dgm:pt>
    <dgm:pt modelId="{890903F4-76AF-7846-9B5E-E11ABD3F480E}" type="pres">
      <dgm:prSet presAssocID="{328E36D1-229D-FA4B-A804-4CE6AA39896A}" presName="Name23" presStyleLbl="parChTrans1D4" presStyleIdx="0" presStyleCnt="11"/>
      <dgm:spPr/>
    </dgm:pt>
    <dgm:pt modelId="{919DB212-0D96-714A-9DA9-C0902305743F}" type="pres">
      <dgm:prSet presAssocID="{53724084-A33F-2641-AA74-89D1BC51B18F}" presName="hierRoot4" presStyleCnt="0"/>
      <dgm:spPr/>
    </dgm:pt>
    <dgm:pt modelId="{38576EA3-81AF-6342-BCE8-726D87B31C5C}" type="pres">
      <dgm:prSet presAssocID="{53724084-A33F-2641-AA74-89D1BC51B18F}" presName="composite4" presStyleCnt="0"/>
      <dgm:spPr/>
    </dgm:pt>
    <dgm:pt modelId="{71B48AE3-64B1-8241-A1B4-01E4898E303A}" type="pres">
      <dgm:prSet presAssocID="{53724084-A33F-2641-AA74-89D1BC51B18F}" presName="background4" presStyleLbl="node4" presStyleIdx="0" presStyleCnt="11"/>
      <dgm:spPr>
        <a:scene3d>
          <a:camera prst="orthographicFront"/>
          <a:lightRig rig="flat" dir="t"/>
        </a:scene3d>
      </dgm:spPr>
    </dgm:pt>
    <dgm:pt modelId="{6EF59A70-3155-0646-91AB-63CA5978A6FB}" type="pres">
      <dgm:prSet presAssocID="{53724084-A33F-2641-AA74-89D1BC51B18F}" presName="text4" presStyleLbl="fgAcc4" presStyleIdx="0" presStyleCnt="11">
        <dgm:presLayoutVars>
          <dgm:chPref val="3"/>
        </dgm:presLayoutVars>
      </dgm:prSet>
      <dgm:spPr/>
    </dgm:pt>
    <dgm:pt modelId="{CB45DF2E-31DB-9F40-823F-92C331BCD60D}" type="pres">
      <dgm:prSet presAssocID="{53724084-A33F-2641-AA74-89D1BC51B18F}" presName="hierChild5" presStyleCnt="0"/>
      <dgm:spPr/>
    </dgm:pt>
    <dgm:pt modelId="{7CBFEAAA-CED8-D140-A409-FA5677550BF3}" type="pres">
      <dgm:prSet presAssocID="{1FC21EB3-AF84-B64C-9244-515F95C2E3FB}" presName="Name23" presStyleLbl="parChTrans1D4" presStyleIdx="1" presStyleCnt="11"/>
      <dgm:spPr/>
    </dgm:pt>
    <dgm:pt modelId="{C5EA2000-A567-524C-BDDA-AC629225EAD5}" type="pres">
      <dgm:prSet presAssocID="{A9BCFDC8-29B8-9B4E-8AF0-971A6E08D453}" presName="hierRoot4" presStyleCnt="0"/>
      <dgm:spPr/>
    </dgm:pt>
    <dgm:pt modelId="{860B20A4-D621-8941-9B6C-F33DFDCEBF7D}" type="pres">
      <dgm:prSet presAssocID="{A9BCFDC8-29B8-9B4E-8AF0-971A6E08D453}" presName="composite4" presStyleCnt="0"/>
      <dgm:spPr/>
    </dgm:pt>
    <dgm:pt modelId="{84077A7D-9014-254A-8E45-31533D7FD9B8}" type="pres">
      <dgm:prSet presAssocID="{A9BCFDC8-29B8-9B4E-8AF0-971A6E08D453}" presName="background4" presStyleLbl="node4" presStyleIdx="1" presStyleCnt="11"/>
      <dgm:spPr>
        <a:scene3d>
          <a:camera prst="orthographicFront"/>
          <a:lightRig rig="flat" dir="t"/>
        </a:scene3d>
      </dgm:spPr>
    </dgm:pt>
    <dgm:pt modelId="{B30C293B-BA18-2343-A572-CDB64BA942A0}" type="pres">
      <dgm:prSet presAssocID="{A9BCFDC8-29B8-9B4E-8AF0-971A6E08D453}" presName="text4" presStyleLbl="fgAcc4" presStyleIdx="1" presStyleCnt="11">
        <dgm:presLayoutVars>
          <dgm:chPref val="3"/>
        </dgm:presLayoutVars>
      </dgm:prSet>
      <dgm:spPr/>
    </dgm:pt>
    <dgm:pt modelId="{B81FD921-BBE1-B543-8D63-BACC69052256}" type="pres">
      <dgm:prSet presAssocID="{A9BCFDC8-29B8-9B4E-8AF0-971A6E08D453}" presName="hierChild5" presStyleCnt="0"/>
      <dgm:spPr/>
    </dgm:pt>
    <dgm:pt modelId="{692A036B-69D9-6643-8E21-D588ACE103C6}" type="pres">
      <dgm:prSet presAssocID="{632DC5EC-1E6B-F649-B1CA-6B0591EBC0A7}" presName="Name23" presStyleLbl="parChTrans1D4" presStyleIdx="2" presStyleCnt="11"/>
      <dgm:spPr/>
    </dgm:pt>
    <dgm:pt modelId="{38C6ACED-B59E-304E-8564-FABAD8741E11}" type="pres">
      <dgm:prSet presAssocID="{8E9FE32B-9F17-3643-B334-3DA1F9560A41}" presName="hierRoot4" presStyleCnt="0"/>
      <dgm:spPr/>
    </dgm:pt>
    <dgm:pt modelId="{5B0805F2-7ED9-8F43-B7D2-5E15ED5F1C34}" type="pres">
      <dgm:prSet presAssocID="{8E9FE32B-9F17-3643-B334-3DA1F9560A41}" presName="composite4" presStyleCnt="0"/>
      <dgm:spPr/>
    </dgm:pt>
    <dgm:pt modelId="{DE66240D-E8BE-ED41-B70A-DDEFE4919CC4}" type="pres">
      <dgm:prSet presAssocID="{8E9FE32B-9F17-3643-B334-3DA1F9560A41}" presName="background4" presStyleLbl="node4" presStyleIdx="2" presStyleCnt="11"/>
      <dgm:spPr>
        <a:scene3d>
          <a:camera prst="orthographicFront"/>
          <a:lightRig rig="flat" dir="t"/>
        </a:scene3d>
      </dgm:spPr>
    </dgm:pt>
    <dgm:pt modelId="{49AEE1A9-117C-404A-A389-3E3241C9B7B1}" type="pres">
      <dgm:prSet presAssocID="{8E9FE32B-9F17-3643-B334-3DA1F9560A41}" presName="text4" presStyleLbl="fgAcc4" presStyleIdx="2" presStyleCnt="11">
        <dgm:presLayoutVars>
          <dgm:chPref val="3"/>
        </dgm:presLayoutVars>
      </dgm:prSet>
      <dgm:spPr/>
    </dgm:pt>
    <dgm:pt modelId="{785462CE-BB2E-6A43-AFF4-699D27306682}" type="pres">
      <dgm:prSet presAssocID="{8E9FE32B-9F17-3643-B334-3DA1F9560A41}" presName="hierChild5" presStyleCnt="0"/>
      <dgm:spPr/>
    </dgm:pt>
    <dgm:pt modelId="{EEDA4506-F114-5D43-9332-5EE207B18A7C}" type="pres">
      <dgm:prSet presAssocID="{0C26D931-1C34-344A-AD55-0FC8EE82E0F6}" presName="Name23" presStyleLbl="parChTrans1D4" presStyleIdx="3" presStyleCnt="11"/>
      <dgm:spPr/>
    </dgm:pt>
    <dgm:pt modelId="{C7E1F059-9600-564E-8C4F-A40ADF25B7BD}" type="pres">
      <dgm:prSet presAssocID="{20333F9A-5725-244D-89D6-65FE5268A7A7}" presName="hierRoot4" presStyleCnt="0"/>
      <dgm:spPr/>
    </dgm:pt>
    <dgm:pt modelId="{1F8C6174-0666-FA42-A128-BF4EC1CFA61C}" type="pres">
      <dgm:prSet presAssocID="{20333F9A-5725-244D-89D6-65FE5268A7A7}" presName="composite4" presStyleCnt="0"/>
      <dgm:spPr/>
    </dgm:pt>
    <dgm:pt modelId="{C13ACFA7-9D71-7546-8E84-DDA31D9A4DCD}" type="pres">
      <dgm:prSet presAssocID="{20333F9A-5725-244D-89D6-65FE5268A7A7}" presName="background4" presStyleLbl="node4" presStyleIdx="3" presStyleCnt="11"/>
      <dgm:spPr>
        <a:scene3d>
          <a:camera prst="orthographicFront"/>
          <a:lightRig rig="flat" dir="t"/>
        </a:scene3d>
      </dgm:spPr>
    </dgm:pt>
    <dgm:pt modelId="{DE863C48-31E0-D54D-A276-99CD16DD2A9B}" type="pres">
      <dgm:prSet presAssocID="{20333F9A-5725-244D-89D6-65FE5268A7A7}" presName="text4" presStyleLbl="fgAcc4" presStyleIdx="3" presStyleCnt="11">
        <dgm:presLayoutVars>
          <dgm:chPref val="3"/>
        </dgm:presLayoutVars>
      </dgm:prSet>
      <dgm:spPr/>
    </dgm:pt>
    <dgm:pt modelId="{8EDB3C38-F37F-FA47-A554-690CDA3BD9D5}" type="pres">
      <dgm:prSet presAssocID="{20333F9A-5725-244D-89D6-65FE5268A7A7}" presName="hierChild5" presStyleCnt="0"/>
      <dgm:spPr/>
    </dgm:pt>
    <dgm:pt modelId="{12327EBA-2CB2-CD49-88CA-B249B7FA0632}" type="pres">
      <dgm:prSet presAssocID="{05D3C24C-5D54-0849-9E7C-599F462687FC}" presName="Name23" presStyleLbl="parChTrans1D4" presStyleIdx="4" presStyleCnt="11"/>
      <dgm:spPr/>
    </dgm:pt>
    <dgm:pt modelId="{459996E4-1B0D-8345-AF4A-32FB6EE376E8}" type="pres">
      <dgm:prSet presAssocID="{C23BAB51-79A1-2F4A-BC4C-53CBAC1EB4F1}" presName="hierRoot4" presStyleCnt="0"/>
      <dgm:spPr/>
    </dgm:pt>
    <dgm:pt modelId="{6F4F1E5D-CFE5-7D47-BC1B-292604729871}" type="pres">
      <dgm:prSet presAssocID="{C23BAB51-79A1-2F4A-BC4C-53CBAC1EB4F1}" presName="composite4" presStyleCnt="0"/>
      <dgm:spPr/>
    </dgm:pt>
    <dgm:pt modelId="{2696AC3E-F054-C045-9307-16E3BAA77C6B}" type="pres">
      <dgm:prSet presAssocID="{C23BAB51-79A1-2F4A-BC4C-53CBAC1EB4F1}" presName="background4" presStyleLbl="node4" presStyleIdx="4" presStyleCnt="11"/>
      <dgm:spPr>
        <a:scene3d>
          <a:camera prst="orthographicFront"/>
          <a:lightRig rig="flat" dir="t"/>
        </a:scene3d>
      </dgm:spPr>
    </dgm:pt>
    <dgm:pt modelId="{28A07172-3202-F941-BA31-A3AB2939E3FA}" type="pres">
      <dgm:prSet presAssocID="{C23BAB51-79A1-2F4A-BC4C-53CBAC1EB4F1}" presName="text4" presStyleLbl="fgAcc4" presStyleIdx="4" presStyleCnt="11">
        <dgm:presLayoutVars>
          <dgm:chPref val="3"/>
        </dgm:presLayoutVars>
      </dgm:prSet>
      <dgm:spPr/>
    </dgm:pt>
    <dgm:pt modelId="{3DE6CF33-0E68-0E45-BAB0-25DF5A785D73}" type="pres">
      <dgm:prSet presAssocID="{C23BAB51-79A1-2F4A-BC4C-53CBAC1EB4F1}" presName="hierChild5" presStyleCnt="0"/>
      <dgm:spPr/>
    </dgm:pt>
    <dgm:pt modelId="{45DF3514-59AE-FD44-9682-4C77E6E42BCF}" type="pres">
      <dgm:prSet presAssocID="{536E4926-FDFC-1B49-AE3D-4409C60DB039}" presName="Name17" presStyleLbl="parChTrans1D3" presStyleIdx="1" presStyleCnt="3"/>
      <dgm:spPr/>
    </dgm:pt>
    <dgm:pt modelId="{68344237-81C1-984F-850D-6C4634C8C74E}" type="pres">
      <dgm:prSet presAssocID="{2C2A9C36-2E76-3647-94BD-0810C79CF200}" presName="hierRoot3" presStyleCnt="0"/>
      <dgm:spPr/>
    </dgm:pt>
    <dgm:pt modelId="{101DFDA0-795E-5942-886D-B6CDC6A4DABB}" type="pres">
      <dgm:prSet presAssocID="{2C2A9C36-2E76-3647-94BD-0810C79CF200}" presName="composite3" presStyleCnt="0"/>
      <dgm:spPr/>
    </dgm:pt>
    <dgm:pt modelId="{8C82F291-B502-C84A-89E3-547C7FE7AC08}" type="pres">
      <dgm:prSet presAssocID="{2C2A9C36-2E76-3647-94BD-0810C79CF200}" presName="background3" presStyleLbl="node3" presStyleIdx="1" presStyleCnt="3"/>
      <dgm:spPr/>
    </dgm:pt>
    <dgm:pt modelId="{237108B4-99C6-524B-B96B-725AC41A6030}" type="pres">
      <dgm:prSet presAssocID="{2C2A9C36-2E76-3647-94BD-0810C79CF200}" presName="text3" presStyleLbl="fgAcc3" presStyleIdx="1" presStyleCnt="3">
        <dgm:presLayoutVars>
          <dgm:chPref val="3"/>
        </dgm:presLayoutVars>
      </dgm:prSet>
      <dgm:spPr/>
    </dgm:pt>
    <dgm:pt modelId="{706EC73E-92BD-9443-BCA6-A4DFEB3B2654}" type="pres">
      <dgm:prSet presAssocID="{2C2A9C36-2E76-3647-94BD-0810C79CF200}" presName="hierChild4" presStyleCnt="0"/>
      <dgm:spPr/>
    </dgm:pt>
    <dgm:pt modelId="{3A7D11EE-E03A-6848-B63E-21CCBDFA114C}" type="pres">
      <dgm:prSet presAssocID="{14AA97A3-488D-C445-8F41-DB37FAB492C2}" presName="Name23" presStyleLbl="parChTrans1D4" presStyleIdx="5" presStyleCnt="11"/>
      <dgm:spPr/>
    </dgm:pt>
    <dgm:pt modelId="{A1CA0633-1F9E-0D4A-8704-FF9F4E4C729F}" type="pres">
      <dgm:prSet presAssocID="{3A398A05-DC6C-5B4E-9687-1ACEAC8C4E9C}" presName="hierRoot4" presStyleCnt="0"/>
      <dgm:spPr/>
    </dgm:pt>
    <dgm:pt modelId="{866BFB81-0C34-224D-93FB-3CD2492EED81}" type="pres">
      <dgm:prSet presAssocID="{3A398A05-DC6C-5B4E-9687-1ACEAC8C4E9C}" presName="composite4" presStyleCnt="0"/>
      <dgm:spPr/>
    </dgm:pt>
    <dgm:pt modelId="{53803F98-BF18-F345-8BFF-562DAB677B49}" type="pres">
      <dgm:prSet presAssocID="{3A398A05-DC6C-5B4E-9687-1ACEAC8C4E9C}" presName="background4" presStyleLbl="node4" presStyleIdx="5" presStyleCnt="11"/>
      <dgm:spPr/>
    </dgm:pt>
    <dgm:pt modelId="{52DB0BEA-FF6D-B84A-8498-E113E21F192D}" type="pres">
      <dgm:prSet presAssocID="{3A398A05-DC6C-5B4E-9687-1ACEAC8C4E9C}" presName="text4" presStyleLbl="fgAcc4" presStyleIdx="5" presStyleCnt="11">
        <dgm:presLayoutVars>
          <dgm:chPref val="3"/>
        </dgm:presLayoutVars>
      </dgm:prSet>
      <dgm:spPr/>
    </dgm:pt>
    <dgm:pt modelId="{78F21234-6FDD-EC4D-9503-E7ED274B7EE4}" type="pres">
      <dgm:prSet presAssocID="{3A398A05-DC6C-5B4E-9687-1ACEAC8C4E9C}" presName="hierChild5" presStyleCnt="0"/>
      <dgm:spPr/>
    </dgm:pt>
    <dgm:pt modelId="{D0B54D06-803B-834F-AD85-B0E3968687A9}" type="pres">
      <dgm:prSet presAssocID="{3423132D-F2CD-6B45-910D-08E90A48F69B}" presName="Name23" presStyleLbl="parChTrans1D4" presStyleIdx="6" presStyleCnt="11"/>
      <dgm:spPr/>
    </dgm:pt>
    <dgm:pt modelId="{680484D1-E607-A84C-935D-007F82BE4EF7}" type="pres">
      <dgm:prSet presAssocID="{9FC8E350-3FC6-5B4B-852D-C9C0988CF344}" presName="hierRoot4" presStyleCnt="0"/>
      <dgm:spPr/>
    </dgm:pt>
    <dgm:pt modelId="{F8E2E769-18F6-434D-B618-5FABCFF73A2F}" type="pres">
      <dgm:prSet presAssocID="{9FC8E350-3FC6-5B4B-852D-C9C0988CF344}" presName="composite4" presStyleCnt="0"/>
      <dgm:spPr/>
    </dgm:pt>
    <dgm:pt modelId="{5A17D49D-C201-8746-A195-A4206B6CA453}" type="pres">
      <dgm:prSet presAssocID="{9FC8E350-3FC6-5B4B-852D-C9C0988CF344}" presName="background4" presStyleLbl="node4" presStyleIdx="6" presStyleCnt="11"/>
      <dgm:spPr/>
    </dgm:pt>
    <dgm:pt modelId="{CC00E6DC-EFC5-754E-8D4C-22B885A3368A}" type="pres">
      <dgm:prSet presAssocID="{9FC8E350-3FC6-5B4B-852D-C9C0988CF344}" presName="text4" presStyleLbl="fgAcc4" presStyleIdx="6" presStyleCnt="11">
        <dgm:presLayoutVars>
          <dgm:chPref val="3"/>
        </dgm:presLayoutVars>
      </dgm:prSet>
      <dgm:spPr/>
    </dgm:pt>
    <dgm:pt modelId="{40A163EE-BD9D-1E4F-9C92-C570CE11B28C}" type="pres">
      <dgm:prSet presAssocID="{9FC8E350-3FC6-5B4B-852D-C9C0988CF344}" presName="hierChild5" presStyleCnt="0"/>
      <dgm:spPr/>
    </dgm:pt>
    <dgm:pt modelId="{E95B6610-A7D6-2C42-ACE1-41C1E636CD6E}" type="pres">
      <dgm:prSet presAssocID="{79C0A265-5BB0-A241-8957-2F326FFB4CA3}" presName="Name23" presStyleLbl="parChTrans1D4" presStyleIdx="7" presStyleCnt="11"/>
      <dgm:spPr/>
    </dgm:pt>
    <dgm:pt modelId="{1E54CCF6-21EB-D947-B242-81D7D83EA9A1}" type="pres">
      <dgm:prSet presAssocID="{701DD30D-EBC2-8142-A90E-A701BD9C84C6}" presName="hierRoot4" presStyleCnt="0"/>
      <dgm:spPr/>
    </dgm:pt>
    <dgm:pt modelId="{197E6FBB-C1AC-9241-8386-B975BC34B5A9}" type="pres">
      <dgm:prSet presAssocID="{701DD30D-EBC2-8142-A90E-A701BD9C84C6}" presName="composite4" presStyleCnt="0"/>
      <dgm:spPr/>
    </dgm:pt>
    <dgm:pt modelId="{D17FE6F8-2DA8-3B4F-A66A-6AFB7A48E65E}" type="pres">
      <dgm:prSet presAssocID="{701DD30D-EBC2-8142-A90E-A701BD9C84C6}" presName="background4" presStyleLbl="node4" presStyleIdx="7" presStyleCnt="11"/>
      <dgm:spPr/>
    </dgm:pt>
    <dgm:pt modelId="{ABB9AF00-5494-8B47-B682-0E18379BB63F}" type="pres">
      <dgm:prSet presAssocID="{701DD30D-EBC2-8142-A90E-A701BD9C84C6}" presName="text4" presStyleLbl="fgAcc4" presStyleIdx="7" presStyleCnt="11">
        <dgm:presLayoutVars>
          <dgm:chPref val="3"/>
        </dgm:presLayoutVars>
      </dgm:prSet>
      <dgm:spPr/>
    </dgm:pt>
    <dgm:pt modelId="{0B8A0C7E-DF25-694D-AA9E-61538295F7DB}" type="pres">
      <dgm:prSet presAssocID="{701DD30D-EBC2-8142-A90E-A701BD9C84C6}" presName="hierChild5" presStyleCnt="0"/>
      <dgm:spPr/>
    </dgm:pt>
    <dgm:pt modelId="{602A7612-98CE-204E-848A-4B2604FDAF7E}" type="pres">
      <dgm:prSet presAssocID="{D7FED599-0C83-4E43-BBA5-8DB0E65206D3}" presName="Name23" presStyleLbl="parChTrans1D4" presStyleIdx="8" presStyleCnt="11"/>
      <dgm:spPr/>
    </dgm:pt>
    <dgm:pt modelId="{F6C15631-2F30-3642-B33E-336BDBF87B39}" type="pres">
      <dgm:prSet presAssocID="{5B926B9C-A448-F042-8285-968FE422BC38}" presName="hierRoot4" presStyleCnt="0"/>
      <dgm:spPr/>
    </dgm:pt>
    <dgm:pt modelId="{010A391D-A3C6-9B4C-BF59-2080A55563B6}" type="pres">
      <dgm:prSet presAssocID="{5B926B9C-A448-F042-8285-968FE422BC38}" presName="composite4" presStyleCnt="0"/>
      <dgm:spPr/>
    </dgm:pt>
    <dgm:pt modelId="{1F736467-B5AB-F14A-A301-5948D3CADCBD}" type="pres">
      <dgm:prSet presAssocID="{5B926B9C-A448-F042-8285-968FE422BC38}" presName="background4" presStyleLbl="node4" presStyleIdx="8" presStyleCnt="11"/>
      <dgm:spPr/>
    </dgm:pt>
    <dgm:pt modelId="{A861A96D-C1A4-9E46-A716-77DC58C65A44}" type="pres">
      <dgm:prSet presAssocID="{5B926B9C-A448-F042-8285-968FE422BC38}" presName="text4" presStyleLbl="fgAcc4" presStyleIdx="8" presStyleCnt="11">
        <dgm:presLayoutVars>
          <dgm:chPref val="3"/>
        </dgm:presLayoutVars>
      </dgm:prSet>
      <dgm:spPr/>
    </dgm:pt>
    <dgm:pt modelId="{ECCE1BD5-677D-524E-8157-1807E7FAB5E7}" type="pres">
      <dgm:prSet presAssocID="{5B926B9C-A448-F042-8285-968FE422BC38}" presName="hierChild5" presStyleCnt="0"/>
      <dgm:spPr/>
    </dgm:pt>
    <dgm:pt modelId="{C37CCE08-9BDB-4F43-86D4-B2FD67B78A15}" type="pres">
      <dgm:prSet presAssocID="{14066830-7301-F445-8D30-77008533B3C1}" presName="Name23" presStyleLbl="parChTrans1D4" presStyleIdx="9" presStyleCnt="11"/>
      <dgm:spPr/>
    </dgm:pt>
    <dgm:pt modelId="{8CE0CE41-E697-A549-ADAF-7436EE76B7C6}" type="pres">
      <dgm:prSet presAssocID="{3EADAE3E-D284-0B43-92ED-9364896DBC55}" presName="hierRoot4" presStyleCnt="0"/>
      <dgm:spPr/>
    </dgm:pt>
    <dgm:pt modelId="{551F540F-231C-994E-A44A-4D6A0314FF8A}" type="pres">
      <dgm:prSet presAssocID="{3EADAE3E-D284-0B43-92ED-9364896DBC55}" presName="composite4" presStyleCnt="0"/>
      <dgm:spPr/>
    </dgm:pt>
    <dgm:pt modelId="{914FB974-9D95-7846-82AC-4ECF4313189F}" type="pres">
      <dgm:prSet presAssocID="{3EADAE3E-D284-0B43-92ED-9364896DBC55}" presName="background4" presStyleLbl="node4" presStyleIdx="9" presStyleCnt="11"/>
      <dgm:spPr/>
    </dgm:pt>
    <dgm:pt modelId="{1334397B-C8DB-C34F-999A-BE126810FBB3}" type="pres">
      <dgm:prSet presAssocID="{3EADAE3E-D284-0B43-92ED-9364896DBC55}" presName="text4" presStyleLbl="fgAcc4" presStyleIdx="9" presStyleCnt="11">
        <dgm:presLayoutVars>
          <dgm:chPref val="3"/>
        </dgm:presLayoutVars>
      </dgm:prSet>
      <dgm:spPr/>
    </dgm:pt>
    <dgm:pt modelId="{E5A2F751-B9B0-DF4E-A04F-C6EF5018394B}" type="pres">
      <dgm:prSet presAssocID="{3EADAE3E-D284-0B43-92ED-9364896DBC55}" presName="hierChild5" presStyleCnt="0"/>
      <dgm:spPr/>
    </dgm:pt>
    <dgm:pt modelId="{A4283271-234C-AD4D-A891-2FD5293DDE5A}" type="pres">
      <dgm:prSet presAssocID="{528C3ECF-18D3-664B-B8D3-88221B2BDE33}" presName="Name17" presStyleLbl="parChTrans1D3" presStyleIdx="2" presStyleCnt="3"/>
      <dgm:spPr/>
    </dgm:pt>
    <dgm:pt modelId="{7F968D3A-7C9A-FE40-938F-859117672EEA}" type="pres">
      <dgm:prSet presAssocID="{3A0B1414-99B6-EE4F-8D1D-F6F086391527}" presName="hierRoot3" presStyleCnt="0"/>
      <dgm:spPr/>
    </dgm:pt>
    <dgm:pt modelId="{A83D1F48-9D53-D04D-9653-7DA0133F0979}" type="pres">
      <dgm:prSet presAssocID="{3A0B1414-99B6-EE4F-8D1D-F6F086391527}" presName="composite3" presStyleCnt="0"/>
      <dgm:spPr/>
    </dgm:pt>
    <dgm:pt modelId="{87680952-B596-5A45-9E23-6CF9BB5CC0E7}" type="pres">
      <dgm:prSet presAssocID="{3A0B1414-99B6-EE4F-8D1D-F6F086391527}" presName="background3" presStyleLbl="node3" presStyleIdx="2" presStyleCnt="3"/>
      <dgm:spPr/>
    </dgm:pt>
    <dgm:pt modelId="{61D4F24F-3625-9A43-9064-ECC334DC2AE1}" type="pres">
      <dgm:prSet presAssocID="{3A0B1414-99B6-EE4F-8D1D-F6F086391527}" presName="text3" presStyleLbl="fgAcc3" presStyleIdx="2" presStyleCnt="3">
        <dgm:presLayoutVars>
          <dgm:chPref val="3"/>
        </dgm:presLayoutVars>
      </dgm:prSet>
      <dgm:spPr/>
    </dgm:pt>
    <dgm:pt modelId="{558629EB-0059-B44A-8D9B-2B839306B25F}" type="pres">
      <dgm:prSet presAssocID="{3A0B1414-99B6-EE4F-8D1D-F6F086391527}" presName="hierChild4" presStyleCnt="0"/>
      <dgm:spPr/>
    </dgm:pt>
    <dgm:pt modelId="{C76A4F70-4BEF-E24F-9C9C-E2448389E6E2}" type="pres">
      <dgm:prSet presAssocID="{C8CAAA23-1410-C34B-9FEA-51769B7850FE}" presName="Name23" presStyleLbl="parChTrans1D4" presStyleIdx="10" presStyleCnt="11"/>
      <dgm:spPr/>
    </dgm:pt>
    <dgm:pt modelId="{CEDB9D26-92A9-3548-845F-D5823B10A518}" type="pres">
      <dgm:prSet presAssocID="{6994902C-BCAA-9342-9FD7-007572B55716}" presName="hierRoot4" presStyleCnt="0"/>
      <dgm:spPr/>
    </dgm:pt>
    <dgm:pt modelId="{D3C70884-FF72-3346-B3C6-992AF02E0FB5}" type="pres">
      <dgm:prSet presAssocID="{6994902C-BCAA-9342-9FD7-007572B55716}" presName="composite4" presStyleCnt="0"/>
      <dgm:spPr/>
    </dgm:pt>
    <dgm:pt modelId="{CEB33693-FE83-5A4A-9B55-39EBC5CEE0D5}" type="pres">
      <dgm:prSet presAssocID="{6994902C-BCAA-9342-9FD7-007572B55716}" presName="background4" presStyleLbl="node4" presStyleIdx="10" presStyleCnt="11"/>
      <dgm:spPr/>
    </dgm:pt>
    <dgm:pt modelId="{738C4295-9F6A-474A-8C9A-E70722ADA623}" type="pres">
      <dgm:prSet presAssocID="{6994902C-BCAA-9342-9FD7-007572B55716}" presName="text4" presStyleLbl="fgAcc4" presStyleIdx="10" presStyleCnt="11">
        <dgm:presLayoutVars>
          <dgm:chPref val="3"/>
        </dgm:presLayoutVars>
      </dgm:prSet>
      <dgm:spPr/>
    </dgm:pt>
    <dgm:pt modelId="{4466446C-2941-3344-8157-3E66192EB33D}" type="pres">
      <dgm:prSet presAssocID="{6994902C-BCAA-9342-9FD7-007572B55716}" presName="hierChild5" presStyleCnt="0"/>
      <dgm:spPr/>
    </dgm:pt>
  </dgm:ptLst>
  <dgm:cxnLst>
    <dgm:cxn modelId="{7853D904-FE39-3440-A94A-084532EAA983}" type="presOf" srcId="{C23BAB51-79A1-2F4A-BC4C-53CBAC1EB4F1}" destId="{28A07172-3202-F941-BA31-A3AB2939E3FA}" srcOrd="0" destOrd="0" presId="urn:microsoft.com/office/officeart/2005/8/layout/hierarchy1"/>
    <dgm:cxn modelId="{4314421A-FD10-4A4C-9457-EC5B51B56D82}" type="presOf" srcId="{C8CAAA23-1410-C34B-9FEA-51769B7850FE}" destId="{C76A4F70-4BEF-E24F-9C9C-E2448389E6E2}" srcOrd="0" destOrd="0" presId="urn:microsoft.com/office/officeart/2005/8/layout/hierarchy1"/>
    <dgm:cxn modelId="{BA066633-BF69-834A-B0F1-42803F4BBECA}" type="presOf" srcId="{5B926B9C-A448-F042-8285-968FE422BC38}" destId="{A861A96D-C1A4-9E46-A716-77DC58C65A44}" srcOrd="0" destOrd="0" presId="urn:microsoft.com/office/officeart/2005/8/layout/hierarchy1"/>
    <dgm:cxn modelId="{8D51E835-7BC2-4740-8774-42074C6A4997}" type="presOf" srcId="{536E4926-FDFC-1B49-AE3D-4409C60DB039}" destId="{45DF3514-59AE-FD44-9682-4C77E6E42BCF}" srcOrd="0" destOrd="0" presId="urn:microsoft.com/office/officeart/2005/8/layout/hierarchy1"/>
    <dgm:cxn modelId="{BAE86838-B22A-A14C-A702-2DD94408557C}" type="presOf" srcId="{0C26D931-1C34-344A-AD55-0FC8EE82E0F6}" destId="{EEDA4506-F114-5D43-9332-5EE207B18A7C}" srcOrd="0" destOrd="0" presId="urn:microsoft.com/office/officeart/2005/8/layout/hierarchy1"/>
    <dgm:cxn modelId="{6F92BD38-5E09-A846-BD90-B4766655903F}" type="presOf" srcId="{20333F9A-5725-244D-89D6-65FE5268A7A7}" destId="{DE863C48-31E0-D54D-A276-99CD16DD2A9B}" srcOrd="0" destOrd="0" presId="urn:microsoft.com/office/officeart/2005/8/layout/hierarchy1"/>
    <dgm:cxn modelId="{03DE9A3C-C0B9-ED4A-8C13-942F2A065AD5}" srcId="{A9BCFDC8-29B8-9B4E-8AF0-971A6E08D453}" destId="{8E9FE32B-9F17-3643-B334-3DA1F9560A41}" srcOrd="0" destOrd="0" parTransId="{632DC5EC-1E6B-F649-B1CA-6B0591EBC0A7}" sibTransId="{0BC3ED16-A05C-4146-A063-8E26F96DD5DA}"/>
    <dgm:cxn modelId="{3A49FB3F-C5E4-E84C-AD28-15C86A49960F}" srcId="{53724084-A33F-2641-AA74-89D1BC51B18F}" destId="{20333F9A-5725-244D-89D6-65FE5268A7A7}" srcOrd="1" destOrd="0" parTransId="{0C26D931-1C34-344A-AD55-0FC8EE82E0F6}" sibTransId="{45CB41A6-118D-8F4C-8AC1-D9516CAD1B9B}"/>
    <dgm:cxn modelId="{58AC7860-4D9A-DC4D-AA15-DCD726DF8F88}" type="presOf" srcId="{528C3ECF-18D3-664B-B8D3-88221B2BDE33}" destId="{A4283271-234C-AD4D-A891-2FD5293DDE5A}" srcOrd="0" destOrd="0" presId="urn:microsoft.com/office/officeart/2005/8/layout/hierarchy1"/>
    <dgm:cxn modelId="{A7B9C465-E81C-644B-B7C3-0066BF46C661}" srcId="{37D11D63-6188-4344-9804-ED821F357ADC}" destId="{53724084-A33F-2641-AA74-89D1BC51B18F}" srcOrd="0" destOrd="0" parTransId="{328E36D1-229D-FA4B-A804-4CE6AA39896A}" sibTransId="{ABDEE018-156C-AB4D-8339-55DFC1C37412}"/>
    <dgm:cxn modelId="{AA278868-5C6A-D34E-9501-06DC29ACCF48}" type="presOf" srcId="{632DC5EC-1E6B-F649-B1CA-6B0591EBC0A7}" destId="{692A036B-69D9-6643-8E21-D588ACE103C6}" srcOrd="0" destOrd="0" presId="urn:microsoft.com/office/officeart/2005/8/layout/hierarchy1"/>
    <dgm:cxn modelId="{3B2F1769-5EFC-714E-A5A5-79FE6DD838D5}" type="presOf" srcId="{3A0B1414-99B6-EE4F-8D1D-F6F086391527}" destId="{61D4F24F-3625-9A43-9064-ECC334DC2AE1}" srcOrd="0" destOrd="0" presId="urn:microsoft.com/office/officeart/2005/8/layout/hierarchy1"/>
    <dgm:cxn modelId="{08028849-12FE-0442-BC3B-6DF5ABDAB5EE}" type="presOf" srcId="{79C0A265-5BB0-A241-8957-2F326FFB4CA3}" destId="{E95B6610-A7D6-2C42-ACE1-41C1E636CD6E}" srcOrd="0" destOrd="0" presId="urn:microsoft.com/office/officeart/2005/8/layout/hierarchy1"/>
    <dgm:cxn modelId="{12E0CC6A-C510-2F4C-9253-8541E5D0868E}" srcId="{7D3F0A4B-E6F8-6149-BC2C-7EF466CB9C19}" destId="{37D11D63-6188-4344-9804-ED821F357ADC}" srcOrd="0" destOrd="0" parTransId="{C6A82BEC-CE0A-AB49-936E-88469ECD01C5}" sibTransId="{A1AE0290-1371-1249-966E-5FF2553A6317}"/>
    <dgm:cxn modelId="{31CC856D-63A9-734B-BA48-70098D0DB731}" srcId="{2C2A9C36-2E76-3647-94BD-0810C79CF200}" destId="{3A398A05-DC6C-5B4E-9687-1ACEAC8C4E9C}" srcOrd="0" destOrd="0" parTransId="{14AA97A3-488D-C445-8F41-DB37FAB492C2}" sibTransId="{5E9AEBA2-78BA-CB4A-B088-C4B59512D8A0}"/>
    <dgm:cxn modelId="{094A1C6F-8756-844A-9A1E-A4F0D76F8EEE}" type="presOf" srcId="{7D3F0A4B-E6F8-6149-BC2C-7EF466CB9C19}" destId="{2C195D58-F56E-234B-B043-E25C982C8143}" srcOrd="0" destOrd="0" presId="urn:microsoft.com/office/officeart/2005/8/layout/hierarchy1"/>
    <dgm:cxn modelId="{D9DBDC6F-BBD6-7E48-A373-B43BBBCA96DE}" type="presOf" srcId="{53724084-A33F-2641-AA74-89D1BC51B18F}" destId="{6EF59A70-3155-0646-91AB-63CA5978A6FB}" srcOrd="0" destOrd="0" presId="urn:microsoft.com/office/officeart/2005/8/layout/hierarchy1"/>
    <dgm:cxn modelId="{1EBB2451-1A44-4548-966C-B77BEB8B45B4}" srcId="{852589D8-2BF4-E742-A9FF-BA58A7EFB1DC}" destId="{7D3F0A4B-E6F8-6149-BC2C-7EF466CB9C19}" srcOrd="0" destOrd="0" parTransId="{761772BA-514A-F849-B085-BDFB6886BD66}" sibTransId="{F69994C0-AAB1-0F4D-BD29-9CF416A63746}"/>
    <dgm:cxn modelId="{E9DA5C73-80E5-1647-97BB-4494B51D4991}" srcId="{3A398A05-DC6C-5B4E-9687-1ACEAC8C4E9C}" destId="{5B926B9C-A448-F042-8285-968FE422BC38}" srcOrd="1" destOrd="0" parTransId="{D7FED599-0C83-4E43-BBA5-8DB0E65206D3}" sibTransId="{D016CC88-5302-D446-92F6-99C961A54229}"/>
    <dgm:cxn modelId="{3E981174-CA5C-6946-88CA-8C31FD61A8F6}" type="presOf" srcId="{05D3C24C-5D54-0849-9E7C-599F462687FC}" destId="{12327EBA-2CB2-CD49-88CA-B249B7FA0632}" srcOrd="0" destOrd="0" presId="urn:microsoft.com/office/officeart/2005/8/layout/hierarchy1"/>
    <dgm:cxn modelId="{24D81D55-71DA-9A43-B9FB-C33BA24C190C}" srcId="{377F6072-7457-7C4C-8E4A-6730DA203CDC}" destId="{852589D8-2BF4-E742-A9FF-BA58A7EFB1DC}" srcOrd="0" destOrd="0" parTransId="{237498AF-F4B3-624D-8985-68F7F1611A53}" sibTransId="{AA7F4F09-416D-0E49-951A-BCAFE7F2EA98}"/>
    <dgm:cxn modelId="{FAD9AC5A-0901-9A4E-AE1F-5C5F1BB5A08C}" type="presOf" srcId="{8E9FE32B-9F17-3643-B334-3DA1F9560A41}" destId="{49AEE1A9-117C-404A-A389-3E3241C9B7B1}" srcOrd="0" destOrd="0" presId="urn:microsoft.com/office/officeart/2005/8/layout/hierarchy1"/>
    <dgm:cxn modelId="{4883717B-ACDE-AC4F-8902-17C6F65DA42C}" type="presOf" srcId="{3EADAE3E-D284-0B43-92ED-9364896DBC55}" destId="{1334397B-C8DB-C34F-999A-BE126810FBB3}" srcOrd="0" destOrd="0" presId="urn:microsoft.com/office/officeart/2005/8/layout/hierarchy1"/>
    <dgm:cxn modelId="{6EB20980-E9F6-0F46-9628-20927A4615F9}" type="presOf" srcId="{701DD30D-EBC2-8142-A90E-A701BD9C84C6}" destId="{ABB9AF00-5494-8B47-B682-0E18379BB63F}" srcOrd="0" destOrd="0" presId="urn:microsoft.com/office/officeart/2005/8/layout/hierarchy1"/>
    <dgm:cxn modelId="{D2196980-CFED-2F46-A1EC-0DA229404F8F}" type="presOf" srcId="{852589D8-2BF4-E742-A9FF-BA58A7EFB1DC}" destId="{77671349-96CA-0B46-B8C2-667F5EC46D6D}" srcOrd="0" destOrd="0" presId="urn:microsoft.com/office/officeart/2005/8/layout/hierarchy1"/>
    <dgm:cxn modelId="{7BCDFE88-2182-944F-AEF1-11238DBB6E7B}" type="presOf" srcId="{37D11D63-6188-4344-9804-ED821F357ADC}" destId="{EDE2A0E0-B6A3-9243-9F4A-1AB76BE94C97}" srcOrd="0" destOrd="0" presId="urn:microsoft.com/office/officeart/2005/8/layout/hierarchy1"/>
    <dgm:cxn modelId="{3E676391-9AD5-D44E-A67C-C5F2425F344F}" srcId="{20333F9A-5725-244D-89D6-65FE5268A7A7}" destId="{C23BAB51-79A1-2F4A-BC4C-53CBAC1EB4F1}" srcOrd="0" destOrd="0" parTransId="{05D3C24C-5D54-0849-9E7C-599F462687FC}" sibTransId="{1ACAC906-5AC9-744A-9919-013B718FF59A}"/>
    <dgm:cxn modelId="{5A045996-0D8B-B349-8C6C-38C0E75E733E}" srcId="{53724084-A33F-2641-AA74-89D1BC51B18F}" destId="{A9BCFDC8-29B8-9B4E-8AF0-971A6E08D453}" srcOrd="0" destOrd="0" parTransId="{1FC21EB3-AF84-B64C-9244-515F95C2E3FB}" sibTransId="{EF0433E4-40A8-4E4B-9E79-6A38D1656953}"/>
    <dgm:cxn modelId="{BF0F029C-6FA0-2349-91E9-FC77D1A10889}" type="presOf" srcId="{6994902C-BCAA-9342-9FD7-007572B55716}" destId="{738C4295-9F6A-474A-8C9A-E70722ADA623}" srcOrd="0" destOrd="0" presId="urn:microsoft.com/office/officeart/2005/8/layout/hierarchy1"/>
    <dgm:cxn modelId="{34E5D49C-04C3-7D43-9047-2E4B7194964A}" type="presOf" srcId="{377F6072-7457-7C4C-8E4A-6730DA203CDC}" destId="{7B7BBBA5-FF0A-664E-8962-CE30AF60A140}" srcOrd="0" destOrd="0" presId="urn:microsoft.com/office/officeart/2005/8/layout/hierarchy1"/>
    <dgm:cxn modelId="{AFAAB4A4-712B-9241-A250-3BA399C96288}" type="presOf" srcId="{3423132D-F2CD-6B45-910D-08E90A48F69B}" destId="{D0B54D06-803B-834F-AD85-B0E3968687A9}" srcOrd="0" destOrd="0" presId="urn:microsoft.com/office/officeart/2005/8/layout/hierarchy1"/>
    <dgm:cxn modelId="{97B372A6-B8BB-FB48-AF2A-D3ED466E0642}" srcId="{9FC8E350-3FC6-5B4B-852D-C9C0988CF344}" destId="{701DD30D-EBC2-8142-A90E-A701BD9C84C6}" srcOrd="0" destOrd="0" parTransId="{79C0A265-5BB0-A241-8957-2F326FFB4CA3}" sibTransId="{72C2984A-97F9-BE43-8EB2-BFB4F4F0C9DF}"/>
    <dgm:cxn modelId="{209FEFA8-B8A4-4843-B8AD-D8253F7CD577}" type="presOf" srcId="{1FC21EB3-AF84-B64C-9244-515F95C2E3FB}" destId="{7CBFEAAA-CED8-D140-A409-FA5677550BF3}" srcOrd="0" destOrd="0" presId="urn:microsoft.com/office/officeart/2005/8/layout/hierarchy1"/>
    <dgm:cxn modelId="{CD2691AE-8CA7-8E47-9327-496485E2734D}" srcId="{7D3F0A4B-E6F8-6149-BC2C-7EF466CB9C19}" destId="{2C2A9C36-2E76-3647-94BD-0810C79CF200}" srcOrd="1" destOrd="0" parTransId="{536E4926-FDFC-1B49-AE3D-4409C60DB039}" sibTransId="{8B15D146-6026-3A49-8B50-FEF3372E2EC0}"/>
    <dgm:cxn modelId="{DF98FBB9-EAAA-9E4E-B7E9-17F22E5B014B}" type="presOf" srcId="{14066830-7301-F445-8D30-77008533B3C1}" destId="{C37CCE08-9BDB-4F43-86D4-B2FD67B78A15}" srcOrd="0" destOrd="0" presId="urn:microsoft.com/office/officeart/2005/8/layout/hierarchy1"/>
    <dgm:cxn modelId="{96DB63C1-250D-9446-B1DE-1B04E5787523}" type="presOf" srcId="{A9BCFDC8-29B8-9B4E-8AF0-971A6E08D453}" destId="{B30C293B-BA18-2343-A572-CDB64BA942A0}" srcOrd="0" destOrd="0" presId="urn:microsoft.com/office/officeart/2005/8/layout/hierarchy1"/>
    <dgm:cxn modelId="{76DD73C2-8BD7-0B46-A7C9-29E38EB7AFAE}" type="presOf" srcId="{328E36D1-229D-FA4B-A804-4CE6AA39896A}" destId="{890903F4-76AF-7846-9B5E-E11ABD3F480E}" srcOrd="0" destOrd="0" presId="urn:microsoft.com/office/officeart/2005/8/layout/hierarchy1"/>
    <dgm:cxn modelId="{14C6FACD-1733-7347-87F1-EF22D403381F}" srcId="{3A0B1414-99B6-EE4F-8D1D-F6F086391527}" destId="{6994902C-BCAA-9342-9FD7-007572B55716}" srcOrd="0" destOrd="0" parTransId="{C8CAAA23-1410-C34B-9FEA-51769B7850FE}" sibTransId="{D6A202B1-ED2C-3841-B4BF-90D586E23087}"/>
    <dgm:cxn modelId="{5211E4D9-5A4B-EA41-89ED-72BA6C97B69F}" srcId="{7D3F0A4B-E6F8-6149-BC2C-7EF466CB9C19}" destId="{3A0B1414-99B6-EE4F-8D1D-F6F086391527}" srcOrd="2" destOrd="0" parTransId="{528C3ECF-18D3-664B-B8D3-88221B2BDE33}" sibTransId="{BACED659-0FD9-594A-9DCF-5F29B59C2CB3}"/>
    <dgm:cxn modelId="{600512DB-0C67-3842-9D79-B01F8B1133EA}" type="presOf" srcId="{9FC8E350-3FC6-5B4B-852D-C9C0988CF344}" destId="{CC00E6DC-EFC5-754E-8D4C-22B885A3368A}" srcOrd="0" destOrd="0" presId="urn:microsoft.com/office/officeart/2005/8/layout/hierarchy1"/>
    <dgm:cxn modelId="{89C06EDD-0583-8743-AF25-D444273C0E6F}" type="presOf" srcId="{D7FED599-0C83-4E43-BBA5-8DB0E65206D3}" destId="{602A7612-98CE-204E-848A-4B2604FDAF7E}" srcOrd="0" destOrd="0" presId="urn:microsoft.com/office/officeart/2005/8/layout/hierarchy1"/>
    <dgm:cxn modelId="{314041E4-FF27-8749-A579-190E067C9658}" type="presOf" srcId="{2C2A9C36-2E76-3647-94BD-0810C79CF200}" destId="{237108B4-99C6-524B-B96B-725AC41A6030}" srcOrd="0" destOrd="0" presId="urn:microsoft.com/office/officeart/2005/8/layout/hierarchy1"/>
    <dgm:cxn modelId="{33D05DEB-470B-5944-A610-DE875B66A462}" type="presOf" srcId="{14AA97A3-488D-C445-8F41-DB37FAB492C2}" destId="{3A7D11EE-E03A-6848-B63E-21CCBDFA114C}" srcOrd="0" destOrd="0" presId="urn:microsoft.com/office/officeart/2005/8/layout/hierarchy1"/>
    <dgm:cxn modelId="{8E85D4EE-6047-654A-ACE8-EE7A70705FB2}" srcId="{3A398A05-DC6C-5B4E-9687-1ACEAC8C4E9C}" destId="{9FC8E350-3FC6-5B4B-852D-C9C0988CF344}" srcOrd="0" destOrd="0" parTransId="{3423132D-F2CD-6B45-910D-08E90A48F69B}" sibTransId="{10A626CB-F6E6-0A4B-B2E5-71254BC9D11F}"/>
    <dgm:cxn modelId="{81B64AEF-C1F3-FA43-800B-6F80917C8AA1}" type="presOf" srcId="{761772BA-514A-F849-B085-BDFB6886BD66}" destId="{1CFAE598-C30C-BC49-818C-BA3F1AC8FBD0}" srcOrd="0" destOrd="0" presId="urn:microsoft.com/office/officeart/2005/8/layout/hierarchy1"/>
    <dgm:cxn modelId="{862189F0-DF67-0D4C-9BB7-2D8D7B6448D1}" type="presOf" srcId="{3A398A05-DC6C-5B4E-9687-1ACEAC8C4E9C}" destId="{52DB0BEA-FF6D-B84A-8498-E113E21F192D}" srcOrd="0" destOrd="0" presId="urn:microsoft.com/office/officeart/2005/8/layout/hierarchy1"/>
    <dgm:cxn modelId="{2EC1C0F1-C96C-FC45-927D-5333C9DE1148}" srcId="{5B926B9C-A448-F042-8285-968FE422BC38}" destId="{3EADAE3E-D284-0B43-92ED-9364896DBC55}" srcOrd="0" destOrd="0" parTransId="{14066830-7301-F445-8D30-77008533B3C1}" sibTransId="{CB8AA070-CFED-1A40-9C73-E93A702AEB1C}"/>
    <dgm:cxn modelId="{9359BAF6-E368-8645-B55E-AD1351C5F941}" type="presOf" srcId="{C6A82BEC-CE0A-AB49-936E-88469ECD01C5}" destId="{E7708629-28E6-8A47-A372-126285A6929D}" srcOrd="0" destOrd="0" presId="urn:microsoft.com/office/officeart/2005/8/layout/hierarchy1"/>
    <dgm:cxn modelId="{180B7EE0-0B55-2B4A-8693-E03526DC9431}" type="presParOf" srcId="{7B7BBBA5-FF0A-664E-8962-CE30AF60A140}" destId="{2D92A8B3-B697-714B-8183-AF5460750E75}" srcOrd="0" destOrd="0" presId="urn:microsoft.com/office/officeart/2005/8/layout/hierarchy1"/>
    <dgm:cxn modelId="{0F52E64F-0298-5046-B7A1-C132960ACB15}" type="presParOf" srcId="{2D92A8B3-B697-714B-8183-AF5460750E75}" destId="{AA1A59C5-3ABA-E540-A6FF-AF70D6C5B43A}" srcOrd="0" destOrd="0" presId="urn:microsoft.com/office/officeart/2005/8/layout/hierarchy1"/>
    <dgm:cxn modelId="{5578E662-28B5-8442-97E6-885DCDAA724F}" type="presParOf" srcId="{AA1A59C5-3ABA-E540-A6FF-AF70D6C5B43A}" destId="{E7FDB033-236D-0942-B543-15B44A3DE6C7}" srcOrd="0" destOrd="0" presId="urn:microsoft.com/office/officeart/2005/8/layout/hierarchy1"/>
    <dgm:cxn modelId="{E7408205-35D3-BC46-8726-9C1D6FEC1540}" type="presParOf" srcId="{AA1A59C5-3ABA-E540-A6FF-AF70D6C5B43A}" destId="{77671349-96CA-0B46-B8C2-667F5EC46D6D}" srcOrd="1" destOrd="0" presId="urn:microsoft.com/office/officeart/2005/8/layout/hierarchy1"/>
    <dgm:cxn modelId="{4B0E2DC1-956B-2C42-B659-029AA481AC57}" type="presParOf" srcId="{2D92A8B3-B697-714B-8183-AF5460750E75}" destId="{20246DD0-E0CA-EE48-A346-E77E5EEB3702}" srcOrd="1" destOrd="0" presId="urn:microsoft.com/office/officeart/2005/8/layout/hierarchy1"/>
    <dgm:cxn modelId="{9F4CCF4D-F8BD-7B47-8C91-C12FB6967758}" type="presParOf" srcId="{20246DD0-E0CA-EE48-A346-E77E5EEB3702}" destId="{1CFAE598-C30C-BC49-818C-BA3F1AC8FBD0}" srcOrd="0" destOrd="0" presId="urn:microsoft.com/office/officeart/2005/8/layout/hierarchy1"/>
    <dgm:cxn modelId="{3FCFDFC1-7483-DE48-AC75-BE32266D7D4D}" type="presParOf" srcId="{20246DD0-E0CA-EE48-A346-E77E5EEB3702}" destId="{2B6555FC-3E4D-D543-8DF8-BCFC4E55FFBF}" srcOrd="1" destOrd="0" presId="urn:microsoft.com/office/officeart/2005/8/layout/hierarchy1"/>
    <dgm:cxn modelId="{F83BCE6C-A3AC-9241-B21D-BE0F11AE1981}" type="presParOf" srcId="{2B6555FC-3E4D-D543-8DF8-BCFC4E55FFBF}" destId="{2188E140-234E-AA46-AD95-272D9709BA64}" srcOrd="0" destOrd="0" presId="urn:microsoft.com/office/officeart/2005/8/layout/hierarchy1"/>
    <dgm:cxn modelId="{AE308A3D-00A7-1E4A-B91D-4DFEC2E25192}" type="presParOf" srcId="{2188E140-234E-AA46-AD95-272D9709BA64}" destId="{1C62EBCF-8521-644D-9D5F-F8D18728980D}" srcOrd="0" destOrd="0" presId="urn:microsoft.com/office/officeart/2005/8/layout/hierarchy1"/>
    <dgm:cxn modelId="{642B751D-CCA7-5D4C-84C1-D826CF63CFB1}" type="presParOf" srcId="{2188E140-234E-AA46-AD95-272D9709BA64}" destId="{2C195D58-F56E-234B-B043-E25C982C8143}" srcOrd="1" destOrd="0" presId="urn:microsoft.com/office/officeart/2005/8/layout/hierarchy1"/>
    <dgm:cxn modelId="{8D4626DE-99F8-A148-B44E-5216E6507BD0}" type="presParOf" srcId="{2B6555FC-3E4D-D543-8DF8-BCFC4E55FFBF}" destId="{47961EFF-444B-FF42-8292-689D19C21E88}" srcOrd="1" destOrd="0" presId="urn:microsoft.com/office/officeart/2005/8/layout/hierarchy1"/>
    <dgm:cxn modelId="{C280BAD5-7898-4A42-87E8-58729C841957}" type="presParOf" srcId="{47961EFF-444B-FF42-8292-689D19C21E88}" destId="{E7708629-28E6-8A47-A372-126285A6929D}" srcOrd="0" destOrd="0" presId="urn:microsoft.com/office/officeart/2005/8/layout/hierarchy1"/>
    <dgm:cxn modelId="{F4D3B325-6152-0A4D-9FFE-1924A48D7C9F}" type="presParOf" srcId="{47961EFF-444B-FF42-8292-689D19C21E88}" destId="{EFC1956C-22EB-D241-999A-0675223DDA91}" srcOrd="1" destOrd="0" presId="urn:microsoft.com/office/officeart/2005/8/layout/hierarchy1"/>
    <dgm:cxn modelId="{C026CEE9-1D3E-7245-8B15-8A89EE367C05}" type="presParOf" srcId="{EFC1956C-22EB-D241-999A-0675223DDA91}" destId="{CAE3ECA5-7B02-184A-8804-C6C92D20F754}" srcOrd="0" destOrd="0" presId="urn:microsoft.com/office/officeart/2005/8/layout/hierarchy1"/>
    <dgm:cxn modelId="{A7D30DD6-2004-9E42-B6DA-7A83C8DE5A65}" type="presParOf" srcId="{CAE3ECA5-7B02-184A-8804-C6C92D20F754}" destId="{62838187-0DCD-404B-8B88-61E41A7E538C}" srcOrd="0" destOrd="0" presId="urn:microsoft.com/office/officeart/2005/8/layout/hierarchy1"/>
    <dgm:cxn modelId="{56C19221-4033-6844-8C7A-3C8E272801D9}" type="presParOf" srcId="{CAE3ECA5-7B02-184A-8804-C6C92D20F754}" destId="{EDE2A0E0-B6A3-9243-9F4A-1AB76BE94C97}" srcOrd="1" destOrd="0" presId="urn:microsoft.com/office/officeart/2005/8/layout/hierarchy1"/>
    <dgm:cxn modelId="{AA705FD3-D166-204B-ACD2-5B5F2FC04FD2}" type="presParOf" srcId="{EFC1956C-22EB-D241-999A-0675223DDA91}" destId="{6C6994CC-2175-E640-A095-4817A62AB7F4}" srcOrd="1" destOrd="0" presId="urn:microsoft.com/office/officeart/2005/8/layout/hierarchy1"/>
    <dgm:cxn modelId="{FB2D83A4-D250-8B46-B971-7AC4E6054947}" type="presParOf" srcId="{6C6994CC-2175-E640-A095-4817A62AB7F4}" destId="{890903F4-76AF-7846-9B5E-E11ABD3F480E}" srcOrd="0" destOrd="0" presId="urn:microsoft.com/office/officeart/2005/8/layout/hierarchy1"/>
    <dgm:cxn modelId="{5301B9D2-C617-2342-87F0-60BBE0B984FE}" type="presParOf" srcId="{6C6994CC-2175-E640-A095-4817A62AB7F4}" destId="{919DB212-0D96-714A-9DA9-C0902305743F}" srcOrd="1" destOrd="0" presId="urn:microsoft.com/office/officeart/2005/8/layout/hierarchy1"/>
    <dgm:cxn modelId="{56F48489-CF08-6B46-8ABD-4DD20D5F9012}" type="presParOf" srcId="{919DB212-0D96-714A-9DA9-C0902305743F}" destId="{38576EA3-81AF-6342-BCE8-726D87B31C5C}" srcOrd="0" destOrd="0" presId="urn:microsoft.com/office/officeart/2005/8/layout/hierarchy1"/>
    <dgm:cxn modelId="{64D3A4A9-476A-8A42-8FFC-328F3DFA7D4F}" type="presParOf" srcId="{38576EA3-81AF-6342-BCE8-726D87B31C5C}" destId="{71B48AE3-64B1-8241-A1B4-01E4898E303A}" srcOrd="0" destOrd="0" presId="urn:microsoft.com/office/officeart/2005/8/layout/hierarchy1"/>
    <dgm:cxn modelId="{82B88900-079B-0C4F-B83D-32D80EC8367B}" type="presParOf" srcId="{38576EA3-81AF-6342-BCE8-726D87B31C5C}" destId="{6EF59A70-3155-0646-91AB-63CA5978A6FB}" srcOrd="1" destOrd="0" presId="urn:microsoft.com/office/officeart/2005/8/layout/hierarchy1"/>
    <dgm:cxn modelId="{DD9F6907-4445-1542-A6E6-616E7B736727}" type="presParOf" srcId="{919DB212-0D96-714A-9DA9-C0902305743F}" destId="{CB45DF2E-31DB-9F40-823F-92C331BCD60D}" srcOrd="1" destOrd="0" presId="urn:microsoft.com/office/officeart/2005/8/layout/hierarchy1"/>
    <dgm:cxn modelId="{CB1B3C35-E4B4-6549-B10C-6033F3FAE779}" type="presParOf" srcId="{CB45DF2E-31DB-9F40-823F-92C331BCD60D}" destId="{7CBFEAAA-CED8-D140-A409-FA5677550BF3}" srcOrd="0" destOrd="0" presId="urn:microsoft.com/office/officeart/2005/8/layout/hierarchy1"/>
    <dgm:cxn modelId="{59159730-32FB-B840-BE4C-9E5D59A7CAD2}" type="presParOf" srcId="{CB45DF2E-31DB-9F40-823F-92C331BCD60D}" destId="{C5EA2000-A567-524C-BDDA-AC629225EAD5}" srcOrd="1" destOrd="0" presId="urn:microsoft.com/office/officeart/2005/8/layout/hierarchy1"/>
    <dgm:cxn modelId="{92C20322-2506-614D-9A7E-44EECA7C6824}" type="presParOf" srcId="{C5EA2000-A567-524C-BDDA-AC629225EAD5}" destId="{860B20A4-D621-8941-9B6C-F33DFDCEBF7D}" srcOrd="0" destOrd="0" presId="urn:microsoft.com/office/officeart/2005/8/layout/hierarchy1"/>
    <dgm:cxn modelId="{0F924CF9-E336-A941-95C3-A937C62BF1A0}" type="presParOf" srcId="{860B20A4-D621-8941-9B6C-F33DFDCEBF7D}" destId="{84077A7D-9014-254A-8E45-31533D7FD9B8}" srcOrd="0" destOrd="0" presId="urn:microsoft.com/office/officeart/2005/8/layout/hierarchy1"/>
    <dgm:cxn modelId="{813990AC-E901-3944-8660-C14A394A1A87}" type="presParOf" srcId="{860B20A4-D621-8941-9B6C-F33DFDCEBF7D}" destId="{B30C293B-BA18-2343-A572-CDB64BA942A0}" srcOrd="1" destOrd="0" presId="urn:microsoft.com/office/officeart/2005/8/layout/hierarchy1"/>
    <dgm:cxn modelId="{6A7DF107-2DBA-344E-B9E8-A68D9F4F5D4B}" type="presParOf" srcId="{C5EA2000-A567-524C-BDDA-AC629225EAD5}" destId="{B81FD921-BBE1-B543-8D63-BACC69052256}" srcOrd="1" destOrd="0" presId="urn:microsoft.com/office/officeart/2005/8/layout/hierarchy1"/>
    <dgm:cxn modelId="{3AF98B1D-0214-C849-8A38-50E28CD3A309}" type="presParOf" srcId="{B81FD921-BBE1-B543-8D63-BACC69052256}" destId="{692A036B-69D9-6643-8E21-D588ACE103C6}" srcOrd="0" destOrd="0" presId="urn:microsoft.com/office/officeart/2005/8/layout/hierarchy1"/>
    <dgm:cxn modelId="{CBB534A1-EBCB-F24F-BD16-A5D4CD2EDD88}" type="presParOf" srcId="{B81FD921-BBE1-B543-8D63-BACC69052256}" destId="{38C6ACED-B59E-304E-8564-FABAD8741E11}" srcOrd="1" destOrd="0" presId="urn:microsoft.com/office/officeart/2005/8/layout/hierarchy1"/>
    <dgm:cxn modelId="{5C4B7754-D68E-DD43-BAE1-E101FBB1CB4C}" type="presParOf" srcId="{38C6ACED-B59E-304E-8564-FABAD8741E11}" destId="{5B0805F2-7ED9-8F43-B7D2-5E15ED5F1C34}" srcOrd="0" destOrd="0" presId="urn:microsoft.com/office/officeart/2005/8/layout/hierarchy1"/>
    <dgm:cxn modelId="{D750E09E-CA2D-1947-A92D-BC603E5C46C1}" type="presParOf" srcId="{5B0805F2-7ED9-8F43-B7D2-5E15ED5F1C34}" destId="{DE66240D-E8BE-ED41-B70A-DDEFE4919CC4}" srcOrd="0" destOrd="0" presId="urn:microsoft.com/office/officeart/2005/8/layout/hierarchy1"/>
    <dgm:cxn modelId="{1501B646-ACD1-B345-8D68-09B5BD05DF6A}" type="presParOf" srcId="{5B0805F2-7ED9-8F43-B7D2-5E15ED5F1C34}" destId="{49AEE1A9-117C-404A-A389-3E3241C9B7B1}" srcOrd="1" destOrd="0" presId="urn:microsoft.com/office/officeart/2005/8/layout/hierarchy1"/>
    <dgm:cxn modelId="{C6B0D543-2DFD-714C-B8A1-EC4C23937F26}" type="presParOf" srcId="{38C6ACED-B59E-304E-8564-FABAD8741E11}" destId="{785462CE-BB2E-6A43-AFF4-699D27306682}" srcOrd="1" destOrd="0" presId="urn:microsoft.com/office/officeart/2005/8/layout/hierarchy1"/>
    <dgm:cxn modelId="{EAED0587-3C96-C647-BA2D-77652B236EF2}" type="presParOf" srcId="{CB45DF2E-31DB-9F40-823F-92C331BCD60D}" destId="{EEDA4506-F114-5D43-9332-5EE207B18A7C}" srcOrd="2" destOrd="0" presId="urn:microsoft.com/office/officeart/2005/8/layout/hierarchy1"/>
    <dgm:cxn modelId="{4DB5331B-C546-4D4E-8878-6997B3B4BCE7}" type="presParOf" srcId="{CB45DF2E-31DB-9F40-823F-92C331BCD60D}" destId="{C7E1F059-9600-564E-8C4F-A40ADF25B7BD}" srcOrd="3" destOrd="0" presId="urn:microsoft.com/office/officeart/2005/8/layout/hierarchy1"/>
    <dgm:cxn modelId="{F0281908-5B34-DF40-B2C5-E3473DF64566}" type="presParOf" srcId="{C7E1F059-9600-564E-8C4F-A40ADF25B7BD}" destId="{1F8C6174-0666-FA42-A128-BF4EC1CFA61C}" srcOrd="0" destOrd="0" presId="urn:microsoft.com/office/officeart/2005/8/layout/hierarchy1"/>
    <dgm:cxn modelId="{81599713-28F2-9247-A73E-5A1C309C4414}" type="presParOf" srcId="{1F8C6174-0666-FA42-A128-BF4EC1CFA61C}" destId="{C13ACFA7-9D71-7546-8E84-DDA31D9A4DCD}" srcOrd="0" destOrd="0" presId="urn:microsoft.com/office/officeart/2005/8/layout/hierarchy1"/>
    <dgm:cxn modelId="{4E2D5E3A-9AE7-9749-AE33-4C0BF4CECC31}" type="presParOf" srcId="{1F8C6174-0666-FA42-A128-BF4EC1CFA61C}" destId="{DE863C48-31E0-D54D-A276-99CD16DD2A9B}" srcOrd="1" destOrd="0" presId="urn:microsoft.com/office/officeart/2005/8/layout/hierarchy1"/>
    <dgm:cxn modelId="{DA80282B-F8CF-9F46-BB07-B7A5F41AC042}" type="presParOf" srcId="{C7E1F059-9600-564E-8C4F-A40ADF25B7BD}" destId="{8EDB3C38-F37F-FA47-A554-690CDA3BD9D5}" srcOrd="1" destOrd="0" presId="urn:microsoft.com/office/officeart/2005/8/layout/hierarchy1"/>
    <dgm:cxn modelId="{89F0A0DD-9087-644F-9C16-72BFBF2E82F8}" type="presParOf" srcId="{8EDB3C38-F37F-FA47-A554-690CDA3BD9D5}" destId="{12327EBA-2CB2-CD49-88CA-B249B7FA0632}" srcOrd="0" destOrd="0" presId="urn:microsoft.com/office/officeart/2005/8/layout/hierarchy1"/>
    <dgm:cxn modelId="{494B5746-8017-BC49-8ADE-2956C3597B34}" type="presParOf" srcId="{8EDB3C38-F37F-FA47-A554-690CDA3BD9D5}" destId="{459996E4-1B0D-8345-AF4A-32FB6EE376E8}" srcOrd="1" destOrd="0" presId="urn:microsoft.com/office/officeart/2005/8/layout/hierarchy1"/>
    <dgm:cxn modelId="{38F33D79-1790-9649-BF90-7604D139CCC1}" type="presParOf" srcId="{459996E4-1B0D-8345-AF4A-32FB6EE376E8}" destId="{6F4F1E5D-CFE5-7D47-BC1B-292604729871}" srcOrd="0" destOrd="0" presId="urn:microsoft.com/office/officeart/2005/8/layout/hierarchy1"/>
    <dgm:cxn modelId="{EDBAF7BD-9EC5-D640-9F5E-5DDCB54175F0}" type="presParOf" srcId="{6F4F1E5D-CFE5-7D47-BC1B-292604729871}" destId="{2696AC3E-F054-C045-9307-16E3BAA77C6B}" srcOrd="0" destOrd="0" presId="urn:microsoft.com/office/officeart/2005/8/layout/hierarchy1"/>
    <dgm:cxn modelId="{CFEF98B9-CD48-A34D-8C11-48E50611991A}" type="presParOf" srcId="{6F4F1E5D-CFE5-7D47-BC1B-292604729871}" destId="{28A07172-3202-F941-BA31-A3AB2939E3FA}" srcOrd="1" destOrd="0" presId="urn:microsoft.com/office/officeart/2005/8/layout/hierarchy1"/>
    <dgm:cxn modelId="{3AA87C04-17CD-174D-A67D-CB2C0EB9AF9E}" type="presParOf" srcId="{459996E4-1B0D-8345-AF4A-32FB6EE376E8}" destId="{3DE6CF33-0E68-0E45-BAB0-25DF5A785D73}" srcOrd="1" destOrd="0" presId="urn:microsoft.com/office/officeart/2005/8/layout/hierarchy1"/>
    <dgm:cxn modelId="{D3E43480-654E-9B41-937E-D41B8DE202BE}" type="presParOf" srcId="{47961EFF-444B-FF42-8292-689D19C21E88}" destId="{45DF3514-59AE-FD44-9682-4C77E6E42BCF}" srcOrd="2" destOrd="0" presId="urn:microsoft.com/office/officeart/2005/8/layout/hierarchy1"/>
    <dgm:cxn modelId="{20663DA7-A2A3-B449-92DC-E8167DF0B0A1}" type="presParOf" srcId="{47961EFF-444B-FF42-8292-689D19C21E88}" destId="{68344237-81C1-984F-850D-6C4634C8C74E}" srcOrd="3" destOrd="0" presId="urn:microsoft.com/office/officeart/2005/8/layout/hierarchy1"/>
    <dgm:cxn modelId="{FA0F8ECE-40DF-5A48-9EA8-E15D88499F58}" type="presParOf" srcId="{68344237-81C1-984F-850D-6C4634C8C74E}" destId="{101DFDA0-795E-5942-886D-B6CDC6A4DABB}" srcOrd="0" destOrd="0" presId="urn:microsoft.com/office/officeart/2005/8/layout/hierarchy1"/>
    <dgm:cxn modelId="{E7C6D126-2296-AC4E-A582-2490A8E21CBA}" type="presParOf" srcId="{101DFDA0-795E-5942-886D-B6CDC6A4DABB}" destId="{8C82F291-B502-C84A-89E3-547C7FE7AC08}" srcOrd="0" destOrd="0" presId="urn:microsoft.com/office/officeart/2005/8/layout/hierarchy1"/>
    <dgm:cxn modelId="{54323E1E-2CE5-414E-B400-5D09635AF9B1}" type="presParOf" srcId="{101DFDA0-795E-5942-886D-B6CDC6A4DABB}" destId="{237108B4-99C6-524B-B96B-725AC41A6030}" srcOrd="1" destOrd="0" presId="urn:microsoft.com/office/officeart/2005/8/layout/hierarchy1"/>
    <dgm:cxn modelId="{D3D0DF69-D328-F142-901F-9A9EEC6A1C8C}" type="presParOf" srcId="{68344237-81C1-984F-850D-6C4634C8C74E}" destId="{706EC73E-92BD-9443-BCA6-A4DFEB3B2654}" srcOrd="1" destOrd="0" presId="urn:microsoft.com/office/officeart/2005/8/layout/hierarchy1"/>
    <dgm:cxn modelId="{CCAB0C8F-D08F-EF47-BCB8-78C4EB967F2C}" type="presParOf" srcId="{706EC73E-92BD-9443-BCA6-A4DFEB3B2654}" destId="{3A7D11EE-E03A-6848-B63E-21CCBDFA114C}" srcOrd="0" destOrd="0" presId="urn:microsoft.com/office/officeart/2005/8/layout/hierarchy1"/>
    <dgm:cxn modelId="{52384D6A-947A-6D46-9353-440EFBA0A5A9}" type="presParOf" srcId="{706EC73E-92BD-9443-BCA6-A4DFEB3B2654}" destId="{A1CA0633-1F9E-0D4A-8704-FF9F4E4C729F}" srcOrd="1" destOrd="0" presId="urn:microsoft.com/office/officeart/2005/8/layout/hierarchy1"/>
    <dgm:cxn modelId="{083BFE6B-0D00-8649-B94E-0329D512BA89}" type="presParOf" srcId="{A1CA0633-1F9E-0D4A-8704-FF9F4E4C729F}" destId="{866BFB81-0C34-224D-93FB-3CD2492EED81}" srcOrd="0" destOrd="0" presId="urn:microsoft.com/office/officeart/2005/8/layout/hierarchy1"/>
    <dgm:cxn modelId="{D42054D3-751A-FF49-9170-28F4CC4A7836}" type="presParOf" srcId="{866BFB81-0C34-224D-93FB-3CD2492EED81}" destId="{53803F98-BF18-F345-8BFF-562DAB677B49}" srcOrd="0" destOrd="0" presId="urn:microsoft.com/office/officeart/2005/8/layout/hierarchy1"/>
    <dgm:cxn modelId="{D73E62DC-51EB-ED46-8DE0-394C635088BB}" type="presParOf" srcId="{866BFB81-0C34-224D-93FB-3CD2492EED81}" destId="{52DB0BEA-FF6D-B84A-8498-E113E21F192D}" srcOrd="1" destOrd="0" presId="urn:microsoft.com/office/officeart/2005/8/layout/hierarchy1"/>
    <dgm:cxn modelId="{A2B11489-E481-7A45-839A-FEF9895B987B}" type="presParOf" srcId="{A1CA0633-1F9E-0D4A-8704-FF9F4E4C729F}" destId="{78F21234-6FDD-EC4D-9503-E7ED274B7EE4}" srcOrd="1" destOrd="0" presId="urn:microsoft.com/office/officeart/2005/8/layout/hierarchy1"/>
    <dgm:cxn modelId="{AECCCE7F-A126-1041-B05E-410BCCDFC2B0}" type="presParOf" srcId="{78F21234-6FDD-EC4D-9503-E7ED274B7EE4}" destId="{D0B54D06-803B-834F-AD85-B0E3968687A9}" srcOrd="0" destOrd="0" presId="urn:microsoft.com/office/officeart/2005/8/layout/hierarchy1"/>
    <dgm:cxn modelId="{14356C47-A812-3842-A739-A7CEAA2C6884}" type="presParOf" srcId="{78F21234-6FDD-EC4D-9503-E7ED274B7EE4}" destId="{680484D1-E607-A84C-935D-007F82BE4EF7}" srcOrd="1" destOrd="0" presId="urn:microsoft.com/office/officeart/2005/8/layout/hierarchy1"/>
    <dgm:cxn modelId="{B5FDC7BA-A9C5-1044-9906-EF569893B93E}" type="presParOf" srcId="{680484D1-E607-A84C-935D-007F82BE4EF7}" destId="{F8E2E769-18F6-434D-B618-5FABCFF73A2F}" srcOrd="0" destOrd="0" presId="urn:microsoft.com/office/officeart/2005/8/layout/hierarchy1"/>
    <dgm:cxn modelId="{18DBDA6D-2245-B746-9140-F70D7CFD595E}" type="presParOf" srcId="{F8E2E769-18F6-434D-B618-5FABCFF73A2F}" destId="{5A17D49D-C201-8746-A195-A4206B6CA453}" srcOrd="0" destOrd="0" presId="urn:microsoft.com/office/officeart/2005/8/layout/hierarchy1"/>
    <dgm:cxn modelId="{04E3F0E9-4B02-7943-A6EF-37B8A9354566}" type="presParOf" srcId="{F8E2E769-18F6-434D-B618-5FABCFF73A2F}" destId="{CC00E6DC-EFC5-754E-8D4C-22B885A3368A}" srcOrd="1" destOrd="0" presId="urn:microsoft.com/office/officeart/2005/8/layout/hierarchy1"/>
    <dgm:cxn modelId="{22465A26-C980-9348-A97B-B89569525921}" type="presParOf" srcId="{680484D1-E607-A84C-935D-007F82BE4EF7}" destId="{40A163EE-BD9D-1E4F-9C92-C570CE11B28C}" srcOrd="1" destOrd="0" presId="urn:microsoft.com/office/officeart/2005/8/layout/hierarchy1"/>
    <dgm:cxn modelId="{D2C4D198-064E-9748-8E38-7708C9C3E5FF}" type="presParOf" srcId="{40A163EE-BD9D-1E4F-9C92-C570CE11B28C}" destId="{E95B6610-A7D6-2C42-ACE1-41C1E636CD6E}" srcOrd="0" destOrd="0" presId="urn:microsoft.com/office/officeart/2005/8/layout/hierarchy1"/>
    <dgm:cxn modelId="{F08EF1C7-06AB-8C46-9066-085D5A353EDD}" type="presParOf" srcId="{40A163EE-BD9D-1E4F-9C92-C570CE11B28C}" destId="{1E54CCF6-21EB-D947-B242-81D7D83EA9A1}" srcOrd="1" destOrd="0" presId="urn:microsoft.com/office/officeart/2005/8/layout/hierarchy1"/>
    <dgm:cxn modelId="{159D3D3E-48E8-BE49-B096-417882FD99F3}" type="presParOf" srcId="{1E54CCF6-21EB-D947-B242-81D7D83EA9A1}" destId="{197E6FBB-C1AC-9241-8386-B975BC34B5A9}" srcOrd="0" destOrd="0" presId="urn:microsoft.com/office/officeart/2005/8/layout/hierarchy1"/>
    <dgm:cxn modelId="{9FF82A21-706D-2E42-A8A9-C50F1CF09519}" type="presParOf" srcId="{197E6FBB-C1AC-9241-8386-B975BC34B5A9}" destId="{D17FE6F8-2DA8-3B4F-A66A-6AFB7A48E65E}" srcOrd="0" destOrd="0" presId="urn:microsoft.com/office/officeart/2005/8/layout/hierarchy1"/>
    <dgm:cxn modelId="{253458FF-44BB-FB48-9A89-A7DAAF873A82}" type="presParOf" srcId="{197E6FBB-C1AC-9241-8386-B975BC34B5A9}" destId="{ABB9AF00-5494-8B47-B682-0E18379BB63F}" srcOrd="1" destOrd="0" presId="urn:microsoft.com/office/officeart/2005/8/layout/hierarchy1"/>
    <dgm:cxn modelId="{1822CF58-58A4-5745-8E5D-E3A80F0511F8}" type="presParOf" srcId="{1E54CCF6-21EB-D947-B242-81D7D83EA9A1}" destId="{0B8A0C7E-DF25-694D-AA9E-61538295F7DB}" srcOrd="1" destOrd="0" presId="urn:microsoft.com/office/officeart/2005/8/layout/hierarchy1"/>
    <dgm:cxn modelId="{12C08C83-711A-7745-8537-C751A5476940}" type="presParOf" srcId="{78F21234-6FDD-EC4D-9503-E7ED274B7EE4}" destId="{602A7612-98CE-204E-848A-4B2604FDAF7E}" srcOrd="2" destOrd="0" presId="urn:microsoft.com/office/officeart/2005/8/layout/hierarchy1"/>
    <dgm:cxn modelId="{ACCC93E3-7008-8E48-B94B-2AFBFD62D9D8}" type="presParOf" srcId="{78F21234-6FDD-EC4D-9503-E7ED274B7EE4}" destId="{F6C15631-2F30-3642-B33E-336BDBF87B39}" srcOrd="3" destOrd="0" presId="urn:microsoft.com/office/officeart/2005/8/layout/hierarchy1"/>
    <dgm:cxn modelId="{CBE3F1E0-E04E-2D42-9C08-9FE41476871D}" type="presParOf" srcId="{F6C15631-2F30-3642-B33E-336BDBF87B39}" destId="{010A391D-A3C6-9B4C-BF59-2080A55563B6}" srcOrd="0" destOrd="0" presId="urn:microsoft.com/office/officeart/2005/8/layout/hierarchy1"/>
    <dgm:cxn modelId="{059B415E-A8DC-4C40-A791-DD0C152B0B4B}" type="presParOf" srcId="{010A391D-A3C6-9B4C-BF59-2080A55563B6}" destId="{1F736467-B5AB-F14A-A301-5948D3CADCBD}" srcOrd="0" destOrd="0" presId="urn:microsoft.com/office/officeart/2005/8/layout/hierarchy1"/>
    <dgm:cxn modelId="{8A4FD4D6-6B46-1244-BC58-6084D6754250}" type="presParOf" srcId="{010A391D-A3C6-9B4C-BF59-2080A55563B6}" destId="{A861A96D-C1A4-9E46-A716-77DC58C65A44}" srcOrd="1" destOrd="0" presId="urn:microsoft.com/office/officeart/2005/8/layout/hierarchy1"/>
    <dgm:cxn modelId="{A76C786C-2205-4948-AEC5-BCCB07960A01}" type="presParOf" srcId="{F6C15631-2F30-3642-B33E-336BDBF87B39}" destId="{ECCE1BD5-677D-524E-8157-1807E7FAB5E7}" srcOrd="1" destOrd="0" presId="urn:microsoft.com/office/officeart/2005/8/layout/hierarchy1"/>
    <dgm:cxn modelId="{B4FB30C9-C88C-B844-9E2C-8C86EB00CA7B}" type="presParOf" srcId="{ECCE1BD5-677D-524E-8157-1807E7FAB5E7}" destId="{C37CCE08-9BDB-4F43-86D4-B2FD67B78A15}" srcOrd="0" destOrd="0" presId="urn:microsoft.com/office/officeart/2005/8/layout/hierarchy1"/>
    <dgm:cxn modelId="{CAC8C9BC-17B1-414D-A9B7-C27C6353763E}" type="presParOf" srcId="{ECCE1BD5-677D-524E-8157-1807E7FAB5E7}" destId="{8CE0CE41-E697-A549-ADAF-7436EE76B7C6}" srcOrd="1" destOrd="0" presId="urn:microsoft.com/office/officeart/2005/8/layout/hierarchy1"/>
    <dgm:cxn modelId="{1ED3C895-A6F3-8B4C-99F3-010BABA9A947}" type="presParOf" srcId="{8CE0CE41-E697-A549-ADAF-7436EE76B7C6}" destId="{551F540F-231C-994E-A44A-4D6A0314FF8A}" srcOrd="0" destOrd="0" presId="urn:microsoft.com/office/officeart/2005/8/layout/hierarchy1"/>
    <dgm:cxn modelId="{EEABDB25-22C6-584A-9D2B-AE49132046F6}" type="presParOf" srcId="{551F540F-231C-994E-A44A-4D6A0314FF8A}" destId="{914FB974-9D95-7846-82AC-4ECF4313189F}" srcOrd="0" destOrd="0" presId="urn:microsoft.com/office/officeart/2005/8/layout/hierarchy1"/>
    <dgm:cxn modelId="{049A496D-A392-8D4E-8675-60913948172B}" type="presParOf" srcId="{551F540F-231C-994E-A44A-4D6A0314FF8A}" destId="{1334397B-C8DB-C34F-999A-BE126810FBB3}" srcOrd="1" destOrd="0" presId="urn:microsoft.com/office/officeart/2005/8/layout/hierarchy1"/>
    <dgm:cxn modelId="{D1E78550-6A19-D241-9D1B-F1739D4A2236}" type="presParOf" srcId="{8CE0CE41-E697-A549-ADAF-7436EE76B7C6}" destId="{E5A2F751-B9B0-DF4E-A04F-C6EF5018394B}" srcOrd="1" destOrd="0" presId="urn:microsoft.com/office/officeart/2005/8/layout/hierarchy1"/>
    <dgm:cxn modelId="{408ACEDF-5C98-534A-BEAF-9248E5F9B5E2}" type="presParOf" srcId="{47961EFF-444B-FF42-8292-689D19C21E88}" destId="{A4283271-234C-AD4D-A891-2FD5293DDE5A}" srcOrd="4" destOrd="0" presId="urn:microsoft.com/office/officeart/2005/8/layout/hierarchy1"/>
    <dgm:cxn modelId="{2F3B7CB2-7B85-2C47-861F-6495A4EA5947}" type="presParOf" srcId="{47961EFF-444B-FF42-8292-689D19C21E88}" destId="{7F968D3A-7C9A-FE40-938F-859117672EEA}" srcOrd="5" destOrd="0" presId="urn:microsoft.com/office/officeart/2005/8/layout/hierarchy1"/>
    <dgm:cxn modelId="{E2DC2A5C-0EA5-B34C-85E6-BF4BB77FE673}" type="presParOf" srcId="{7F968D3A-7C9A-FE40-938F-859117672EEA}" destId="{A83D1F48-9D53-D04D-9653-7DA0133F0979}" srcOrd="0" destOrd="0" presId="urn:microsoft.com/office/officeart/2005/8/layout/hierarchy1"/>
    <dgm:cxn modelId="{650015F8-88EA-C54C-92D5-D2B70ABBD07D}" type="presParOf" srcId="{A83D1F48-9D53-D04D-9653-7DA0133F0979}" destId="{87680952-B596-5A45-9E23-6CF9BB5CC0E7}" srcOrd="0" destOrd="0" presId="urn:microsoft.com/office/officeart/2005/8/layout/hierarchy1"/>
    <dgm:cxn modelId="{7C8A8A7E-27D2-2341-9186-17B93D0E78EE}" type="presParOf" srcId="{A83D1F48-9D53-D04D-9653-7DA0133F0979}" destId="{61D4F24F-3625-9A43-9064-ECC334DC2AE1}" srcOrd="1" destOrd="0" presId="urn:microsoft.com/office/officeart/2005/8/layout/hierarchy1"/>
    <dgm:cxn modelId="{747B7DC8-C60A-ED4A-ABFD-2416E1FBA686}" type="presParOf" srcId="{7F968D3A-7C9A-FE40-938F-859117672EEA}" destId="{558629EB-0059-B44A-8D9B-2B839306B25F}" srcOrd="1" destOrd="0" presId="urn:microsoft.com/office/officeart/2005/8/layout/hierarchy1"/>
    <dgm:cxn modelId="{0BC56AC4-8B8F-9845-A71D-03900B7BC48B}" type="presParOf" srcId="{558629EB-0059-B44A-8D9B-2B839306B25F}" destId="{C76A4F70-4BEF-E24F-9C9C-E2448389E6E2}" srcOrd="0" destOrd="0" presId="urn:microsoft.com/office/officeart/2005/8/layout/hierarchy1"/>
    <dgm:cxn modelId="{7A3EFCA1-8F2B-9944-B319-E83AE06F92C0}" type="presParOf" srcId="{558629EB-0059-B44A-8D9B-2B839306B25F}" destId="{CEDB9D26-92A9-3548-845F-D5823B10A518}" srcOrd="1" destOrd="0" presId="urn:microsoft.com/office/officeart/2005/8/layout/hierarchy1"/>
    <dgm:cxn modelId="{DD6B1D10-2375-234C-91E3-32E5F85F22DF}" type="presParOf" srcId="{CEDB9D26-92A9-3548-845F-D5823B10A518}" destId="{D3C70884-FF72-3346-B3C6-992AF02E0FB5}" srcOrd="0" destOrd="0" presId="urn:microsoft.com/office/officeart/2005/8/layout/hierarchy1"/>
    <dgm:cxn modelId="{1823D970-7A48-014B-9E9F-641D50462685}" type="presParOf" srcId="{D3C70884-FF72-3346-B3C6-992AF02E0FB5}" destId="{CEB33693-FE83-5A4A-9B55-39EBC5CEE0D5}" srcOrd="0" destOrd="0" presId="urn:microsoft.com/office/officeart/2005/8/layout/hierarchy1"/>
    <dgm:cxn modelId="{F1C6DD2F-4286-0A49-B621-475B3EFDD4EB}" type="presParOf" srcId="{D3C70884-FF72-3346-B3C6-992AF02E0FB5}" destId="{738C4295-9F6A-474A-8C9A-E70722ADA623}" srcOrd="1" destOrd="0" presId="urn:microsoft.com/office/officeart/2005/8/layout/hierarchy1"/>
    <dgm:cxn modelId="{DFBDE311-A7A2-A745-959A-D2570308032D}" type="presParOf" srcId="{CEDB9D26-92A9-3548-845F-D5823B10A518}" destId="{4466446C-2941-3344-8157-3E66192EB33D}" srcOrd="1" destOrd="0" presId="urn:microsoft.com/office/officeart/2005/8/layout/hierarchy1"/>
  </dgm:cxnLst>
  <dgm:bg>
    <a:effectLst/>
  </dgm:bg>
  <dgm:whole>
    <a:effectLst/>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6A4F70-4BEF-E24F-9C9C-E2448389E6E2}">
      <dsp:nvSpPr>
        <dsp:cNvPr id="0" name=""/>
        <dsp:cNvSpPr/>
      </dsp:nvSpPr>
      <dsp:spPr>
        <a:xfrm>
          <a:off x="4512285" y="1896021"/>
          <a:ext cx="91440" cy="221434"/>
        </a:xfrm>
        <a:custGeom>
          <a:avLst/>
          <a:gdLst/>
          <a:ahLst/>
          <a:cxnLst/>
          <a:rect l="0" t="0" r="0" b="0"/>
          <a:pathLst>
            <a:path>
              <a:moveTo>
                <a:pt x="45720" y="0"/>
              </a:moveTo>
              <a:lnTo>
                <a:pt x="45720" y="221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283271-234C-AD4D-A891-2FD5293DDE5A}">
      <dsp:nvSpPr>
        <dsp:cNvPr id="0" name=""/>
        <dsp:cNvSpPr/>
      </dsp:nvSpPr>
      <dsp:spPr>
        <a:xfrm>
          <a:off x="3162144" y="1191111"/>
          <a:ext cx="1395860" cy="221434"/>
        </a:xfrm>
        <a:custGeom>
          <a:avLst/>
          <a:gdLst/>
          <a:ahLst/>
          <a:cxnLst/>
          <a:rect l="0" t="0" r="0" b="0"/>
          <a:pathLst>
            <a:path>
              <a:moveTo>
                <a:pt x="0" y="0"/>
              </a:moveTo>
              <a:lnTo>
                <a:pt x="0" y="150901"/>
              </a:lnTo>
              <a:lnTo>
                <a:pt x="1395860" y="150901"/>
              </a:lnTo>
              <a:lnTo>
                <a:pt x="1395860" y="221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7CCE08-9BDB-4F43-86D4-B2FD67B78A15}">
      <dsp:nvSpPr>
        <dsp:cNvPr id="0" name=""/>
        <dsp:cNvSpPr/>
      </dsp:nvSpPr>
      <dsp:spPr>
        <a:xfrm>
          <a:off x="4046998" y="3305840"/>
          <a:ext cx="91440" cy="221434"/>
        </a:xfrm>
        <a:custGeom>
          <a:avLst/>
          <a:gdLst/>
          <a:ahLst/>
          <a:cxnLst/>
          <a:rect l="0" t="0" r="0" b="0"/>
          <a:pathLst>
            <a:path>
              <a:moveTo>
                <a:pt x="45720" y="0"/>
              </a:moveTo>
              <a:lnTo>
                <a:pt x="45720" y="221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2A7612-98CE-204E-848A-4B2604FDAF7E}">
      <dsp:nvSpPr>
        <dsp:cNvPr id="0" name=""/>
        <dsp:cNvSpPr/>
      </dsp:nvSpPr>
      <dsp:spPr>
        <a:xfrm>
          <a:off x="3627431" y="2600931"/>
          <a:ext cx="465286" cy="221434"/>
        </a:xfrm>
        <a:custGeom>
          <a:avLst/>
          <a:gdLst/>
          <a:ahLst/>
          <a:cxnLst/>
          <a:rect l="0" t="0" r="0" b="0"/>
          <a:pathLst>
            <a:path>
              <a:moveTo>
                <a:pt x="0" y="0"/>
              </a:moveTo>
              <a:lnTo>
                <a:pt x="0" y="150901"/>
              </a:lnTo>
              <a:lnTo>
                <a:pt x="465286" y="150901"/>
              </a:lnTo>
              <a:lnTo>
                <a:pt x="465286" y="221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5B6610-A7D6-2C42-ACE1-41C1E636CD6E}">
      <dsp:nvSpPr>
        <dsp:cNvPr id="0" name=""/>
        <dsp:cNvSpPr/>
      </dsp:nvSpPr>
      <dsp:spPr>
        <a:xfrm>
          <a:off x="3116424" y="3305840"/>
          <a:ext cx="91440" cy="221434"/>
        </a:xfrm>
        <a:custGeom>
          <a:avLst/>
          <a:gdLst/>
          <a:ahLst/>
          <a:cxnLst/>
          <a:rect l="0" t="0" r="0" b="0"/>
          <a:pathLst>
            <a:path>
              <a:moveTo>
                <a:pt x="45720" y="0"/>
              </a:moveTo>
              <a:lnTo>
                <a:pt x="45720" y="221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B54D06-803B-834F-AD85-B0E3968687A9}">
      <dsp:nvSpPr>
        <dsp:cNvPr id="0" name=""/>
        <dsp:cNvSpPr/>
      </dsp:nvSpPr>
      <dsp:spPr>
        <a:xfrm>
          <a:off x="3162144" y="2600931"/>
          <a:ext cx="465286" cy="221434"/>
        </a:xfrm>
        <a:custGeom>
          <a:avLst/>
          <a:gdLst/>
          <a:ahLst/>
          <a:cxnLst/>
          <a:rect l="0" t="0" r="0" b="0"/>
          <a:pathLst>
            <a:path>
              <a:moveTo>
                <a:pt x="465286" y="0"/>
              </a:moveTo>
              <a:lnTo>
                <a:pt x="465286" y="150901"/>
              </a:lnTo>
              <a:lnTo>
                <a:pt x="0" y="150901"/>
              </a:lnTo>
              <a:lnTo>
                <a:pt x="0" y="221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7D11EE-E03A-6848-B63E-21CCBDFA114C}">
      <dsp:nvSpPr>
        <dsp:cNvPr id="0" name=""/>
        <dsp:cNvSpPr/>
      </dsp:nvSpPr>
      <dsp:spPr>
        <a:xfrm>
          <a:off x="3581711" y="1896021"/>
          <a:ext cx="91440" cy="221434"/>
        </a:xfrm>
        <a:custGeom>
          <a:avLst/>
          <a:gdLst/>
          <a:ahLst/>
          <a:cxnLst/>
          <a:rect l="0" t="0" r="0" b="0"/>
          <a:pathLst>
            <a:path>
              <a:moveTo>
                <a:pt x="45720" y="0"/>
              </a:moveTo>
              <a:lnTo>
                <a:pt x="45720" y="221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DF3514-59AE-FD44-9682-4C77E6E42BCF}">
      <dsp:nvSpPr>
        <dsp:cNvPr id="0" name=""/>
        <dsp:cNvSpPr/>
      </dsp:nvSpPr>
      <dsp:spPr>
        <a:xfrm>
          <a:off x="3162144" y="1191111"/>
          <a:ext cx="465286" cy="221434"/>
        </a:xfrm>
        <a:custGeom>
          <a:avLst/>
          <a:gdLst/>
          <a:ahLst/>
          <a:cxnLst/>
          <a:rect l="0" t="0" r="0" b="0"/>
          <a:pathLst>
            <a:path>
              <a:moveTo>
                <a:pt x="0" y="0"/>
              </a:moveTo>
              <a:lnTo>
                <a:pt x="0" y="150901"/>
              </a:lnTo>
              <a:lnTo>
                <a:pt x="465286" y="150901"/>
              </a:lnTo>
              <a:lnTo>
                <a:pt x="465286" y="221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327EBA-2CB2-CD49-88CA-B249B7FA0632}">
      <dsp:nvSpPr>
        <dsp:cNvPr id="0" name=""/>
        <dsp:cNvSpPr/>
      </dsp:nvSpPr>
      <dsp:spPr>
        <a:xfrm>
          <a:off x="2185850" y="3305840"/>
          <a:ext cx="91440" cy="221434"/>
        </a:xfrm>
        <a:custGeom>
          <a:avLst/>
          <a:gdLst/>
          <a:ahLst/>
          <a:cxnLst/>
          <a:rect l="0" t="0" r="0" b="0"/>
          <a:pathLst>
            <a:path>
              <a:moveTo>
                <a:pt x="45720" y="0"/>
              </a:moveTo>
              <a:lnTo>
                <a:pt x="45720" y="221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DA4506-F114-5D43-9332-5EE207B18A7C}">
      <dsp:nvSpPr>
        <dsp:cNvPr id="0" name=""/>
        <dsp:cNvSpPr/>
      </dsp:nvSpPr>
      <dsp:spPr>
        <a:xfrm>
          <a:off x="1766283" y="2600931"/>
          <a:ext cx="465286" cy="221434"/>
        </a:xfrm>
        <a:custGeom>
          <a:avLst/>
          <a:gdLst/>
          <a:ahLst/>
          <a:cxnLst/>
          <a:rect l="0" t="0" r="0" b="0"/>
          <a:pathLst>
            <a:path>
              <a:moveTo>
                <a:pt x="0" y="0"/>
              </a:moveTo>
              <a:lnTo>
                <a:pt x="0" y="150901"/>
              </a:lnTo>
              <a:lnTo>
                <a:pt x="465286" y="150901"/>
              </a:lnTo>
              <a:lnTo>
                <a:pt x="465286" y="221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2A036B-69D9-6643-8E21-D588ACE103C6}">
      <dsp:nvSpPr>
        <dsp:cNvPr id="0" name=""/>
        <dsp:cNvSpPr/>
      </dsp:nvSpPr>
      <dsp:spPr>
        <a:xfrm>
          <a:off x="1255276" y="3305840"/>
          <a:ext cx="91440" cy="221434"/>
        </a:xfrm>
        <a:custGeom>
          <a:avLst/>
          <a:gdLst/>
          <a:ahLst/>
          <a:cxnLst/>
          <a:rect l="0" t="0" r="0" b="0"/>
          <a:pathLst>
            <a:path>
              <a:moveTo>
                <a:pt x="45720" y="0"/>
              </a:moveTo>
              <a:lnTo>
                <a:pt x="45720" y="221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BFEAAA-CED8-D140-A409-FA5677550BF3}">
      <dsp:nvSpPr>
        <dsp:cNvPr id="0" name=""/>
        <dsp:cNvSpPr/>
      </dsp:nvSpPr>
      <dsp:spPr>
        <a:xfrm>
          <a:off x="1300996" y="2600931"/>
          <a:ext cx="465286" cy="221434"/>
        </a:xfrm>
        <a:custGeom>
          <a:avLst/>
          <a:gdLst/>
          <a:ahLst/>
          <a:cxnLst/>
          <a:rect l="0" t="0" r="0" b="0"/>
          <a:pathLst>
            <a:path>
              <a:moveTo>
                <a:pt x="465286" y="0"/>
              </a:moveTo>
              <a:lnTo>
                <a:pt x="465286" y="150901"/>
              </a:lnTo>
              <a:lnTo>
                <a:pt x="0" y="150901"/>
              </a:lnTo>
              <a:lnTo>
                <a:pt x="0" y="221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0903F4-76AF-7846-9B5E-E11ABD3F480E}">
      <dsp:nvSpPr>
        <dsp:cNvPr id="0" name=""/>
        <dsp:cNvSpPr/>
      </dsp:nvSpPr>
      <dsp:spPr>
        <a:xfrm>
          <a:off x="1720563" y="1896021"/>
          <a:ext cx="91440" cy="221434"/>
        </a:xfrm>
        <a:custGeom>
          <a:avLst/>
          <a:gdLst/>
          <a:ahLst/>
          <a:cxnLst/>
          <a:rect l="0" t="0" r="0" b="0"/>
          <a:pathLst>
            <a:path>
              <a:moveTo>
                <a:pt x="45720" y="0"/>
              </a:moveTo>
              <a:lnTo>
                <a:pt x="45720" y="221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708629-28E6-8A47-A372-126285A6929D}">
      <dsp:nvSpPr>
        <dsp:cNvPr id="0" name=""/>
        <dsp:cNvSpPr/>
      </dsp:nvSpPr>
      <dsp:spPr>
        <a:xfrm>
          <a:off x="1766283" y="1191111"/>
          <a:ext cx="1395860" cy="221434"/>
        </a:xfrm>
        <a:custGeom>
          <a:avLst/>
          <a:gdLst/>
          <a:ahLst/>
          <a:cxnLst/>
          <a:rect l="0" t="0" r="0" b="0"/>
          <a:pathLst>
            <a:path>
              <a:moveTo>
                <a:pt x="1395860" y="0"/>
              </a:moveTo>
              <a:lnTo>
                <a:pt x="1395860" y="150901"/>
              </a:lnTo>
              <a:lnTo>
                <a:pt x="0" y="150901"/>
              </a:lnTo>
              <a:lnTo>
                <a:pt x="0" y="221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FAE598-C30C-BC49-818C-BA3F1AC8FBD0}">
      <dsp:nvSpPr>
        <dsp:cNvPr id="0" name=""/>
        <dsp:cNvSpPr/>
      </dsp:nvSpPr>
      <dsp:spPr>
        <a:xfrm>
          <a:off x="3116424" y="486202"/>
          <a:ext cx="91440" cy="221434"/>
        </a:xfrm>
        <a:custGeom>
          <a:avLst/>
          <a:gdLst/>
          <a:ahLst/>
          <a:cxnLst/>
          <a:rect l="0" t="0" r="0" b="0"/>
          <a:pathLst>
            <a:path>
              <a:moveTo>
                <a:pt x="45720" y="0"/>
              </a:moveTo>
              <a:lnTo>
                <a:pt x="45720" y="2214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FDB033-236D-0942-B543-15B44A3DE6C7}">
      <dsp:nvSpPr>
        <dsp:cNvPr id="0" name=""/>
        <dsp:cNvSpPr/>
      </dsp:nvSpPr>
      <dsp:spPr>
        <a:xfrm>
          <a:off x="2781455" y="2726"/>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7671349-96CA-0B46-B8C2-667F5EC46D6D}">
      <dsp:nvSpPr>
        <dsp:cNvPr id="0" name=""/>
        <dsp:cNvSpPr/>
      </dsp:nvSpPr>
      <dsp:spPr>
        <a:xfrm>
          <a:off x="2866052" y="83094"/>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Patient with possible PE</a:t>
          </a:r>
        </a:p>
      </dsp:txBody>
      <dsp:txXfrm>
        <a:off x="2880212" y="97254"/>
        <a:ext cx="733058" cy="455155"/>
      </dsp:txXfrm>
    </dsp:sp>
    <dsp:sp modelId="{1C62EBCF-8521-644D-9D5F-F8D18728980D}">
      <dsp:nvSpPr>
        <dsp:cNvPr id="0" name=""/>
        <dsp:cNvSpPr/>
      </dsp:nvSpPr>
      <dsp:spPr>
        <a:xfrm>
          <a:off x="2781455" y="707636"/>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C195D58-F56E-234B-B043-E25C982C8143}">
      <dsp:nvSpPr>
        <dsp:cNvPr id="0" name=""/>
        <dsp:cNvSpPr/>
      </dsp:nvSpPr>
      <dsp:spPr>
        <a:xfrm>
          <a:off x="2866052" y="788004"/>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Determine Risk by Wells Score</a:t>
          </a:r>
        </a:p>
      </dsp:txBody>
      <dsp:txXfrm>
        <a:off x="2880212" y="802164"/>
        <a:ext cx="733058" cy="455155"/>
      </dsp:txXfrm>
    </dsp:sp>
    <dsp:sp modelId="{62838187-0DCD-404B-8B88-61E41A7E538C}">
      <dsp:nvSpPr>
        <dsp:cNvPr id="0" name=""/>
        <dsp:cNvSpPr/>
      </dsp:nvSpPr>
      <dsp:spPr>
        <a:xfrm>
          <a:off x="1385594" y="1412546"/>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EDE2A0E0-B6A3-9243-9F4A-1AB76BE94C97}">
      <dsp:nvSpPr>
        <dsp:cNvPr id="0" name=""/>
        <dsp:cNvSpPr/>
      </dsp:nvSpPr>
      <dsp:spPr>
        <a:xfrm>
          <a:off x="1470192" y="1492913"/>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Low</a:t>
          </a:r>
        </a:p>
      </dsp:txBody>
      <dsp:txXfrm>
        <a:off x="1484352" y="1507073"/>
        <a:ext cx="733058" cy="455155"/>
      </dsp:txXfrm>
    </dsp:sp>
    <dsp:sp modelId="{71B48AE3-64B1-8241-A1B4-01E4898E303A}">
      <dsp:nvSpPr>
        <dsp:cNvPr id="0" name=""/>
        <dsp:cNvSpPr/>
      </dsp:nvSpPr>
      <dsp:spPr>
        <a:xfrm>
          <a:off x="1385594" y="2117455"/>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EF59A70-3155-0646-91AB-63CA5978A6FB}">
      <dsp:nvSpPr>
        <dsp:cNvPr id="0" name=""/>
        <dsp:cNvSpPr/>
      </dsp:nvSpPr>
      <dsp:spPr>
        <a:xfrm>
          <a:off x="1470192" y="2197823"/>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Perform D-Dimer</a:t>
          </a:r>
        </a:p>
      </dsp:txBody>
      <dsp:txXfrm>
        <a:off x="1484352" y="2211983"/>
        <a:ext cx="733058" cy="455155"/>
      </dsp:txXfrm>
    </dsp:sp>
    <dsp:sp modelId="{84077A7D-9014-254A-8E45-31533D7FD9B8}">
      <dsp:nvSpPr>
        <dsp:cNvPr id="0" name=""/>
        <dsp:cNvSpPr/>
      </dsp:nvSpPr>
      <dsp:spPr>
        <a:xfrm>
          <a:off x="920307" y="2822365"/>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30C293B-BA18-2343-A572-CDB64BA942A0}">
      <dsp:nvSpPr>
        <dsp:cNvPr id="0" name=""/>
        <dsp:cNvSpPr/>
      </dsp:nvSpPr>
      <dsp:spPr>
        <a:xfrm>
          <a:off x="1004905" y="2902733"/>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D-Dimer&lt;750</a:t>
          </a:r>
        </a:p>
      </dsp:txBody>
      <dsp:txXfrm>
        <a:off x="1019065" y="2916893"/>
        <a:ext cx="733058" cy="455155"/>
      </dsp:txXfrm>
    </dsp:sp>
    <dsp:sp modelId="{DE66240D-E8BE-ED41-B70A-DDEFE4919CC4}">
      <dsp:nvSpPr>
        <dsp:cNvPr id="0" name=""/>
        <dsp:cNvSpPr/>
      </dsp:nvSpPr>
      <dsp:spPr>
        <a:xfrm>
          <a:off x="920307" y="3527275"/>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9AEE1A9-117C-404A-A389-3E3241C9B7B1}">
      <dsp:nvSpPr>
        <dsp:cNvPr id="0" name=""/>
        <dsp:cNvSpPr/>
      </dsp:nvSpPr>
      <dsp:spPr>
        <a:xfrm>
          <a:off x="1004905" y="3607642"/>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Observe</a:t>
          </a:r>
        </a:p>
      </dsp:txBody>
      <dsp:txXfrm>
        <a:off x="1019065" y="3621802"/>
        <a:ext cx="733058" cy="455155"/>
      </dsp:txXfrm>
    </dsp:sp>
    <dsp:sp modelId="{C13ACFA7-9D71-7546-8E84-DDA31D9A4DCD}">
      <dsp:nvSpPr>
        <dsp:cNvPr id="0" name=""/>
        <dsp:cNvSpPr/>
      </dsp:nvSpPr>
      <dsp:spPr>
        <a:xfrm>
          <a:off x="1850881" y="2822365"/>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E863C48-31E0-D54D-A276-99CD16DD2A9B}">
      <dsp:nvSpPr>
        <dsp:cNvPr id="0" name=""/>
        <dsp:cNvSpPr/>
      </dsp:nvSpPr>
      <dsp:spPr>
        <a:xfrm>
          <a:off x="1935479" y="2902733"/>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D-Dimer &gt;750</a:t>
          </a:r>
        </a:p>
      </dsp:txBody>
      <dsp:txXfrm>
        <a:off x="1949639" y="2916893"/>
        <a:ext cx="733058" cy="455155"/>
      </dsp:txXfrm>
    </dsp:sp>
    <dsp:sp modelId="{2696AC3E-F054-C045-9307-16E3BAA77C6B}">
      <dsp:nvSpPr>
        <dsp:cNvPr id="0" name=""/>
        <dsp:cNvSpPr/>
      </dsp:nvSpPr>
      <dsp:spPr>
        <a:xfrm>
          <a:off x="1850881" y="3527275"/>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8A07172-3202-F941-BA31-A3AB2939E3FA}">
      <dsp:nvSpPr>
        <dsp:cNvPr id="0" name=""/>
        <dsp:cNvSpPr/>
      </dsp:nvSpPr>
      <dsp:spPr>
        <a:xfrm>
          <a:off x="1935479" y="3607642"/>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CTPA</a:t>
          </a:r>
        </a:p>
      </dsp:txBody>
      <dsp:txXfrm>
        <a:off x="1949639" y="3621802"/>
        <a:ext cx="733058" cy="455155"/>
      </dsp:txXfrm>
    </dsp:sp>
    <dsp:sp modelId="{8C82F291-B502-C84A-89E3-547C7FE7AC08}">
      <dsp:nvSpPr>
        <dsp:cNvPr id="0" name=""/>
        <dsp:cNvSpPr/>
      </dsp:nvSpPr>
      <dsp:spPr>
        <a:xfrm>
          <a:off x="3246742" y="1412546"/>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37108B4-99C6-524B-B96B-725AC41A6030}">
      <dsp:nvSpPr>
        <dsp:cNvPr id="0" name=""/>
        <dsp:cNvSpPr/>
      </dsp:nvSpPr>
      <dsp:spPr>
        <a:xfrm>
          <a:off x="3331339" y="1492913"/>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Medium</a:t>
          </a:r>
        </a:p>
      </dsp:txBody>
      <dsp:txXfrm>
        <a:off x="3345499" y="1507073"/>
        <a:ext cx="733058" cy="455155"/>
      </dsp:txXfrm>
    </dsp:sp>
    <dsp:sp modelId="{53803F98-BF18-F345-8BFF-562DAB677B49}">
      <dsp:nvSpPr>
        <dsp:cNvPr id="0" name=""/>
        <dsp:cNvSpPr/>
      </dsp:nvSpPr>
      <dsp:spPr>
        <a:xfrm>
          <a:off x="3246742" y="2117455"/>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2DB0BEA-FF6D-B84A-8498-E113E21F192D}">
      <dsp:nvSpPr>
        <dsp:cNvPr id="0" name=""/>
        <dsp:cNvSpPr/>
      </dsp:nvSpPr>
      <dsp:spPr>
        <a:xfrm>
          <a:off x="3331339" y="2197823"/>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Perform D-Dimer</a:t>
          </a:r>
        </a:p>
      </dsp:txBody>
      <dsp:txXfrm>
        <a:off x="3345499" y="2211983"/>
        <a:ext cx="733058" cy="455155"/>
      </dsp:txXfrm>
    </dsp:sp>
    <dsp:sp modelId="{5A17D49D-C201-8746-A195-A4206B6CA453}">
      <dsp:nvSpPr>
        <dsp:cNvPr id="0" name=""/>
        <dsp:cNvSpPr/>
      </dsp:nvSpPr>
      <dsp:spPr>
        <a:xfrm>
          <a:off x="2781455" y="2822365"/>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C00E6DC-EFC5-754E-8D4C-22B885A3368A}">
      <dsp:nvSpPr>
        <dsp:cNvPr id="0" name=""/>
        <dsp:cNvSpPr/>
      </dsp:nvSpPr>
      <dsp:spPr>
        <a:xfrm>
          <a:off x="2866052" y="2902733"/>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D-Dimer &lt;250</a:t>
          </a:r>
        </a:p>
      </dsp:txBody>
      <dsp:txXfrm>
        <a:off x="2880212" y="2916893"/>
        <a:ext cx="733058" cy="455155"/>
      </dsp:txXfrm>
    </dsp:sp>
    <dsp:sp modelId="{D17FE6F8-2DA8-3B4F-A66A-6AFB7A48E65E}">
      <dsp:nvSpPr>
        <dsp:cNvPr id="0" name=""/>
        <dsp:cNvSpPr/>
      </dsp:nvSpPr>
      <dsp:spPr>
        <a:xfrm>
          <a:off x="2781455" y="3527275"/>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BB9AF00-5494-8B47-B682-0E18379BB63F}">
      <dsp:nvSpPr>
        <dsp:cNvPr id="0" name=""/>
        <dsp:cNvSpPr/>
      </dsp:nvSpPr>
      <dsp:spPr>
        <a:xfrm>
          <a:off x="2866052" y="3607642"/>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Observe</a:t>
          </a:r>
        </a:p>
      </dsp:txBody>
      <dsp:txXfrm>
        <a:off x="2880212" y="3621802"/>
        <a:ext cx="733058" cy="455155"/>
      </dsp:txXfrm>
    </dsp:sp>
    <dsp:sp modelId="{1F736467-B5AB-F14A-A301-5948D3CADCBD}">
      <dsp:nvSpPr>
        <dsp:cNvPr id="0" name=""/>
        <dsp:cNvSpPr/>
      </dsp:nvSpPr>
      <dsp:spPr>
        <a:xfrm>
          <a:off x="3712029" y="2822365"/>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861A96D-C1A4-9E46-A716-77DC58C65A44}">
      <dsp:nvSpPr>
        <dsp:cNvPr id="0" name=""/>
        <dsp:cNvSpPr/>
      </dsp:nvSpPr>
      <dsp:spPr>
        <a:xfrm>
          <a:off x="3796626" y="2902733"/>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D-Dimer &gt;250</a:t>
          </a:r>
        </a:p>
      </dsp:txBody>
      <dsp:txXfrm>
        <a:off x="3810786" y="2916893"/>
        <a:ext cx="733058" cy="455155"/>
      </dsp:txXfrm>
    </dsp:sp>
    <dsp:sp modelId="{914FB974-9D95-7846-82AC-4ECF4313189F}">
      <dsp:nvSpPr>
        <dsp:cNvPr id="0" name=""/>
        <dsp:cNvSpPr/>
      </dsp:nvSpPr>
      <dsp:spPr>
        <a:xfrm>
          <a:off x="3712029" y="3527275"/>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334397B-C8DB-C34F-999A-BE126810FBB3}">
      <dsp:nvSpPr>
        <dsp:cNvPr id="0" name=""/>
        <dsp:cNvSpPr/>
      </dsp:nvSpPr>
      <dsp:spPr>
        <a:xfrm>
          <a:off x="3796626" y="3607642"/>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CTPA</a:t>
          </a:r>
        </a:p>
      </dsp:txBody>
      <dsp:txXfrm>
        <a:off x="3810786" y="3621802"/>
        <a:ext cx="733058" cy="455155"/>
      </dsp:txXfrm>
    </dsp:sp>
    <dsp:sp modelId="{87680952-B596-5A45-9E23-6CF9BB5CC0E7}">
      <dsp:nvSpPr>
        <dsp:cNvPr id="0" name=""/>
        <dsp:cNvSpPr/>
      </dsp:nvSpPr>
      <dsp:spPr>
        <a:xfrm>
          <a:off x="4177316" y="1412546"/>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1D4F24F-3625-9A43-9064-ECC334DC2AE1}">
      <dsp:nvSpPr>
        <dsp:cNvPr id="0" name=""/>
        <dsp:cNvSpPr/>
      </dsp:nvSpPr>
      <dsp:spPr>
        <a:xfrm>
          <a:off x="4261913" y="1492913"/>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High</a:t>
          </a:r>
        </a:p>
      </dsp:txBody>
      <dsp:txXfrm>
        <a:off x="4276073" y="1507073"/>
        <a:ext cx="733058" cy="455155"/>
      </dsp:txXfrm>
    </dsp:sp>
    <dsp:sp modelId="{CEB33693-FE83-5A4A-9B55-39EBC5CEE0D5}">
      <dsp:nvSpPr>
        <dsp:cNvPr id="0" name=""/>
        <dsp:cNvSpPr/>
      </dsp:nvSpPr>
      <dsp:spPr>
        <a:xfrm>
          <a:off x="4177316" y="2117455"/>
          <a:ext cx="761378" cy="4834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38C4295-9F6A-474A-8C9A-E70722ADA623}">
      <dsp:nvSpPr>
        <dsp:cNvPr id="0" name=""/>
        <dsp:cNvSpPr/>
      </dsp:nvSpPr>
      <dsp:spPr>
        <a:xfrm>
          <a:off x="4261913" y="2197823"/>
          <a:ext cx="761378" cy="4834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Obtain CTPA</a:t>
          </a:r>
        </a:p>
      </dsp:txBody>
      <dsp:txXfrm>
        <a:off x="4276073" y="2211983"/>
        <a:ext cx="733058" cy="45515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0.50143</cdr:x>
      <cdr:y>0.04047</cdr:y>
    </cdr:from>
    <cdr:to>
      <cdr:x>0.53868</cdr:x>
      <cdr:y>0.1042</cdr:y>
    </cdr:to>
    <cdr:sp macro="" textlink="">
      <cdr:nvSpPr>
        <cdr:cNvPr id="2" name="Oval 1"/>
        <cdr:cNvSpPr/>
      </cdr:nvSpPr>
      <cdr:spPr>
        <a:xfrm xmlns:a="http://schemas.openxmlformats.org/drawingml/2006/main">
          <a:off x="2564130" y="152399"/>
          <a:ext cx="190500" cy="240031"/>
        </a:xfrm>
        <a:prstGeom xmlns:a="http://schemas.openxmlformats.org/drawingml/2006/main" prst="ellipse">
          <a:avLst/>
        </a:prstGeom>
        <a:noFill xmlns:a="http://schemas.openxmlformats.org/drawingml/2006/main"/>
        <a:ln xmlns:a="http://schemas.openxmlformats.org/drawingml/2006/main">
          <a:solidFill>
            <a:srgbClr val="7030A0"/>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42562-10BB-41DF-B7E0-959A41CD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3306</Words>
  <Characters>18848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Christenson</dc:creator>
  <cp:lastModifiedBy>Michael A. Kohn</cp:lastModifiedBy>
  <cp:revision>6</cp:revision>
  <dcterms:created xsi:type="dcterms:W3CDTF">2019-10-31T22:04:00Z</dcterms:created>
  <dcterms:modified xsi:type="dcterms:W3CDTF">2019-10-31T22:12:00Z</dcterms:modified>
</cp:coreProperties>
</file>