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2E642" w14:textId="77777777" w:rsidR="00274D9B" w:rsidRPr="00AC2411" w:rsidRDefault="00274D9B" w:rsidP="00826E32">
      <w:pPr>
        <w:rPr>
          <w:b/>
          <w:sz w:val="24"/>
        </w:rPr>
      </w:pPr>
      <w:r w:rsidRPr="0002501F">
        <w:rPr>
          <w:b/>
          <w:sz w:val="24"/>
        </w:rPr>
        <w:t>E</w:t>
      </w:r>
      <w:r>
        <w:rPr>
          <w:b/>
          <w:sz w:val="24"/>
        </w:rPr>
        <w:t>PI</w:t>
      </w:r>
      <w:r w:rsidRPr="0002501F">
        <w:rPr>
          <w:b/>
          <w:sz w:val="24"/>
        </w:rPr>
        <w:t xml:space="preserve"> 203: </w:t>
      </w:r>
      <w:r w:rsidRPr="006E15C7">
        <w:rPr>
          <w:b/>
          <w:i/>
          <w:sz w:val="24"/>
        </w:rPr>
        <w:t>Epidemiologic Methods</w:t>
      </w:r>
      <w:r w:rsidRPr="0002501F">
        <w:rPr>
          <w:b/>
          <w:sz w:val="24"/>
        </w:rPr>
        <w:t xml:space="preserve"> </w:t>
      </w:r>
      <w:r>
        <w:rPr>
          <w:b/>
          <w:sz w:val="24"/>
        </w:rPr>
        <w:tab/>
      </w:r>
      <w:r>
        <w:rPr>
          <w:b/>
          <w:sz w:val="24"/>
        </w:rPr>
        <w:tab/>
      </w:r>
      <w:r>
        <w:rPr>
          <w:b/>
          <w:sz w:val="24"/>
        </w:rPr>
        <w:tab/>
      </w:r>
      <w:r>
        <w:rPr>
          <w:b/>
          <w:sz w:val="24"/>
        </w:rPr>
        <w:tab/>
      </w:r>
      <w:r w:rsidR="006E5C1C">
        <w:rPr>
          <w:b/>
          <w:sz w:val="24"/>
        </w:rPr>
        <w:tab/>
      </w:r>
      <w:r>
        <w:rPr>
          <w:b/>
          <w:sz w:val="24"/>
        </w:rPr>
        <w:t xml:space="preserve">NAME:  </w:t>
      </w:r>
      <w:r w:rsidR="006E5C1C">
        <w:rPr>
          <w:b/>
          <w:sz w:val="24"/>
        </w:rPr>
        <w:t>__________________________</w:t>
      </w:r>
    </w:p>
    <w:p w14:paraId="41B854E2" w14:textId="77777777" w:rsidR="00274D9B" w:rsidRPr="0002501F" w:rsidRDefault="00274D9B" w:rsidP="00563EA3">
      <w:pPr>
        <w:rPr>
          <w:b/>
          <w:sz w:val="24"/>
        </w:rPr>
      </w:pPr>
      <w:r>
        <w:rPr>
          <w:b/>
          <w:sz w:val="24"/>
        </w:rPr>
        <w:t>Problem Set 8: Measurement Bias</w:t>
      </w:r>
    </w:p>
    <w:p w14:paraId="44B86DBE" w14:textId="77777777" w:rsidR="00274D9B" w:rsidRPr="0002501F" w:rsidRDefault="00274D9B" w:rsidP="00563EA3">
      <w:pPr>
        <w:rPr>
          <w:b/>
          <w:sz w:val="24"/>
        </w:rPr>
      </w:pPr>
    </w:p>
    <w:p w14:paraId="7256E737" w14:textId="77777777" w:rsidR="00274D9B" w:rsidRPr="0002501F" w:rsidRDefault="00274D9B" w:rsidP="00563EA3">
      <w:pPr>
        <w:rPr>
          <w:b/>
          <w:sz w:val="24"/>
        </w:rPr>
      </w:pPr>
      <w:r w:rsidRPr="0002501F">
        <w:rPr>
          <w:b/>
          <w:sz w:val="24"/>
        </w:rPr>
        <w:t>Due</w:t>
      </w:r>
      <w:r>
        <w:rPr>
          <w:b/>
          <w:sz w:val="24"/>
        </w:rPr>
        <w:t xml:space="preserve">: </w:t>
      </w:r>
      <w:r w:rsidR="006E5C1C" w:rsidRPr="006E5C1C">
        <w:rPr>
          <w:b/>
          <w:i/>
          <w:sz w:val="24"/>
        </w:rPr>
        <w:t xml:space="preserve">November </w:t>
      </w:r>
      <w:r w:rsidR="004A6E3A">
        <w:rPr>
          <w:b/>
          <w:i/>
          <w:sz w:val="24"/>
        </w:rPr>
        <w:t>1</w:t>
      </w:r>
      <w:r w:rsidR="00B5656C">
        <w:rPr>
          <w:b/>
          <w:i/>
          <w:sz w:val="24"/>
        </w:rPr>
        <w:t>2</w:t>
      </w:r>
      <w:r w:rsidR="006E5C1C" w:rsidRPr="006E5C1C">
        <w:rPr>
          <w:b/>
          <w:i/>
          <w:sz w:val="24"/>
        </w:rPr>
        <w:t>, 201</w:t>
      </w:r>
      <w:r w:rsidR="00B5656C">
        <w:rPr>
          <w:b/>
          <w:i/>
          <w:sz w:val="24"/>
        </w:rPr>
        <w:t>9</w:t>
      </w:r>
      <w:r w:rsidRPr="0002501F">
        <w:rPr>
          <w:b/>
          <w:sz w:val="24"/>
        </w:rPr>
        <w:t xml:space="preserve"> at 1:30 pm section </w:t>
      </w:r>
    </w:p>
    <w:p w14:paraId="0AF116FB" w14:textId="57D02BAE" w:rsidR="00274D9B" w:rsidRDefault="00274D9B" w:rsidP="00563EA3">
      <w:pPr>
        <w:rPr>
          <w:b/>
          <w:sz w:val="24"/>
        </w:rPr>
      </w:pPr>
      <w:r w:rsidRPr="00255ECD">
        <w:rPr>
          <w:b/>
          <w:sz w:val="24"/>
        </w:rPr>
        <w:t xml:space="preserve">Possible points: </w:t>
      </w:r>
      <w:r w:rsidR="000E20B6">
        <w:rPr>
          <w:b/>
          <w:sz w:val="24"/>
        </w:rPr>
        <w:t>30</w:t>
      </w:r>
      <w:r w:rsidR="00122340">
        <w:rPr>
          <w:b/>
          <w:sz w:val="24"/>
        </w:rPr>
        <w:t xml:space="preserve"> </w:t>
      </w:r>
      <w:r w:rsidR="00D07858">
        <w:rPr>
          <w:b/>
          <w:sz w:val="24"/>
        </w:rPr>
        <w:t>(plus 3 extra credit)</w:t>
      </w:r>
    </w:p>
    <w:p w14:paraId="5E0B412C" w14:textId="77777777" w:rsidR="00B5656C" w:rsidRDefault="00B5656C" w:rsidP="00826E32">
      <w:pPr>
        <w:pStyle w:val="BodyText"/>
        <w:ind w:left="630" w:hanging="630"/>
        <w:rPr>
          <w:i/>
        </w:rPr>
      </w:pPr>
    </w:p>
    <w:p w14:paraId="70D01258" w14:textId="77777777" w:rsidR="00274D9B" w:rsidRPr="00826E32" w:rsidRDefault="00274D9B" w:rsidP="00826E32">
      <w:pPr>
        <w:pStyle w:val="BodyText"/>
        <w:ind w:left="630" w:hanging="630"/>
        <w:rPr>
          <w:i/>
        </w:rPr>
      </w:pPr>
      <w:r w:rsidRPr="00826E32">
        <w:rPr>
          <w:i/>
        </w:rPr>
        <w:t xml:space="preserve">Note:  As always, when answering these questions please use the </w:t>
      </w:r>
      <w:r w:rsidR="001E09FE">
        <w:rPr>
          <w:i/>
        </w:rPr>
        <w:t xml:space="preserve">precise </w:t>
      </w:r>
      <w:r w:rsidRPr="00826E32">
        <w:rPr>
          <w:i/>
        </w:rPr>
        <w:t>terminology</w:t>
      </w:r>
      <w:r>
        <w:rPr>
          <w:i/>
        </w:rPr>
        <w:t xml:space="preserve"> </w:t>
      </w:r>
      <w:r w:rsidR="0034487D">
        <w:rPr>
          <w:i/>
        </w:rPr>
        <w:t>introducing in lecture</w:t>
      </w:r>
      <w:r w:rsidRPr="00826E32">
        <w:rPr>
          <w:i/>
        </w:rPr>
        <w:t xml:space="preserve"> (e.g., misclassification of exposure/outcome; differential/non-differential</w:t>
      </w:r>
      <w:r w:rsidR="0034487D">
        <w:rPr>
          <w:i/>
        </w:rPr>
        <w:t xml:space="preserve"> misclassification</w:t>
      </w:r>
      <w:r>
        <w:rPr>
          <w:i/>
        </w:rPr>
        <w:t>; independent/dependent</w:t>
      </w:r>
      <w:r w:rsidR="0034487D">
        <w:rPr>
          <w:i/>
        </w:rPr>
        <w:t xml:space="preserve"> error</w:t>
      </w:r>
      <w:r w:rsidRPr="00826E32">
        <w:rPr>
          <w:i/>
        </w:rPr>
        <w:t>) where appropriate.</w:t>
      </w:r>
    </w:p>
    <w:p w14:paraId="795CA03E" w14:textId="77777777" w:rsidR="00122340" w:rsidRDefault="00122340">
      <w:pPr>
        <w:pStyle w:val="BodyText"/>
        <w:ind w:left="360" w:hanging="360"/>
      </w:pPr>
    </w:p>
    <w:p w14:paraId="717C687A" w14:textId="77777777" w:rsidR="00122340" w:rsidRDefault="00122340">
      <w:pPr>
        <w:pStyle w:val="BodyText"/>
        <w:ind w:left="360" w:hanging="360"/>
        <w:rPr>
          <w:i/>
          <w:szCs w:val="24"/>
          <w:u w:val="single"/>
        </w:rPr>
      </w:pPr>
      <w:r>
        <w:rPr>
          <w:szCs w:val="24"/>
        </w:rPr>
        <w:t xml:space="preserve">1.   </w:t>
      </w:r>
      <w:r>
        <w:rPr>
          <w:i/>
          <w:szCs w:val="24"/>
          <w:u w:val="single"/>
        </w:rPr>
        <w:t>PRACTICE QUESTIONS</w:t>
      </w:r>
      <w:r w:rsidRPr="002833D8">
        <w:rPr>
          <w:i/>
          <w:szCs w:val="24"/>
          <w:u w:val="single"/>
        </w:rPr>
        <w:t xml:space="preserve"> (please attempt to an</w:t>
      </w:r>
      <w:r>
        <w:rPr>
          <w:i/>
          <w:szCs w:val="24"/>
          <w:u w:val="single"/>
        </w:rPr>
        <w:t>swer practice questions 1a-b</w:t>
      </w:r>
      <w:r w:rsidRPr="002833D8">
        <w:rPr>
          <w:i/>
          <w:szCs w:val="24"/>
          <w:u w:val="single"/>
        </w:rPr>
        <w:t xml:space="preserve">, but it is not required that you type your answers into this </w:t>
      </w:r>
      <w:r>
        <w:rPr>
          <w:i/>
          <w:szCs w:val="24"/>
          <w:u w:val="single"/>
        </w:rPr>
        <w:t>document for the practice questions</w:t>
      </w:r>
      <w:r w:rsidRPr="002833D8">
        <w:rPr>
          <w:i/>
          <w:szCs w:val="24"/>
          <w:u w:val="single"/>
        </w:rPr>
        <w:t>).</w:t>
      </w:r>
    </w:p>
    <w:p w14:paraId="4CC0F732" w14:textId="77777777" w:rsidR="00122340" w:rsidRDefault="00122340">
      <w:pPr>
        <w:pStyle w:val="BodyText"/>
        <w:ind w:left="360" w:hanging="360"/>
        <w:rPr>
          <w:i/>
          <w:szCs w:val="24"/>
          <w:u w:val="single"/>
        </w:rPr>
      </w:pPr>
    </w:p>
    <w:p w14:paraId="21D82224" w14:textId="77777777" w:rsidR="00122340" w:rsidRDefault="00122340" w:rsidP="00122340">
      <w:pPr>
        <w:pStyle w:val="EndnoteText"/>
        <w:widowControl/>
        <w:ind w:left="360" w:hanging="360"/>
        <w:rPr>
          <w:rFonts w:ascii="Times New Roman" w:hAnsi="Times New Roman"/>
        </w:rPr>
      </w:pPr>
      <w:r>
        <w:rPr>
          <w:rFonts w:ascii="Times New Roman" w:hAnsi="Times New Roman"/>
          <w:szCs w:val="24"/>
        </w:rPr>
        <w:tab/>
      </w:r>
      <w:r w:rsidRPr="003C68E2">
        <w:rPr>
          <w:rFonts w:ascii="Times New Roman" w:hAnsi="Times New Roman"/>
          <w:szCs w:val="24"/>
        </w:rPr>
        <w:t>The follow</w:t>
      </w:r>
      <w:r>
        <w:rPr>
          <w:rFonts w:ascii="Times New Roman" w:hAnsi="Times New Roman"/>
        </w:rPr>
        <w:t xml:space="preserve">ing two graphs depict the impact of sensitivity and specificity in the measurement of the outcome in a randomized clinical trial with a dichotomous treatment </w:t>
      </w:r>
      <w:r w:rsidR="0034487D">
        <w:rPr>
          <w:rFonts w:ascii="Times New Roman" w:hAnsi="Times New Roman"/>
        </w:rPr>
        <w:t xml:space="preserve">assignment </w:t>
      </w:r>
      <w:r>
        <w:rPr>
          <w:rFonts w:ascii="Times New Roman" w:hAnsi="Times New Roman"/>
        </w:rPr>
        <w:t>and a dichotomous outcome classification.  Assume that treatment classification</w:t>
      </w:r>
      <w:r w:rsidR="0034487D">
        <w:rPr>
          <w:rFonts w:ascii="Times New Roman" w:hAnsi="Times New Roman"/>
        </w:rPr>
        <w:t xml:space="preserve"> (i.e., measurement)</w:t>
      </w:r>
      <w:r>
        <w:rPr>
          <w:rFonts w:ascii="Times New Roman" w:hAnsi="Times New Roman"/>
        </w:rPr>
        <w:t xml:space="preserve"> is perfect.  When the outcome is perfectly measured (100% sensitivity and specificity), the risk ratio</w:t>
      </w:r>
      <w:r w:rsidR="0034487D">
        <w:rPr>
          <w:rFonts w:ascii="Times New Roman" w:hAnsi="Times New Roman"/>
        </w:rPr>
        <w:t xml:space="preserve"> (after 5 years)</w:t>
      </w:r>
      <w:r>
        <w:rPr>
          <w:rFonts w:ascii="Times New Roman" w:hAnsi="Times New Roman"/>
        </w:rPr>
        <w:t xml:space="preserve"> is 0.45.  In the graphs, the y axis shows the risk ratio and 95% confidence interval; a risk ratio of 1.0 is shown with a dotted line for reference.  In one graph, sensitivity of outcome measurement is varied and specificity is perfect.  In the other graph, sensitivity of outcome measurement is perfect and specificity is varied. </w:t>
      </w:r>
    </w:p>
    <w:p w14:paraId="7BA284E8" w14:textId="77777777" w:rsidR="00122340" w:rsidRDefault="00122340" w:rsidP="00122340">
      <w:pPr>
        <w:pStyle w:val="EndnoteText"/>
        <w:widowControl/>
        <w:ind w:left="360" w:hanging="360"/>
        <w:rPr>
          <w:rFonts w:ascii="Times New Roman" w:hAnsi="Times New Roman"/>
        </w:rPr>
      </w:pPr>
    </w:p>
    <w:p w14:paraId="24D1C393" w14:textId="78A799E6" w:rsidR="00122340" w:rsidRDefault="00041AEE" w:rsidP="00122340">
      <w:pPr>
        <w:pStyle w:val="EndnoteText"/>
        <w:widowControl/>
        <w:ind w:left="360" w:hanging="360"/>
        <w:rPr>
          <w:rFonts w:ascii="Times New Roman" w:hAnsi="Times New Roman"/>
        </w:rPr>
      </w:pPr>
      <w:r>
        <w:rPr>
          <w:noProof/>
        </w:rPr>
        <mc:AlternateContent>
          <mc:Choice Requires="wps">
            <w:drawing>
              <wp:anchor distT="0" distB="0" distL="114300" distR="114300" simplePos="0" relativeHeight="251677696" behindDoc="0" locked="0" layoutInCell="1" allowOverlap="1" wp14:anchorId="019BEC38" wp14:editId="114F5931">
                <wp:simplePos x="0" y="0"/>
                <wp:positionH relativeFrom="column">
                  <wp:posOffset>-241935</wp:posOffset>
                </wp:positionH>
                <wp:positionV relativeFrom="paragraph">
                  <wp:posOffset>229870</wp:posOffset>
                </wp:positionV>
                <wp:extent cx="457200" cy="1943100"/>
                <wp:effectExtent l="0" t="0" r="0" b="0"/>
                <wp:wrapNone/>
                <wp:docPr id="7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DF0E4" w14:textId="77777777" w:rsidR="00041AEE" w:rsidRDefault="00041AEE" w:rsidP="00122340">
                            <w:pPr>
                              <w:jc w:val="center"/>
                              <w:rPr>
                                <w:b/>
                                <w:bCs/>
                              </w:rPr>
                            </w:pPr>
                            <w:r>
                              <w:rPr>
                                <w:b/>
                                <w:bCs/>
                              </w:rPr>
                              <w:t>Risk ratio and</w:t>
                            </w:r>
                            <w:ins w:id="0" w:author="Jeff Martin" w:date="2019-11-04T15:25:00Z">
                              <w:r>
                                <w:rPr>
                                  <w:b/>
                                  <w:bCs/>
                                </w:rPr>
                                <w:t xml:space="preserve"> </w:t>
                              </w:r>
                            </w:ins>
                          </w:p>
                          <w:p w14:paraId="33F58FDC" w14:textId="35C3C6A5" w:rsidR="00041AEE" w:rsidRDefault="00041AEE" w:rsidP="00122340">
                            <w:pPr>
                              <w:jc w:val="center"/>
                              <w:rPr>
                                <w:b/>
                                <w:bCs/>
                              </w:rPr>
                            </w:pPr>
                            <w:r>
                              <w:rPr>
                                <w:b/>
                                <w:bCs/>
                              </w:rPr>
                              <w:t>confidence interval</w:t>
                            </w:r>
                          </w:p>
                          <w:p w14:paraId="6E9CAAC2" w14:textId="77777777" w:rsidR="00041AEE" w:rsidRDefault="00041AEE" w:rsidP="00122340">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BEC38" id="_x0000_t202" coordsize="21600,21600" o:spt="202" path="m,l,21600r21600,l21600,xe">
                <v:stroke joinstyle="miter"/>
                <v:path gradientshapeok="t" o:connecttype="rect"/>
              </v:shapetype>
              <v:shape id="Text Box 77" o:spid="_x0000_s1026" type="#_x0000_t202" style="position:absolute;left:0;text-align:left;margin-left:-19.05pt;margin-top:18.1pt;width:36pt;height:1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" stroked="f">
                <v:textbox style="layout-flow:vertical;mso-layout-flow-alt:bottom-to-top">
                  <w:txbxContent>
                    <w:p w14:paraId="1E8DF0E4" w14:textId="77777777" w:rsidR="00041AEE" w:rsidRDefault="00041AEE" w:rsidP="00122340">
                      <w:pPr>
                        <w:jc w:val="center"/>
                        <w:rPr>
                          <w:b/>
                          <w:bCs/>
                        </w:rPr>
                      </w:pPr>
                      <w:r>
                        <w:rPr>
                          <w:b/>
                          <w:bCs/>
                        </w:rPr>
                        <w:t>Risk ratio and</w:t>
                      </w:r>
                      <w:ins w:id="2" w:author="Jeff Martin" w:date="2019-11-04T15:25:00Z">
                        <w:r>
                          <w:rPr>
                            <w:b/>
                            <w:bCs/>
                          </w:rPr>
                          <w:t xml:space="preserve"> </w:t>
                        </w:r>
                      </w:ins>
                    </w:p>
                    <w:p w14:paraId="33F58FDC" w14:textId="35C3C6A5" w:rsidR="00041AEE" w:rsidRDefault="00041AEE" w:rsidP="00122340">
                      <w:pPr>
                        <w:jc w:val="center"/>
                        <w:rPr>
                          <w:b/>
                          <w:bCs/>
                        </w:rPr>
                      </w:pPr>
                      <w:r>
                        <w:rPr>
                          <w:b/>
                          <w:bCs/>
                        </w:rPr>
                        <w:t>confidence interval</w:t>
                      </w:r>
                    </w:p>
                    <w:p w14:paraId="6E9CAAC2" w14:textId="77777777" w:rsidR="00041AEE" w:rsidRDefault="00041AEE" w:rsidP="00122340">
                      <w:pPr>
                        <w:jc w:val="center"/>
                        <w:rPr>
                          <w:b/>
                          <w:bCs/>
                        </w:rPr>
                      </w:pPr>
                      <w:r>
                        <w:rPr>
                          <w:b/>
                          <w:bCs/>
                        </w:rPr>
                        <w:t xml:space="preserve"> confidence interval</w:t>
                      </w:r>
                    </w:p>
                  </w:txbxContent>
                </v:textbox>
              </v:shape>
            </w:pict>
          </mc:Fallback>
        </mc:AlternateContent>
      </w:r>
      <w:r w:rsidR="00122340">
        <w:rPr>
          <w:rFonts w:ascii="Times New Roman" w:hAnsi="Times New Roman"/>
        </w:rPr>
        <w:t xml:space="preserve">(a)  Label each graph appropriately to describe which scenario is being depicted.  </w:t>
      </w:r>
    </w:p>
    <w:p w14:paraId="1E48ABA8" w14:textId="77777777" w:rsidR="00122340" w:rsidRDefault="00122340" w:rsidP="00122340">
      <w:pPr>
        <w:pStyle w:val="EndnoteText"/>
        <w:widowControl/>
        <w:rPr>
          <w:rFonts w:ascii="Times New Roman" w:hAnsi="Times New Roman"/>
          <w:sz w:val="8"/>
          <w:szCs w:val="8"/>
        </w:rPr>
      </w:pPr>
    </w:p>
    <w:tbl>
      <w:tblPr>
        <w:tblW w:w="0" w:type="auto"/>
        <w:tblLayout w:type="fixed"/>
        <w:tblLook w:val="0000" w:firstRow="0" w:lastRow="0" w:firstColumn="0" w:lastColumn="0" w:noHBand="0" w:noVBand="0"/>
      </w:tblPr>
      <w:tblGrid>
        <w:gridCol w:w="4608"/>
        <w:gridCol w:w="4968"/>
      </w:tblGrid>
      <w:tr w:rsidR="00122340" w14:paraId="568EA2BF" w14:textId="77777777" w:rsidTr="005463EE">
        <w:tc>
          <w:tcPr>
            <w:tcW w:w="4608" w:type="dxa"/>
          </w:tcPr>
          <w:p w14:paraId="64EE09EC" w14:textId="1E21257B" w:rsidR="00122340" w:rsidRDefault="00255757" w:rsidP="005463EE">
            <w:pPr>
              <w:pStyle w:val="EndnoteText"/>
              <w:widowControl/>
              <w:rPr>
                <w:rFonts w:ascii="Times New Roman" w:hAnsi="Times New Roman"/>
              </w:rPr>
            </w:pPr>
            <w:r>
              <w:rPr>
                <w:noProof/>
              </w:rPr>
              <w:object w:dxaOrig="1440" w:dyaOrig="1440" w14:anchorId="06A31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margin-left:-5.55pt;margin-top:-164.3pt;width:216.45pt;height:164.4pt;z-index:251675648;mso-position-horizontal-relative:text;mso-position-vertical-relative:text" fillcolor="#0c9">
                  <v:imagedata r:id="rId7" o:title="" gain="69719f"/>
                  <w10:wrap type="topAndBottom"/>
                </v:shape>
                <o:OLEObject Type="Embed" ProgID="Unknown" ShapeID="_x0000_s1115" DrawAspect="Content" ObjectID="_1634401972" r:id="rId8"/>
              </w:object>
            </w:r>
          </w:p>
        </w:tc>
        <w:tc>
          <w:tcPr>
            <w:tcW w:w="4968" w:type="dxa"/>
          </w:tcPr>
          <w:p w14:paraId="1AFF7DED" w14:textId="77777777" w:rsidR="00122340" w:rsidRDefault="00122340" w:rsidP="005463EE">
            <w:pPr>
              <w:pStyle w:val="EndnoteText"/>
              <w:widowControl/>
              <w:rPr>
                <w:rFonts w:ascii="Times New Roman" w:hAnsi="Times New Roman"/>
              </w:rPr>
            </w:pPr>
            <w:r>
              <w:rPr>
                <w:noProof/>
              </w:rPr>
              <mc:AlternateContent>
                <mc:Choice Requires="wps">
                  <w:drawing>
                    <wp:anchor distT="0" distB="0" distL="114300" distR="114300" simplePos="0" relativeHeight="251678720" behindDoc="0" locked="0" layoutInCell="1" allowOverlap="1" wp14:anchorId="3AFF3494" wp14:editId="31D2F9B2">
                      <wp:simplePos x="0" y="0"/>
                      <wp:positionH relativeFrom="column">
                        <wp:posOffset>-17145</wp:posOffset>
                      </wp:positionH>
                      <wp:positionV relativeFrom="paragraph">
                        <wp:posOffset>53340</wp:posOffset>
                      </wp:positionV>
                      <wp:extent cx="457200" cy="1943100"/>
                      <wp:effectExtent l="0" t="0" r="0" b="0"/>
                      <wp:wrapNone/>
                      <wp:docPr id="6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5E4C5" w14:textId="77777777" w:rsidR="00041AEE" w:rsidRDefault="00041AEE" w:rsidP="00122340">
                                  <w:pPr>
                                    <w:jc w:val="center"/>
                                    <w:rPr>
                                      <w:b/>
                                      <w:bCs/>
                                    </w:rPr>
                                  </w:pPr>
                                  <w:r>
                                    <w:rPr>
                                      <w:b/>
                                      <w:bCs/>
                                    </w:rPr>
                                    <w:t xml:space="preserve">Risk ratio and </w:t>
                                  </w:r>
                                </w:p>
                                <w:p w14:paraId="359DE3BF" w14:textId="22D6045A" w:rsidR="00041AEE" w:rsidRDefault="00041AEE" w:rsidP="00122340">
                                  <w:pPr>
                                    <w:jc w:val="center"/>
                                    <w:rPr>
                                      <w:b/>
                                      <w:bCs/>
                                    </w:rPr>
                                  </w:pPr>
                                  <w:r>
                                    <w:rPr>
                                      <w:b/>
                                      <w:bCs/>
                                    </w:rPr>
                                    <w:t>confidence interval</w:t>
                                  </w:r>
                                </w:p>
                                <w:p w14:paraId="0536F134" w14:textId="77777777" w:rsidR="00041AEE" w:rsidRDefault="00041AEE" w:rsidP="00122340">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F3494" id="Text Box 78" o:spid="_x0000_s1027" type="#_x0000_t202" style="position:absolute;margin-left:-1.35pt;margin-top:4.2pt;width:36pt;height:1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" stroked="f">
                      <v:textbox style="layout-flow:vertical;mso-layout-flow-alt:bottom-to-top">
                        <w:txbxContent>
                          <w:p w14:paraId="0175E4C5" w14:textId="77777777" w:rsidR="00041AEE" w:rsidRDefault="00041AEE" w:rsidP="00122340">
                            <w:pPr>
                              <w:jc w:val="center"/>
                              <w:rPr>
                                <w:b/>
                                <w:bCs/>
                              </w:rPr>
                            </w:pPr>
                            <w:r>
                              <w:rPr>
                                <w:b/>
                                <w:bCs/>
                              </w:rPr>
                              <w:t xml:space="preserve">Risk ratio and </w:t>
                            </w:r>
                          </w:p>
                          <w:p w14:paraId="359DE3BF" w14:textId="22D6045A" w:rsidR="00041AEE" w:rsidRDefault="00041AEE" w:rsidP="00122340">
                            <w:pPr>
                              <w:jc w:val="center"/>
                              <w:rPr>
                                <w:b/>
                                <w:bCs/>
                              </w:rPr>
                            </w:pPr>
                            <w:r>
                              <w:rPr>
                                <w:b/>
                                <w:bCs/>
                              </w:rPr>
                              <w:t>confidence interval</w:t>
                            </w:r>
                          </w:p>
                          <w:p w14:paraId="0536F134" w14:textId="77777777" w:rsidR="00041AEE" w:rsidRDefault="00041AEE" w:rsidP="00122340">
                            <w:pPr>
                              <w:jc w:val="center"/>
                              <w:rPr>
                                <w:b/>
                                <w:bCs/>
                              </w:rPr>
                            </w:pPr>
                            <w:r>
                              <w:rPr>
                                <w:b/>
                                <w:bCs/>
                              </w:rPr>
                              <w:t xml:space="preserve"> confidence interval</w:t>
                            </w:r>
                          </w:p>
                        </w:txbxContent>
                      </v:textbox>
                    </v:shape>
                  </w:pict>
                </mc:Fallback>
              </mc:AlternateContent>
            </w:r>
            <w:r w:rsidR="00255757">
              <w:rPr>
                <w:noProof/>
              </w:rPr>
              <w:object w:dxaOrig="1440" w:dyaOrig="1440" w14:anchorId="2E21F3B8">
                <v:shape id="_x0000_s1116" type="#_x0000_t75" style="position:absolute;margin-left:16.65pt;margin-top:-164.3pt;width:3in;height:174pt;z-index:251676672;mso-position-horizontal-relative:text;mso-position-vertical-relative:text" fillcolor="#0c9">
                  <v:imagedata r:id="rId9" o:title=""/>
                  <w10:wrap type="topAndBottom"/>
                </v:shape>
                <o:OLEObject Type="Embed" ProgID="Unknown" ShapeID="_x0000_s1116" DrawAspect="Content" ObjectID="_1634401973" r:id="rId10"/>
              </w:object>
            </w:r>
          </w:p>
        </w:tc>
      </w:tr>
    </w:tbl>
    <w:p w14:paraId="39065553" w14:textId="77777777" w:rsidR="00122340" w:rsidRPr="009A132D" w:rsidRDefault="00122340" w:rsidP="00122340">
      <w:pPr>
        <w:pStyle w:val="EndnoteText"/>
        <w:widowControl/>
        <w:rPr>
          <w:rFonts w:ascii="Times New Roman" w:hAnsi="Times New Roman"/>
          <w:color w:val="FF0000"/>
        </w:rPr>
      </w:pPr>
    </w:p>
    <w:p w14:paraId="17DAD103" w14:textId="2EC1C54C" w:rsidR="00E634AF" w:rsidRDefault="00DA6C0C" w:rsidP="00DA6C0C">
      <w:pPr>
        <w:pStyle w:val="EndnoteText"/>
        <w:widowControl/>
        <w:ind w:left="360"/>
        <w:rPr>
          <w:rStyle w:val="Hyperlink"/>
          <w:rFonts w:ascii="Times New Roman" w:hAnsi="Times New Roman"/>
          <w:szCs w:val="24"/>
        </w:rPr>
      </w:pPr>
      <w:hyperlink w:anchor="answer_1a" w:history="1">
        <w:r w:rsidRPr="00BD0D81">
          <w:rPr>
            <w:rStyle w:val="Hyperlink"/>
            <w:rFonts w:ascii="Times New Roman" w:hAnsi="Times New Roman"/>
            <w:szCs w:val="24"/>
          </w:rPr>
          <w:t>Practic</w:t>
        </w:r>
        <w:r w:rsidRPr="00BD0D81">
          <w:rPr>
            <w:rStyle w:val="Hyperlink"/>
            <w:rFonts w:ascii="Times New Roman" w:hAnsi="Times New Roman"/>
            <w:szCs w:val="24"/>
          </w:rPr>
          <w:t>e question; click t</w:t>
        </w:r>
        <w:r w:rsidRPr="00BD0D81">
          <w:rPr>
            <w:rStyle w:val="Hyperlink"/>
            <w:rFonts w:ascii="Times New Roman" w:hAnsi="Times New Roman"/>
            <w:szCs w:val="24"/>
          </w:rPr>
          <w:t>o</w:t>
        </w:r>
        <w:r w:rsidRPr="00BD0D81">
          <w:rPr>
            <w:rStyle w:val="Hyperlink"/>
            <w:rFonts w:ascii="Times New Roman" w:hAnsi="Times New Roman"/>
            <w:szCs w:val="24"/>
          </w:rPr>
          <w:t xml:space="preserve"> see answer</w:t>
        </w:r>
      </w:hyperlink>
    </w:p>
    <w:p w14:paraId="03690940" w14:textId="6F949EA2" w:rsidR="00DA6C0C" w:rsidRDefault="00DA6C0C" w:rsidP="00DA6C0C">
      <w:pPr>
        <w:pStyle w:val="EndnoteText"/>
        <w:widowControl/>
        <w:ind w:left="360"/>
        <w:rPr>
          <w:rStyle w:val="Hyperlink"/>
          <w:rFonts w:ascii="Times New Roman" w:hAnsi="Times New Roman"/>
          <w:szCs w:val="24"/>
        </w:rPr>
      </w:pPr>
    </w:p>
    <w:p w14:paraId="3396AA82" w14:textId="77777777" w:rsidR="00DA6C0C" w:rsidRDefault="00DA6C0C" w:rsidP="00DA6C0C">
      <w:pPr>
        <w:pStyle w:val="EndnoteText"/>
        <w:widowControl/>
        <w:ind w:left="360"/>
      </w:pPr>
    </w:p>
    <w:p w14:paraId="40912E3E" w14:textId="77777777" w:rsidR="00122340" w:rsidRDefault="00122340" w:rsidP="00122340">
      <w:pPr>
        <w:pStyle w:val="EndnoteText"/>
        <w:widowControl/>
        <w:ind w:left="360" w:hanging="360"/>
        <w:rPr>
          <w:rFonts w:ascii="Times New Roman" w:hAnsi="Times New Roman"/>
        </w:rPr>
      </w:pPr>
      <w:r>
        <w:rPr>
          <w:rFonts w:ascii="Times New Roman" w:hAnsi="Times New Roman"/>
        </w:rPr>
        <w:t xml:space="preserve">(b)  In clinical trials where the outcome measurement has perfect specificity, but imperfect sensitivity, </w:t>
      </w:r>
      <w:r w:rsidR="00E634AF">
        <w:rPr>
          <w:rFonts w:ascii="Times New Roman" w:hAnsi="Times New Roman"/>
        </w:rPr>
        <w:t xml:space="preserve">describe </w:t>
      </w:r>
      <w:r>
        <w:rPr>
          <w:rFonts w:ascii="Times New Roman" w:hAnsi="Times New Roman"/>
        </w:rPr>
        <w:t xml:space="preserve">the bias (i.e., direction of bias) in the risk ratio versus the bias in the risk difference and the number needed to treat (assume perfect measurement of the treatment used).  </w:t>
      </w:r>
    </w:p>
    <w:p w14:paraId="1CA7C54F" w14:textId="77777777" w:rsidR="00122340" w:rsidRDefault="00122340" w:rsidP="00122340">
      <w:pPr>
        <w:pStyle w:val="EndnoteText"/>
        <w:widowControl/>
        <w:ind w:left="360" w:hanging="270"/>
        <w:rPr>
          <w:rFonts w:ascii="Times New Roman" w:hAnsi="Times New Roman"/>
        </w:rPr>
      </w:pPr>
    </w:p>
    <w:p w14:paraId="72EE6D9D" w14:textId="05A5B566" w:rsidR="00122340" w:rsidRDefault="00DA6C0C" w:rsidP="00DA6C0C">
      <w:pPr>
        <w:pStyle w:val="EndnoteText"/>
        <w:widowControl/>
        <w:ind w:left="360"/>
        <w:rPr>
          <w:rFonts w:ascii="Times New Roman" w:hAnsi="Times New Roman"/>
        </w:rPr>
      </w:pPr>
      <w:hyperlink w:anchor="answer_1b" w:history="1">
        <w:r w:rsidRPr="00BD0D81">
          <w:rPr>
            <w:rStyle w:val="Hyperlink"/>
            <w:rFonts w:ascii="Times New Roman" w:hAnsi="Times New Roman"/>
            <w:szCs w:val="24"/>
          </w:rPr>
          <w:t>Practice question; click t</w:t>
        </w:r>
        <w:r w:rsidRPr="00BD0D81">
          <w:rPr>
            <w:rStyle w:val="Hyperlink"/>
            <w:rFonts w:ascii="Times New Roman" w:hAnsi="Times New Roman"/>
            <w:szCs w:val="24"/>
          </w:rPr>
          <w:t>o</w:t>
        </w:r>
        <w:r w:rsidRPr="00BD0D81">
          <w:rPr>
            <w:rStyle w:val="Hyperlink"/>
            <w:rFonts w:ascii="Times New Roman" w:hAnsi="Times New Roman"/>
            <w:szCs w:val="24"/>
          </w:rPr>
          <w:t xml:space="preserve"> see answer</w:t>
        </w:r>
      </w:hyperlink>
    </w:p>
    <w:p w14:paraId="3FF01E71" w14:textId="77777777" w:rsidR="00122340" w:rsidRDefault="00122340" w:rsidP="00122340">
      <w:pPr>
        <w:pStyle w:val="BodyText"/>
        <w:ind w:left="360" w:hanging="360"/>
        <w:rPr>
          <w:i/>
          <w:szCs w:val="24"/>
          <w:u w:val="single"/>
        </w:rPr>
      </w:pPr>
      <w:r>
        <w:br w:type="page"/>
      </w:r>
      <w:r>
        <w:lastRenderedPageBreak/>
        <w:t>2</w:t>
      </w:r>
      <w:r>
        <w:rPr>
          <w:szCs w:val="24"/>
        </w:rPr>
        <w:t xml:space="preserve">.   </w:t>
      </w:r>
      <w:r>
        <w:rPr>
          <w:i/>
          <w:szCs w:val="24"/>
          <w:u w:val="single"/>
        </w:rPr>
        <w:t>PRACTICE QUESTION</w:t>
      </w:r>
      <w:r w:rsidRPr="002833D8">
        <w:rPr>
          <w:i/>
          <w:szCs w:val="24"/>
          <w:u w:val="single"/>
        </w:rPr>
        <w:t xml:space="preserve"> (please attempt to an</w:t>
      </w:r>
      <w:r>
        <w:rPr>
          <w:i/>
          <w:szCs w:val="24"/>
          <w:u w:val="single"/>
        </w:rPr>
        <w:t>swer practice question 2</w:t>
      </w:r>
      <w:r w:rsidRPr="002833D8">
        <w:rPr>
          <w:i/>
          <w:szCs w:val="24"/>
          <w:u w:val="single"/>
        </w:rPr>
        <w:t xml:space="preserve">, but it is not required that you type your answer into this </w:t>
      </w:r>
      <w:r>
        <w:rPr>
          <w:i/>
          <w:szCs w:val="24"/>
          <w:u w:val="single"/>
        </w:rPr>
        <w:t>document for the practice question</w:t>
      </w:r>
      <w:r w:rsidRPr="002833D8">
        <w:rPr>
          <w:i/>
          <w:szCs w:val="24"/>
          <w:u w:val="single"/>
        </w:rPr>
        <w:t>).</w:t>
      </w:r>
    </w:p>
    <w:p w14:paraId="79CC9902" w14:textId="77777777" w:rsidR="00122340" w:rsidRDefault="00122340" w:rsidP="00122340">
      <w:pPr>
        <w:pStyle w:val="EndnoteText"/>
        <w:widowControl/>
        <w:ind w:left="360" w:hanging="360"/>
        <w:rPr>
          <w:rFonts w:ascii="Times New Roman" w:hAnsi="Times New Roman"/>
        </w:rPr>
      </w:pPr>
    </w:p>
    <w:p w14:paraId="3916D844" w14:textId="77777777" w:rsidR="00122340" w:rsidRDefault="00122340" w:rsidP="00122340">
      <w:pPr>
        <w:pStyle w:val="EndnoteText"/>
        <w:widowControl/>
        <w:ind w:left="360" w:hanging="360"/>
        <w:rPr>
          <w:rFonts w:ascii="Times New Roman" w:hAnsi="Times New Roman"/>
        </w:rPr>
      </w:pPr>
      <w:r>
        <w:rPr>
          <w:rFonts w:ascii="Times New Roman" w:hAnsi="Times New Roman"/>
        </w:rPr>
        <w:t xml:space="preserve">  </w:t>
      </w:r>
      <w:r>
        <w:rPr>
          <w:rFonts w:ascii="Times New Roman" w:hAnsi="Times New Roman"/>
        </w:rPr>
        <w:tab/>
        <w:t xml:space="preserve">When considering the effects of misclassification of either exposure or outcome, the prevalence of exposure or the incidence of outcome must also be considered in addition to sensitivity and specificity of the measurement.  The following graph illustrates the effect of imperfect specificity of outcome measurement in a clinical trial where the true risk ratio is 0.5 and there is perfect sensitivity of outcome measurement.  The horizontal dashed line denotes a risk ratio of 1.0 (no effect).  Which of the lines represent a study with a cumulative disease incidence of 10% over 1 year in the placebo group and which line represents a study with a 1-year cumulative incidence of 40% in the placebo group?  </w:t>
      </w:r>
    </w:p>
    <w:p w14:paraId="3C7369F7" w14:textId="77777777" w:rsidR="00122340" w:rsidRDefault="00255757" w:rsidP="00122340">
      <w:pPr>
        <w:pStyle w:val="EndnoteText"/>
        <w:widowControl/>
        <w:ind w:left="360" w:hanging="360"/>
        <w:rPr>
          <w:rFonts w:ascii="Times New Roman" w:hAnsi="Times New Roman"/>
        </w:rPr>
      </w:pPr>
      <w:r>
        <w:rPr>
          <w:noProof/>
        </w:rPr>
        <w:object w:dxaOrig="1440" w:dyaOrig="1440" w14:anchorId="678FAD16">
          <v:shape id="_x0000_s1114" type="#_x0000_t75" style="position:absolute;left:0;text-align:left;margin-left:103.05pt;margin-top:26.4pt;width:281.55pt;height:202.9pt;z-index:251674624" fillcolor="#0c9">
            <v:imagedata r:id="rId11" o:title="" blacklevel="3932f"/>
            <w10:wrap type="topAndBottom"/>
          </v:shape>
          <o:OLEObject Type="Embed" ProgID="Unknown" ShapeID="_x0000_s1114" DrawAspect="Content" ObjectID="_1634401974" r:id="rId12"/>
        </w:object>
      </w:r>
    </w:p>
    <w:p w14:paraId="32B50A97" w14:textId="77777777" w:rsidR="00122340" w:rsidRDefault="00122340" w:rsidP="00122340">
      <w:pPr>
        <w:pStyle w:val="EndnoteText"/>
        <w:widowControl/>
        <w:rPr>
          <w:rFonts w:ascii="Times New Roman" w:hAnsi="Times New Roman"/>
          <w:sz w:val="20"/>
        </w:rPr>
      </w:pPr>
      <w:r>
        <w:rPr>
          <w:noProof/>
        </w:rPr>
        <mc:AlternateContent>
          <mc:Choice Requires="wps">
            <w:drawing>
              <wp:anchor distT="0" distB="0" distL="114300" distR="114300" simplePos="0" relativeHeight="251640832" behindDoc="0" locked="0" layoutInCell="1" allowOverlap="1" wp14:anchorId="0DF01DA1" wp14:editId="4FAD6DE6">
                <wp:simplePos x="0" y="0"/>
                <wp:positionH relativeFrom="column">
                  <wp:posOffset>1080135</wp:posOffset>
                </wp:positionH>
                <wp:positionV relativeFrom="paragraph">
                  <wp:posOffset>222250</wp:posOffset>
                </wp:positionV>
                <wp:extent cx="457200" cy="1943100"/>
                <wp:effectExtent l="0" t="0" r="0" b="0"/>
                <wp:wrapNone/>
                <wp:docPr id="6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5C9D0" w14:textId="77777777" w:rsidR="00041AEE" w:rsidRDefault="00041AEE" w:rsidP="00122340">
                            <w:pPr>
                              <w:jc w:val="center"/>
                              <w:rPr>
                                <w:rFonts w:ascii="Arial" w:hAnsi="Arial" w:cs="Arial"/>
                                <w:b/>
                                <w:bCs/>
                              </w:rPr>
                            </w:pPr>
                            <w:r>
                              <w:rPr>
                                <w:rFonts w:ascii="Arial" w:hAnsi="Arial" w:cs="Arial"/>
                                <w:b/>
                                <w:bCs/>
                              </w:rPr>
                              <w:t>Observed Risk Ratio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01DA1" id="Text Box 79" o:spid="_x0000_s1028" type="#_x0000_t202" style="position:absolute;margin-left:85.05pt;margin-top:17.5pt;width:36pt;height:1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" stroked="f">
                <v:textbox style="layout-flow:vertical;mso-layout-flow-alt:bottom-to-top">
                  <w:txbxContent>
                    <w:p w14:paraId="05D5C9D0" w14:textId="77777777" w:rsidR="00041AEE" w:rsidRDefault="00041AEE" w:rsidP="00122340">
                      <w:pPr>
                        <w:jc w:val="center"/>
                        <w:rPr>
                          <w:rFonts w:ascii="Arial" w:hAnsi="Arial" w:cs="Arial"/>
                          <w:b/>
                          <w:bCs/>
                        </w:rPr>
                      </w:pPr>
                      <w:r>
                        <w:rPr>
                          <w:rFonts w:ascii="Arial" w:hAnsi="Arial" w:cs="Arial"/>
                          <w:b/>
                          <w:bCs/>
                        </w:rPr>
                        <w:t>Observed Risk Ratio</w:t>
                      </w:r>
                    </w:p>
                  </w:txbxContent>
                </v:textbox>
              </v:shape>
            </w:pict>
          </mc:Fallback>
        </mc:AlternateContent>
      </w:r>
    </w:p>
    <w:p w14:paraId="6663FEDF" w14:textId="77777777" w:rsidR="00122340" w:rsidRDefault="00122340" w:rsidP="00122340">
      <w:pPr>
        <w:pStyle w:val="EndnoteText"/>
        <w:widowControl/>
        <w:ind w:left="360"/>
        <w:rPr>
          <w:rFonts w:ascii="Times New Roman" w:hAnsi="Times New Roman"/>
          <w:szCs w:val="24"/>
          <w:u w:val="single"/>
        </w:rPr>
      </w:pPr>
    </w:p>
    <w:p w14:paraId="25359DCF" w14:textId="77777777" w:rsidR="00122340" w:rsidRDefault="00122340" w:rsidP="00122340">
      <w:pPr>
        <w:pStyle w:val="EndnoteText"/>
        <w:widowControl/>
        <w:ind w:left="360"/>
        <w:rPr>
          <w:rFonts w:ascii="Times New Roman" w:hAnsi="Times New Roman"/>
          <w:szCs w:val="24"/>
          <w:u w:val="single"/>
        </w:rPr>
      </w:pPr>
    </w:p>
    <w:p w14:paraId="50CC8528" w14:textId="1173A1EB" w:rsidR="00122340" w:rsidRPr="00122340" w:rsidRDefault="00DA6C0C" w:rsidP="00DA6C0C">
      <w:pPr>
        <w:pStyle w:val="BodyText"/>
        <w:ind w:left="360"/>
      </w:pPr>
      <w:hyperlink w:anchor="answer_2" w:history="1">
        <w:r w:rsidRPr="00BD0D81">
          <w:rPr>
            <w:rStyle w:val="Hyperlink"/>
            <w:szCs w:val="24"/>
          </w:rPr>
          <w:t>Practice question; click to s</w:t>
        </w:r>
        <w:r w:rsidRPr="00BD0D81">
          <w:rPr>
            <w:rStyle w:val="Hyperlink"/>
            <w:szCs w:val="24"/>
          </w:rPr>
          <w:t>e</w:t>
        </w:r>
        <w:r w:rsidRPr="00BD0D81">
          <w:rPr>
            <w:rStyle w:val="Hyperlink"/>
            <w:szCs w:val="24"/>
          </w:rPr>
          <w:t>e answer</w:t>
        </w:r>
      </w:hyperlink>
    </w:p>
    <w:p w14:paraId="511D3908" w14:textId="77777777" w:rsidR="00122340" w:rsidRDefault="00122340">
      <w:pPr>
        <w:pStyle w:val="BodyText"/>
        <w:ind w:left="360" w:hanging="360"/>
      </w:pPr>
    </w:p>
    <w:p w14:paraId="6921B827" w14:textId="77777777" w:rsidR="00122340" w:rsidRDefault="00122340">
      <w:pPr>
        <w:rPr>
          <w:sz w:val="24"/>
        </w:rPr>
      </w:pPr>
      <w:r>
        <w:br w:type="page"/>
      </w:r>
    </w:p>
    <w:p w14:paraId="4DA29E9D" w14:textId="77777777" w:rsidR="00274D9B" w:rsidRDefault="00122340" w:rsidP="0048425C">
      <w:pPr>
        <w:pStyle w:val="BodyText"/>
        <w:ind w:left="360" w:hanging="360"/>
      </w:pPr>
      <w:r>
        <w:lastRenderedPageBreak/>
        <w:t>3</w:t>
      </w:r>
      <w:r w:rsidR="00274D9B">
        <w:t xml:space="preserve">.  </w:t>
      </w:r>
      <w:r w:rsidR="00274D9B">
        <w:tab/>
      </w:r>
      <w:r w:rsidR="00A8549A" w:rsidRPr="00AC2411">
        <w:t xml:space="preserve">The following study evaluated the association between antidepressant </w:t>
      </w:r>
      <w:r w:rsidR="00A8549A">
        <w:t xml:space="preserve">medication </w:t>
      </w:r>
      <w:r w:rsidR="00A8549A" w:rsidRPr="00AC2411">
        <w:t>use and occurrence of breast cancer</w:t>
      </w:r>
      <w:r w:rsidR="00A8549A">
        <w:t>.  The target/source population is adult women in Canada.  Clinical note:  We will assume for this problem that women who are diagnosed with breast cancer either obtain</w:t>
      </w:r>
      <w:r w:rsidR="00A24F0C">
        <w:t>ed</w:t>
      </w:r>
      <w:r w:rsidR="00A8549A">
        <w:t xml:space="preserve"> this diagnosis because of a screening mammogram or because they have developed symptoms which have caused them to seek medical attention.  The purpose of screening mammography is to detect breast cancer at a time when it does not yet cause any symptoms.  Screening mammography requires interest by a woman and a medical provider to order the test. </w:t>
      </w:r>
    </w:p>
    <w:p w14:paraId="72ABBCD5" w14:textId="77777777" w:rsidR="00274D9B" w:rsidRDefault="00274D9B" w:rsidP="009405EC">
      <w:pPr>
        <w:tabs>
          <w:tab w:val="left" w:pos="-720"/>
        </w:tabs>
        <w:suppressAutoHyphens/>
        <w:ind w:left="360"/>
        <w:rPr>
          <w:sz w:val="24"/>
        </w:rPr>
      </w:pPr>
    </w:p>
    <w:p w14:paraId="41782260" w14:textId="77777777" w:rsidR="00274D9B" w:rsidRDefault="00274D9B" w:rsidP="009405EC">
      <w:pPr>
        <w:tabs>
          <w:tab w:val="left" w:pos="-720"/>
        </w:tabs>
        <w:suppressAutoHyphens/>
        <w:ind w:left="360"/>
        <w:rPr>
          <w:i/>
        </w:rPr>
      </w:pPr>
      <w:r>
        <w:rPr>
          <w:i/>
        </w:rPr>
        <w:t>Abstract:</w:t>
      </w:r>
    </w:p>
    <w:p w14:paraId="38CBA567" w14:textId="01CB8E31" w:rsidR="00274D9B" w:rsidRDefault="00274D9B" w:rsidP="009405EC">
      <w:pPr>
        <w:pStyle w:val="BodyTextIndent"/>
        <w:rPr>
          <w:sz w:val="20"/>
        </w:rPr>
      </w:pPr>
      <w:r>
        <w:rPr>
          <w:sz w:val="20"/>
        </w:rPr>
        <w:t>Experimental and epidemiologic studies suggest that antidepressant medication use may be associated with breast cancer risk.  This hypothesis was investigated using a population-based case-contr</w:t>
      </w:r>
      <w:r w:rsidR="004A6264">
        <w:rPr>
          <w:sz w:val="20"/>
        </w:rPr>
        <w:t>ol study; cases diagnosed in 2005-200</w:t>
      </w:r>
      <w:r>
        <w:rPr>
          <w:sz w:val="20"/>
        </w:rPr>
        <w:t>6 were identified using the Ontario Cancer Registry, and controls were randomly sampled from the Ontario census database.  Data were collected using a self-administered questionnaire, and multivaria</w:t>
      </w:r>
      <w:r w:rsidR="00C509D8">
        <w:rPr>
          <w:sz w:val="20"/>
        </w:rPr>
        <w:t>bl</w:t>
      </w:r>
      <w:r>
        <w:rPr>
          <w:sz w:val="20"/>
        </w:rPr>
        <w:t xml:space="preserve">e logistic regression was used to estimate odds ratios and 95% confidence intervals.  Compared with no anti-depressant use, use of tricyclic antidepressants </w:t>
      </w:r>
      <w:r w:rsidR="001B0AD1">
        <w:rPr>
          <w:sz w:val="20"/>
        </w:rPr>
        <w:t xml:space="preserve">(TCA) </w:t>
      </w:r>
      <w:r>
        <w:rPr>
          <w:sz w:val="20"/>
        </w:rPr>
        <w:t xml:space="preserve">for greater than 2 years’ duration was associated with an elevated odds of breast cancer (OR=2.1).  </w:t>
      </w:r>
    </w:p>
    <w:p w14:paraId="779522CD" w14:textId="77777777" w:rsidR="00274D9B" w:rsidRDefault="00274D9B" w:rsidP="009405EC">
      <w:pPr>
        <w:tabs>
          <w:tab w:val="left" w:pos="-720"/>
        </w:tabs>
        <w:suppressAutoHyphens/>
        <w:ind w:left="360"/>
      </w:pPr>
    </w:p>
    <w:p w14:paraId="2F651021" w14:textId="77777777" w:rsidR="00274D9B" w:rsidRDefault="00274D9B" w:rsidP="009405EC">
      <w:pPr>
        <w:pStyle w:val="Heading3"/>
        <w:ind w:left="360" w:firstLine="0"/>
        <w:rPr>
          <w:i/>
          <w:sz w:val="20"/>
        </w:rPr>
      </w:pPr>
      <w:r>
        <w:rPr>
          <w:i/>
          <w:sz w:val="20"/>
        </w:rPr>
        <w:t>Methods:</w:t>
      </w:r>
    </w:p>
    <w:p w14:paraId="53288CFE" w14:textId="77777777" w:rsidR="00274D9B" w:rsidRDefault="00274D9B" w:rsidP="009405EC">
      <w:pPr>
        <w:pStyle w:val="Heading3"/>
        <w:ind w:left="360" w:firstLine="0"/>
        <w:rPr>
          <w:sz w:val="20"/>
        </w:rPr>
      </w:pPr>
      <w:r>
        <w:rPr>
          <w:sz w:val="20"/>
        </w:rPr>
        <w:t>Cases:  women aged 25</w:t>
      </w:r>
      <w:r w:rsidR="004F0386">
        <w:rPr>
          <w:sz w:val="20"/>
        </w:rPr>
        <w:t xml:space="preserve"> to</w:t>
      </w:r>
      <w:r>
        <w:rPr>
          <w:sz w:val="20"/>
        </w:rPr>
        <w:t xml:space="preserve">74 years, diagnosed with breast cancer (pathology report confirmed) during </w:t>
      </w:r>
      <w:r w:rsidR="004A6264">
        <w:rPr>
          <w:sz w:val="20"/>
        </w:rPr>
        <w:t>2005 and 200</w:t>
      </w:r>
      <w:r>
        <w:rPr>
          <w:sz w:val="20"/>
        </w:rPr>
        <w:t xml:space="preserve">6 and recorded in the </w:t>
      </w:r>
      <w:proofErr w:type="gramStart"/>
      <w:r>
        <w:rPr>
          <w:sz w:val="20"/>
        </w:rPr>
        <w:t>population based</w:t>
      </w:r>
      <w:proofErr w:type="gramEnd"/>
      <w:r>
        <w:rPr>
          <w:sz w:val="20"/>
        </w:rPr>
        <w:t xml:space="preserve"> Ontario Cancer Registry</w:t>
      </w:r>
      <w:r w:rsidR="00082B89">
        <w:rPr>
          <w:sz w:val="20"/>
        </w:rPr>
        <w:t xml:space="preserve"> (whose goal is to capture all diagnosed cancer in the region)</w:t>
      </w:r>
      <w:r>
        <w:rPr>
          <w:sz w:val="20"/>
        </w:rPr>
        <w:t xml:space="preserve">.  </w:t>
      </w:r>
    </w:p>
    <w:p w14:paraId="55B5BF4B" w14:textId="77777777" w:rsidR="00274D9B" w:rsidRDefault="00274D9B" w:rsidP="009405EC"/>
    <w:p w14:paraId="387883FA" w14:textId="77777777" w:rsidR="00274D9B" w:rsidRDefault="00274D9B" w:rsidP="009405EC">
      <w:pPr>
        <w:pStyle w:val="BodyTextIndent"/>
        <w:tabs>
          <w:tab w:val="clear" w:pos="-720"/>
        </w:tabs>
        <w:suppressAutoHyphens w:val="0"/>
        <w:rPr>
          <w:sz w:val="20"/>
        </w:rPr>
      </w:pPr>
      <w:r>
        <w:rPr>
          <w:sz w:val="20"/>
        </w:rPr>
        <w:t>Controls:  women aged 25 to 74</w:t>
      </w:r>
      <w:r w:rsidR="004F0386">
        <w:rPr>
          <w:sz w:val="20"/>
        </w:rPr>
        <w:t xml:space="preserve"> years</w:t>
      </w:r>
      <w:r>
        <w:rPr>
          <w:sz w:val="20"/>
        </w:rPr>
        <w:t xml:space="preserve">, randomly sampled from the census of Ontario and matched on age, using incidence density sampling.  </w:t>
      </w:r>
    </w:p>
    <w:p w14:paraId="026BDE99" w14:textId="77777777" w:rsidR="00274D9B" w:rsidRPr="00F11E42" w:rsidRDefault="00274D9B" w:rsidP="009405EC">
      <w:pPr>
        <w:pStyle w:val="BodyTextIndent"/>
        <w:tabs>
          <w:tab w:val="clear" w:pos="-720"/>
        </w:tabs>
        <w:suppressAutoHyphens w:val="0"/>
        <w:rPr>
          <w:sz w:val="20"/>
        </w:rPr>
      </w:pPr>
    </w:p>
    <w:p w14:paraId="7F473FB6" w14:textId="77777777" w:rsidR="00274D9B" w:rsidRDefault="00274D9B" w:rsidP="009405EC">
      <w:pPr>
        <w:pStyle w:val="BodyTextIndent"/>
        <w:tabs>
          <w:tab w:val="clear" w:pos="-720"/>
        </w:tabs>
        <w:suppressAutoHyphens w:val="0"/>
        <w:rPr>
          <w:sz w:val="20"/>
        </w:rPr>
      </w:pPr>
      <w:r w:rsidRPr="00F11E42">
        <w:rPr>
          <w:sz w:val="20"/>
        </w:rPr>
        <w:t>Cases were identified within a month of diagnosis, and a control was identified within a month of each case.  Data were collected through mailed self-administered questionnaires, which were distributed within a month of subject identification.</w:t>
      </w:r>
      <w:r>
        <w:rPr>
          <w:sz w:val="20"/>
        </w:rPr>
        <w:t xml:space="preserve">  Participants were told that this was a general study about breast cancer, but were not told about any specific aspects of the underlying hypotheses.  Women sampled as controls were asked if they were ever diagnosed with breast cancer (to confirm outcome status) and if confirmed as having no diagnosis, </w:t>
      </w:r>
      <w:r w:rsidR="00082B89">
        <w:rPr>
          <w:sz w:val="20"/>
        </w:rPr>
        <w:t xml:space="preserve">they </w:t>
      </w:r>
      <w:r>
        <w:rPr>
          <w:sz w:val="20"/>
        </w:rPr>
        <w:t xml:space="preserve">were included as controls.  </w:t>
      </w:r>
      <w:r w:rsidR="000F47C8" w:rsidRPr="000F47C8">
        <w:rPr>
          <w:sz w:val="20"/>
        </w:rPr>
        <w:t>(Cases could be chosen as their own con</w:t>
      </w:r>
      <w:r w:rsidR="000F47C8">
        <w:rPr>
          <w:sz w:val="20"/>
        </w:rPr>
        <w:t xml:space="preserve">trols but this never occurred.)  </w:t>
      </w:r>
      <w:r>
        <w:rPr>
          <w:sz w:val="20"/>
        </w:rPr>
        <w:t>Antidepressant use included information on duration, dosage, timing and type of medication prior to the breast cancer diagnosis (or prior to the selection date for the controls).  Eleven examples of antidepressant agents were included.</w:t>
      </w:r>
    </w:p>
    <w:p w14:paraId="6B6428CC" w14:textId="77777777" w:rsidR="00274D9B" w:rsidRDefault="00274D9B">
      <w:pPr>
        <w:pStyle w:val="BodyTextIndent"/>
        <w:tabs>
          <w:tab w:val="clear" w:pos="-720"/>
        </w:tabs>
        <w:suppressAutoHyphens w:val="0"/>
        <w:ind w:left="0"/>
        <w:rPr>
          <w:sz w:val="20"/>
        </w:rPr>
      </w:pPr>
    </w:p>
    <w:p w14:paraId="7C7DF871" w14:textId="77777777" w:rsidR="00274D9B" w:rsidRDefault="00274D9B">
      <w:pPr>
        <w:rPr>
          <w:sz w:val="8"/>
        </w:rPr>
      </w:pPr>
    </w:p>
    <w:p w14:paraId="07B0FB45" w14:textId="77777777" w:rsidR="00274D9B" w:rsidRDefault="00274D9B" w:rsidP="0048425C">
      <w:pPr>
        <w:pStyle w:val="Heading3"/>
        <w:tabs>
          <w:tab w:val="left" w:pos="360"/>
        </w:tabs>
        <w:ind w:left="360" w:hanging="360"/>
      </w:pPr>
      <w:r>
        <w:t>(a)</w:t>
      </w:r>
      <w:r>
        <w:tab/>
        <w:t xml:space="preserve">An apparent association was found between tricyclic antidepressant </w:t>
      </w:r>
      <w:r w:rsidR="001B0AD1">
        <w:t xml:space="preserve">(TCA) </w:t>
      </w:r>
      <w:r>
        <w:t xml:space="preserve">use </w:t>
      </w:r>
      <w:r w:rsidR="000F47C8">
        <w:t xml:space="preserve">for greater than 2 years’ duration </w:t>
      </w:r>
      <w:r>
        <w:t xml:space="preserve">(prior to breast cancer diagnosis) and breast cancer (OR=2.1).  Explain a way that </w:t>
      </w:r>
      <w:r>
        <w:rPr>
          <w:u w:val="single"/>
        </w:rPr>
        <w:t>measurement</w:t>
      </w:r>
      <w:r>
        <w:t xml:space="preserve"> bias could have accounted for the apparent association</w:t>
      </w:r>
      <w:r w:rsidR="00E634AF">
        <w:t>.</w:t>
      </w:r>
      <w:r>
        <w:t xml:space="preserve">  (1 </w:t>
      </w:r>
      <w:proofErr w:type="spellStart"/>
      <w:r>
        <w:t>pt</w:t>
      </w:r>
      <w:proofErr w:type="spellEnd"/>
      <w:r>
        <w:t xml:space="preserve">) </w:t>
      </w:r>
    </w:p>
    <w:p w14:paraId="2BA42F0E" w14:textId="77777777" w:rsidR="00274D9B" w:rsidRDefault="00274D9B">
      <w:pPr>
        <w:ind w:left="720"/>
        <w:rPr>
          <w:sz w:val="24"/>
        </w:rPr>
      </w:pPr>
    </w:p>
    <w:p w14:paraId="18183994" w14:textId="77777777" w:rsidR="006E5C1C" w:rsidRPr="00563EA3" w:rsidRDefault="006E5C1C" w:rsidP="006E5C1C">
      <w:pPr>
        <w:rPr>
          <w:color w:val="000000"/>
          <w:sz w:val="24"/>
          <w:szCs w:val="24"/>
        </w:rPr>
      </w:pPr>
    </w:p>
    <w:p w14:paraId="74659125" w14:textId="77777777" w:rsidR="00274D9B" w:rsidRDefault="00274D9B" w:rsidP="00065F45">
      <w:pPr>
        <w:pStyle w:val="BodyText"/>
        <w:tabs>
          <w:tab w:val="clear" w:pos="-720"/>
        </w:tabs>
        <w:suppressAutoHyphens w:val="0"/>
        <w:ind w:left="360" w:hanging="360"/>
      </w:pPr>
      <w:r>
        <w:t xml:space="preserve">(b) </w:t>
      </w:r>
      <w:r>
        <w:tab/>
        <w:t xml:space="preserve">If you were conducting this case-control study, how would you perform the tricyclic antidepressant use measurement to avoid bias?  (1 </w:t>
      </w:r>
      <w:proofErr w:type="spellStart"/>
      <w:r>
        <w:t>pt</w:t>
      </w:r>
      <w:proofErr w:type="spellEnd"/>
      <w:r>
        <w:t>)</w:t>
      </w:r>
    </w:p>
    <w:p w14:paraId="777E22FD" w14:textId="77777777" w:rsidR="00274D9B" w:rsidRDefault="00274D9B">
      <w:pPr>
        <w:rPr>
          <w:sz w:val="24"/>
        </w:rPr>
      </w:pPr>
    </w:p>
    <w:p w14:paraId="56640CD7" w14:textId="77777777" w:rsidR="00274D9B" w:rsidRDefault="00274D9B" w:rsidP="00065F45">
      <w:pPr>
        <w:tabs>
          <w:tab w:val="left" w:pos="360"/>
        </w:tabs>
        <w:ind w:left="360" w:hanging="360"/>
        <w:rPr>
          <w:sz w:val="24"/>
          <w:szCs w:val="24"/>
        </w:rPr>
      </w:pPr>
    </w:p>
    <w:p w14:paraId="4F96D910" w14:textId="77777777" w:rsidR="00CF7EAA" w:rsidRDefault="00CF7EAA">
      <w:pPr>
        <w:rPr>
          <w:sz w:val="24"/>
          <w:szCs w:val="24"/>
        </w:rPr>
      </w:pPr>
      <w:r>
        <w:rPr>
          <w:sz w:val="24"/>
          <w:szCs w:val="24"/>
        </w:rPr>
        <w:br w:type="page"/>
      </w:r>
    </w:p>
    <w:p w14:paraId="691208BC" w14:textId="506645D6" w:rsidR="00274D9B" w:rsidRDefault="00274D9B" w:rsidP="00065F45">
      <w:pPr>
        <w:tabs>
          <w:tab w:val="left" w:pos="360"/>
        </w:tabs>
        <w:ind w:left="360" w:hanging="360"/>
        <w:rPr>
          <w:color w:val="000000"/>
          <w:sz w:val="24"/>
          <w:szCs w:val="24"/>
        </w:rPr>
      </w:pPr>
      <w:r>
        <w:rPr>
          <w:sz w:val="24"/>
          <w:szCs w:val="24"/>
        </w:rPr>
        <w:lastRenderedPageBreak/>
        <w:t>(c)</w:t>
      </w:r>
      <w:r w:rsidRPr="00C43A6C">
        <w:rPr>
          <w:sz w:val="24"/>
          <w:szCs w:val="24"/>
        </w:rPr>
        <w:t xml:space="preserve">  </w:t>
      </w:r>
      <w:r w:rsidRPr="0052120B">
        <w:rPr>
          <w:color w:val="000000"/>
          <w:sz w:val="24"/>
          <w:szCs w:val="24"/>
        </w:rPr>
        <w:t xml:space="preserve">Using the </w:t>
      </w:r>
      <w:r>
        <w:rPr>
          <w:color w:val="000000"/>
          <w:sz w:val="24"/>
          <w:szCs w:val="24"/>
        </w:rPr>
        <w:t>measurement</w:t>
      </w:r>
      <w:r w:rsidRPr="0052120B">
        <w:rPr>
          <w:color w:val="000000"/>
          <w:sz w:val="24"/>
          <w:szCs w:val="24"/>
        </w:rPr>
        <w:t xml:space="preserve"> bias </w:t>
      </w:r>
      <w:r w:rsidR="00100637">
        <w:rPr>
          <w:color w:val="000000"/>
          <w:sz w:val="24"/>
          <w:szCs w:val="24"/>
        </w:rPr>
        <w:t>“</w:t>
      </w:r>
      <w:r w:rsidRPr="0052120B">
        <w:rPr>
          <w:color w:val="000000"/>
          <w:sz w:val="24"/>
          <w:szCs w:val="24"/>
        </w:rPr>
        <w:t xml:space="preserve">box and </w:t>
      </w:r>
      <w:r w:rsidR="00100637">
        <w:rPr>
          <w:color w:val="000000"/>
          <w:sz w:val="24"/>
          <w:szCs w:val="24"/>
        </w:rPr>
        <w:t>arrow</w:t>
      </w:r>
      <w:r w:rsidR="005E5D16">
        <w:rPr>
          <w:color w:val="000000"/>
          <w:sz w:val="24"/>
          <w:szCs w:val="24"/>
        </w:rPr>
        <w:t>/sticks</w:t>
      </w:r>
      <w:r w:rsidR="00100637">
        <w:rPr>
          <w:color w:val="000000"/>
          <w:sz w:val="24"/>
          <w:szCs w:val="24"/>
        </w:rPr>
        <w:t>”</w:t>
      </w:r>
      <w:r w:rsidR="00100637" w:rsidRPr="0052120B">
        <w:rPr>
          <w:color w:val="000000"/>
          <w:sz w:val="24"/>
          <w:szCs w:val="24"/>
        </w:rPr>
        <w:t xml:space="preserve"> </w:t>
      </w:r>
      <w:r w:rsidRPr="0052120B">
        <w:rPr>
          <w:color w:val="000000"/>
          <w:sz w:val="24"/>
          <w:szCs w:val="24"/>
        </w:rPr>
        <w:t xml:space="preserve">diagrams </w:t>
      </w:r>
      <w:r>
        <w:rPr>
          <w:color w:val="000000"/>
          <w:sz w:val="24"/>
          <w:szCs w:val="24"/>
        </w:rPr>
        <w:t>described</w:t>
      </w:r>
      <w:r w:rsidRPr="0052120B">
        <w:rPr>
          <w:color w:val="000000"/>
          <w:sz w:val="24"/>
          <w:szCs w:val="24"/>
        </w:rPr>
        <w:t xml:space="preserve"> in </w:t>
      </w:r>
      <w:r w:rsidR="00100637">
        <w:rPr>
          <w:color w:val="000000"/>
          <w:sz w:val="24"/>
          <w:szCs w:val="24"/>
        </w:rPr>
        <w:t>lecture</w:t>
      </w:r>
      <w:r w:rsidRPr="0052120B">
        <w:rPr>
          <w:color w:val="000000"/>
          <w:sz w:val="24"/>
          <w:szCs w:val="24"/>
        </w:rPr>
        <w:t>, depict how bias may be occurring.</w:t>
      </w:r>
      <w:r>
        <w:rPr>
          <w:color w:val="000000"/>
          <w:sz w:val="24"/>
          <w:szCs w:val="24"/>
        </w:rPr>
        <w:t xml:space="preserve">  Please be sure to label the cells. (1 </w:t>
      </w:r>
      <w:proofErr w:type="spellStart"/>
      <w:r>
        <w:rPr>
          <w:color w:val="000000"/>
          <w:sz w:val="24"/>
          <w:szCs w:val="24"/>
        </w:rPr>
        <w:t>pt</w:t>
      </w:r>
      <w:proofErr w:type="spellEnd"/>
      <w:r>
        <w:rPr>
          <w:color w:val="000000"/>
          <w:sz w:val="24"/>
          <w:szCs w:val="24"/>
        </w:rPr>
        <w:t>)</w:t>
      </w:r>
    </w:p>
    <w:p w14:paraId="73E610E6" w14:textId="77777777" w:rsidR="00274D9B" w:rsidRDefault="00274D9B" w:rsidP="00065F45">
      <w:pPr>
        <w:tabs>
          <w:tab w:val="left" w:pos="360"/>
        </w:tabs>
        <w:ind w:left="360" w:hanging="360"/>
        <w:rPr>
          <w:color w:val="000000"/>
          <w:sz w:val="24"/>
          <w:szCs w:val="24"/>
        </w:rPr>
      </w:pPr>
    </w:p>
    <w:p w14:paraId="5C234A61" w14:textId="77777777" w:rsidR="00274D9B" w:rsidRPr="00AC2411" w:rsidRDefault="006B1916" w:rsidP="008949C8">
      <w:pPr>
        <w:pStyle w:val="BodyTextIndent"/>
        <w:rPr>
          <w:szCs w:val="24"/>
        </w:rPr>
      </w:pPr>
      <w:r>
        <w:rPr>
          <w:noProof/>
          <w:szCs w:val="24"/>
        </w:rPr>
        <mc:AlternateContent>
          <mc:Choice Requires="wpc">
            <w:drawing>
              <wp:inline distT="0" distB="0" distL="0" distR="0" wp14:anchorId="4B5DE42D" wp14:editId="6C076118">
                <wp:extent cx="3086100" cy="2213610"/>
                <wp:effectExtent l="9525" t="5080" r="9525" b="10160"/>
                <wp:docPr id="59" name="Canvas 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Rectangle 98"/>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49" name="Group 99"/>
                        <wpg:cNvGrpSpPr>
                          <a:grpSpLocks/>
                        </wpg:cNvGrpSpPr>
                        <wpg:grpSpPr bwMode="auto">
                          <a:xfrm>
                            <a:off x="0" y="0"/>
                            <a:ext cx="3086100" cy="2213610"/>
                            <a:chOff x="888" y="1248"/>
                            <a:chExt cx="4104" cy="2496"/>
                          </a:xfrm>
                        </wpg:grpSpPr>
                        <wps:wsp>
                          <wps:cNvPr id="50" name="Line 100"/>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1" name="Group 101"/>
                          <wpg:cNvGrpSpPr>
                            <a:grpSpLocks/>
                          </wpg:cNvGrpSpPr>
                          <wpg:grpSpPr bwMode="auto">
                            <a:xfrm>
                              <a:off x="888" y="1248"/>
                              <a:ext cx="4104" cy="2496"/>
                              <a:chOff x="864" y="1248"/>
                              <a:chExt cx="4104" cy="2496"/>
                            </a:xfrm>
                          </wpg:grpSpPr>
                          <wpg:grpSp>
                            <wpg:cNvPr id="52" name="Group 102"/>
                            <wpg:cNvGrpSpPr>
                              <a:grpSpLocks/>
                            </wpg:cNvGrpSpPr>
                            <wpg:grpSpPr bwMode="auto">
                              <a:xfrm>
                                <a:off x="864" y="1248"/>
                                <a:ext cx="1944" cy="1200"/>
                                <a:chOff x="864" y="1248"/>
                                <a:chExt cx="1944" cy="1200"/>
                              </a:xfrm>
                            </wpg:grpSpPr>
                            <wps:wsp>
                              <wps:cNvPr id="53" name="Line 103"/>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4"/>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 name="Group 105"/>
                            <wpg:cNvGrpSpPr>
                              <a:grpSpLocks/>
                            </wpg:cNvGrpSpPr>
                            <wpg:grpSpPr bwMode="auto">
                              <a:xfrm>
                                <a:off x="3402" y="2784"/>
                                <a:ext cx="1566" cy="960"/>
                                <a:chOff x="3402" y="2784"/>
                                <a:chExt cx="1566" cy="960"/>
                              </a:xfrm>
                            </wpg:grpSpPr>
                            <wps:wsp>
                              <wps:cNvPr id="57" name="Rectangle 106"/>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58" name="Line 107"/>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452F41AE" id="Canvas 9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">
                <v:shape id="_x0000_s1027" type="#_x0000_t75" style="position:absolute;width:30861;height:22136;visibility:visible;mso-wrap-style:square">
                  <v:fill o:detectmouseclick="t"/>
                  <v:path o:connecttype="none"/>
                </v:shape>
                <v:rect id="Rectangle 98" o:spid="_x0000_s1028" style="position:absolute;width:14619;height:10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" filled="f" fillcolor="#0c9"/>
                <v:group id="Group 99" o:spid="_x0000_s1029" style="position:absolute;width:30861;height:22136" coordorigin="888,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100" o:spid="_x0000_s1030" style="position:absolute;visibility:visible;mso-wrap-style:square" from="4158,2784" to="415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group id="Group 101" o:spid="_x0000_s1031" style="position:absolute;left:888;top:1248;width:4104;height:2496" coordorigin="864,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102" o:spid="_x0000_s1032" style="position:absolute;left:864;top:1248;width:1944;height:1200" coordorigin="864,1248" coordsize="194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Line 103" o:spid="_x0000_s1033" style="position:absolute;visibility:visible;mso-wrap-style:square" from="1836,1248" to="183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04" o:spid="_x0000_s1034" style="position:absolute;visibility:visible;mso-wrap-style:square" from="864,1824" to="280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group>
                    <v:group id="Group 105" o:spid="_x0000_s1035" style="position:absolute;left:3402;top:2784;width:1566;height:960" coordorigin="3402,2784" coordsize="156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106" o:spid="_x0000_s1036" style="position:absolute;left:3402;top:2784;width:1566;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" filled="f" fillcolor="#0c9"/>
                      <v:line id="Line 107" o:spid="_x0000_s1037" style="position:absolute;visibility:visible;mso-wrap-style:square" from="3402,3216" to="4944,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group>
                  </v:group>
                </v:group>
                <w10:anchorlock/>
              </v:group>
            </w:pict>
          </mc:Fallback>
        </mc:AlternateContent>
      </w:r>
    </w:p>
    <w:p w14:paraId="50E94AC5" w14:textId="77777777" w:rsidR="00CF7EAA" w:rsidRDefault="00CF7EAA" w:rsidP="00CF7EAA">
      <w:pPr>
        <w:rPr>
          <w:color w:val="000000"/>
          <w:sz w:val="24"/>
          <w:szCs w:val="24"/>
          <w:u w:val="single"/>
        </w:rPr>
      </w:pPr>
    </w:p>
    <w:p w14:paraId="3FC1C88C" w14:textId="77777777" w:rsidR="00543E6F" w:rsidRDefault="00543E6F" w:rsidP="00543E6F">
      <w:pPr>
        <w:tabs>
          <w:tab w:val="left" w:pos="360"/>
        </w:tabs>
        <w:ind w:left="360"/>
        <w:rPr>
          <w:sz w:val="24"/>
          <w:szCs w:val="24"/>
        </w:rPr>
      </w:pPr>
    </w:p>
    <w:p w14:paraId="08378385" w14:textId="77777777" w:rsidR="00543E6F" w:rsidRDefault="00543E6F" w:rsidP="00543E6F">
      <w:pPr>
        <w:tabs>
          <w:tab w:val="left" w:pos="360"/>
        </w:tabs>
        <w:ind w:left="360"/>
        <w:rPr>
          <w:sz w:val="24"/>
          <w:szCs w:val="24"/>
        </w:rPr>
      </w:pPr>
    </w:p>
    <w:p w14:paraId="54BD44EE" w14:textId="77777777" w:rsidR="00543E6F" w:rsidRDefault="00543E6F" w:rsidP="00543E6F">
      <w:pPr>
        <w:tabs>
          <w:tab w:val="left" w:pos="360"/>
        </w:tabs>
        <w:ind w:left="360"/>
        <w:rPr>
          <w:sz w:val="24"/>
          <w:szCs w:val="24"/>
        </w:rPr>
      </w:pPr>
    </w:p>
    <w:p w14:paraId="7C0A4077" w14:textId="77777777" w:rsidR="00543E6F" w:rsidRDefault="00543E6F" w:rsidP="00543E6F">
      <w:pPr>
        <w:tabs>
          <w:tab w:val="left" w:pos="360"/>
        </w:tabs>
        <w:ind w:left="360"/>
        <w:rPr>
          <w:sz w:val="24"/>
          <w:szCs w:val="24"/>
        </w:rPr>
      </w:pPr>
    </w:p>
    <w:p w14:paraId="3058058D" w14:textId="5B89A3A8" w:rsidR="00543E6F" w:rsidRDefault="00543E6F" w:rsidP="00543E6F">
      <w:pPr>
        <w:tabs>
          <w:tab w:val="left" w:pos="360"/>
        </w:tabs>
        <w:ind w:left="360"/>
        <w:rPr>
          <w:sz w:val="24"/>
          <w:szCs w:val="24"/>
        </w:rPr>
      </w:pPr>
    </w:p>
    <w:p w14:paraId="21D854AE" w14:textId="0556D768" w:rsidR="002E6262" w:rsidRDefault="00543E6F" w:rsidP="00C7394B">
      <w:pPr>
        <w:pStyle w:val="EndnoteText"/>
        <w:widowControl/>
        <w:tabs>
          <w:tab w:val="left" w:pos="-720"/>
        </w:tabs>
        <w:suppressAutoHyphens/>
        <w:ind w:left="360"/>
        <w:rPr>
          <w:rFonts w:ascii="Times New Roman" w:hAnsi="Times New Roman"/>
        </w:rPr>
      </w:pPr>
      <w:r>
        <w:rPr>
          <w:szCs w:val="24"/>
        </w:rPr>
        <w:br w:type="page"/>
      </w:r>
    </w:p>
    <w:p w14:paraId="033560D5" w14:textId="77777777" w:rsidR="00274D9B" w:rsidRDefault="00122340" w:rsidP="00E610B1">
      <w:pPr>
        <w:pStyle w:val="EndnoteText"/>
        <w:widowControl/>
        <w:tabs>
          <w:tab w:val="left" w:pos="-720"/>
          <w:tab w:val="left" w:pos="360"/>
        </w:tabs>
        <w:suppressAutoHyphens/>
        <w:ind w:left="360" w:hanging="360"/>
        <w:rPr>
          <w:rFonts w:ascii="Times New Roman" w:hAnsi="Times New Roman"/>
        </w:rPr>
      </w:pPr>
      <w:r>
        <w:rPr>
          <w:rFonts w:ascii="Times New Roman" w:hAnsi="Times New Roman"/>
        </w:rPr>
        <w:lastRenderedPageBreak/>
        <w:t>4</w:t>
      </w:r>
      <w:r w:rsidR="00274D9B">
        <w:rPr>
          <w:rFonts w:ascii="Times New Roman" w:hAnsi="Times New Roman"/>
        </w:rPr>
        <w:t xml:space="preserve">.  </w:t>
      </w:r>
      <w:r w:rsidR="00274D9B">
        <w:rPr>
          <w:rFonts w:ascii="Times New Roman" w:hAnsi="Times New Roman"/>
        </w:rPr>
        <w:tab/>
        <w:t xml:space="preserve">A study in </w:t>
      </w:r>
      <w:smartTag w:uri="urn:schemas-microsoft-com:office:smarttags" w:element="country-region">
        <w:smartTag w:uri="urn:schemas-microsoft-com:office:smarttags" w:element="place">
          <w:r w:rsidR="00274D9B">
            <w:rPr>
              <w:rFonts w:ascii="Times New Roman" w:hAnsi="Times New Roman"/>
            </w:rPr>
            <w:t>Finland</w:t>
          </w:r>
        </w:smartTag>
      </w:smartTag>
      <w:r w:rsidR="00274D9B">
        <w:rPr>
          <w:rFonts w:ascii="Times New Roman" w:hAnsi="Times New Roman"/>
        </w:rPr>
        <w:t xml:space="preserve"> evaluated life satisfaction and 20-year mortality:  </w:t>
      </w:r>
    </w:p>
    <w:p w14:paraId="31D07D65" w14:textId="77777777" w:rsidR="00274D9B" w:rsidRDefault="00274D9B" w:rsidP="00E610B1">
      <w:pPr>
        <w:tabs>
          <w:tab w:val="left" w:pos="-720"/>
          <w:tab w:val="left" w:pos="360"/>
        </w:tabs>
        <w:suppressAutoHyphens/>
        <w:ind w:left="360" w:hanging="360"/>
        <w:rPr>
          <w:sz w:val="10"/>
        </w:rPr>
      </w:pPr>
    </w:p>
    <w:p w14:paraId="26675BC2" w14:textId="77777777" w:rsidR="00274D9B" w:rsidRDefault="00274D9B" w:rsidP="00E610B1">
      <w:pPr>
        <w:tabs>
          <w:tab w:val="left" w:pos="-720"/>
          <w:tab w:val="left" w:pos="360"/>
        </w:tabs>
        <w:suppressAutoHyphens/>
        <w:ind w:left="360"/>
        <w:rPr>
          <w:i/>
        </w:rPr>
      </w:pPr>
      <w:r>
        <w:rPr>
          <w:i/>
        </w:rPr>
        <w:t xml:space="preserve">Abstract: </w:t>
      </w:r>
    </w:p>
    <w:p w14:paraId="6637DBF5" w14:textId="0CB87D56" w:rsidR="00274D9B" w:rsidRDefault="00274D9B" w:rsidP="00E610B1">
      <w:pPr>
        <w:tabs>
          <w:tab w:val="left" w:pos="-720"/>
          <w:tab w:val="left" w:pos="360"/>
        </w:tabs>
        <w:suppressAutoHyphens/>
        <w:ind w:left="360"/>
      </w:pPr>
      <w:r>
        <w:t xml:space="preserve">The authors investigated the role of self-reported life satisfaction in </w:t>
      </w:r>
      <w:r w:rsidR="0045382B">
        <w:t xml:space="preserve">influencing </w:t>
      </w:r>
      <w:r>
        <w:t>mortality with a prospective cohort study.  A nationwide sample of healthy adults (18-64 years) responded to a questionnaire about life satisfaction</w:t>
      </w:r>
      <w:r w:rsidR="00100637">
        <w:t xml:space="preserve"> (LS)</w:t>
      </w:r>
      <w:r>
        <w:t xml:space="preserve"> in 19</w:t>
      </w:r>
      <w:r w:rsidR="00452CF0">
        <w:t>9</w:t>
      </w:r>
      <w:r>
        <w:t xml:space="preserve">5.  A summary score for LS, </w:t>
      </w:r>
      <w:r w:rsidR="00762950">
        <w:t>a composite of</w:t>
      </w:r>
      <w:r>
        <w:t xml:space="preserve"> interest in life, happiness, loneliness, and general ease of living (scale range 4-20), was determined and used as a two-category variable: the satisfied (LS = 4-11) (86%), and the dissatisfied (LS = 12-20) (14%).  Mortality data (obtained through a national registry, deemed to </w:t>
      </w:r>
      <w:r w:rsidR="005364BD">
        <w:t xml:space="preserve">be </w:t>
      </w:r>
      <w:r>
        <w:t xml:space="preserve">fully sensitive and specific), through </w:t>
      </w:r>
      <w:r w:rsidR="00452CF0">
        <w:t>2015</w:t>
      </w:r>
      <w:r>
        <w:t>, were analyzed with Cox regression.  Dissatisfaction was associated with increased mortality.  The age-adjusted hazard ratio</w:t>
      </w:r>
      <w:r w:rsidR="00C5683F">
        <w:t>s</w:t>
      </w:r>
      <w:r>
        <w:t xml:space="preserve"> </w:t>
      </w:r>
      <w:r w:rsidR="00C5683F">
        <w:t xml:space="preserve">comparing </w:t>
      </w:r>
      <w:r>
        <w:t xml:space="preserve">dissatisfied </w:t>
      </w:r>
      <w:r w:rsidR="005364BD">
        <w:t>individuals</w:t>
      </w:r>
      <w:r>
        <w:t xml:space="preserve"> </w:t>
      </w:r>
      <w:r w:rsidR="00C5683F">
        <w:t xml:space="preserve">to </w:t>
      </w:r>
      <w:r>
        <w:t xml:space="preserve">satisfied </w:t>
      </w:r>
      <w:r w:rsidR="005364BD">
        <w:t>individuals</w:t>
      </w:r>
      <w:r>
        <w:t xml:space="preserve"> </w:t>
      </w:r>
      <w:r w:rsidR="00C5683F">
        <w:t xml:space="preserve">(reference group) </w:t>
      </w:r>
      <w:r w:rsidR="0070164C">
        <w:t xml:space="preserve">for the occurrence of all-cause mortality, disease-related mortality, and injury-related mortality </w:t>
      </w:r>
      <w:r>
        <w:t xml:space="preserve">were 2.11 (95% CI, 1.68-2.64), 1.93 (95% CI, 1.40-2.39) and 3.01 (95% CI, 1.94-4.69), respectively.  The authors conclude that </w:t>
      </w:r>
      <w:r w:rsidR="0070164C">
        <w:t xml:space="preserve">self-reported </w:t>
      </w:r>
      <w:r>
        <w:t xml:space="preserve">life satisfaction may </w:t>
      </w:r>
      <w:r w:rsidR="0045382B">
        <w:t xml:space="preserve">influence </w:t>
      </w:r>
      <w:r>
        <w:t xml:space="preserve">mortality and serve as a general health risk indicator.  </w:t>
      </w:r>
    </w:p>
    <w:p w14:paraId="07FE2A39" w14:textId="77777777" w:rsidR="00274D9B" w:rsidRDefault="00274D9B" w:rsidP="00E610B1">
      <w:pPr>
        <w:pStyle w:val="Footer"/>
        <w:tabs>
          <w:tab w:val="clear" w:pos="4320"/>
          <w:tab w:val="clear" w:pos="8640"/>
          <w:tab w:val="left" w:pos="-720"/>
          <w:tab w:val="left" w:pos="360"/>
        </w:tabs>
        <w:suppressAutoHyphens/>
        <w:ind w:left="360" w:hanging="360"/>
        <w:rPr>
          <w:sz w:val="10"/>
        </w:rPr>
      </w:pPr>
      <w:r>
        <w:rPr>
          <w:sz w:val="10"/>
        </w:rPr>
        <w:t xml:space="preserve">  </w:t>
      </w:r>
    </w:p>
    <w:p w14:paraId="3CA69131" w14:textId="77777777" w:rsidR="00274D9B" w:rsidRDefault="00274D9B" w:rsidP="00E610B1">
      <w:pPr>
        <w:tabs>
          <w:tab w:val="left" w:pos="-720"/>
          <w:tab w:val="left" w:pos="360"/>
        </w:tabs>
        <w:suppressAutoHyphens/>
        <w:ind w:left="360"/>
        <w:rPr>
          <w:i/>
        </w:rPr>
      </w:pPr>
      <w:r>
        <w:rPr>
          <w:i/>
        </w:rPr>
        <w:t xml:space="preserve">Methods:  </w:t>
      </w:r>
    </w:p>
    <w:p w14:paraId="5D1CDF63" w14:textId="77777777" w:rsidR="00274D9B" w:rsidRDefault="00274D9B" w:rsidP="00E610B1">
      <w:pPr>
        <w:numPr>
          <w:ilvl w:val="0"/>
          <w:numId w:val="18"/>
        </w:numPr>
        <w:tabs>
          <w:tab w:val="left" w:pos="-720"/>
          <w:tab w:val="left" w:pos="360"/>
        </w:tabs>
        <w:suppressAutoHyphens/>
        <w:ind w:left="720"/>
      </w:pPr>
      <w:r>
        <w:t>Baseline questionnaire sent by mail in 19</w:t>
      </w:r>
      <w:r w:rsidR="00452CF0">
        <w:t>9</w:t>
      </w:r>
      <w:r>
        <w:t>5.</w:t>
      </w:r>
    </w:p>
    <w:p w14:paraId="37B2C9F5" w14:textId="77777777" w:rsidR="00274D9B" w:rsidRDefault="00274D9B" w:rsidP="00E610B1">
      <w:pPr>
        <w:numPr>
          <w:ilvl w:val="0"/>
          <w:numId w:val="18"/>
        </w:numPr>
        <w:tabs>
          <w:tab w:val="left" w:pos="-720"/>
          <w:tab w:val="left" w:pos="360"/>
        </w:tabs>
        <w:suppressAutoHyphens/>
        <w:ind w:left="720"/>
      </w:pPr>
      <w:r>
        <w:t xml:space="preserve">31,133 subjects responded.  Eligibility for this study: deemed by self-reporting on a questionnaire as being healthy at baseline. </w:t>
      </w:r>
    </w:p>
    <w:p w14:paraId="60FA928B" w14:textId="77777777" w:rsidR="00274D9B" w:rsidRDefault="00274D9B" w:rsidP="00E610B1">
      <w:pPr>
        <w:pStyle w:val="Heading3"/>
        <w:tabs>
          <w:tab w:val="left" w:pos="360"/>
        </w:tabs>
        <w:ind w:left="360" w:hanging="360"/>
      </w:pPr>
    </w:p>
    <w:p w14:paraId="07D4D6D6" w14:textId="77777777" w:rsidR="00274D9B" w:rsidRDefault="00274D9B" w:rsidP="00E610B1">
      <w:pPr>
        <w:pStyle w:val="BodyText"/>
        <w:tabs>
          <w:tab w:val="left" w:pos="360"/>
        </w:tabs>
        <w:ind w:left="360" w:hanging="360"/>
      </w:pPr>
      <w:r>
        <w:t xml:space="preserve">(a)  If the entity of life satisfaction was measured with perfect accuracy and reproducibility and assuming no losses to follow-up, the following data would result at the end of </w:t>
      </w:r>
      <w:r w:rsidR="00452CF0">
        <w:t>2015</w:t>
      </w:r>
      <w:r>
        <w:t>.  Consider this the truth for this study population</w:t>
      </w:r>
      <w:r w:rsidR="00216352">
        <w:t xml:space="preserve"> (although it is not adjusted for age)</w:t>
      </w:r>
      <w:r>
        <w:t xml:space="preserve">:  </w:t>
      </w:r>
    </w:p>
    <w:p w14:paraId="0B427848" w14:textId="77777777" w:rsidR="00274D9B" w:rsidRDefault="00274D9B">
      <w:pPr>
        <w:pStyle w:val="EndnoteText"/>
        <w:widowControl/>
        <w:tabs>
          <w:tab w:val="left" w:pos="-720"/>
        </w:tabs>
        <w:suppressAutoHyphens/>
        <w:rPr>
          <w:rFonts w:ascii="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14:paraId="6A9FCE16" w14:textId="77777777" w:rsidTr="00547527">
        <w:trPr>
          <w:cantSplit/>
        </w:trPr>
        <w:tc>
          <w:tcPr>
            <w:tcW w:w="2520" w:type="dxa"/>
          </w:tcPr>
          <w:p w14:paraId="100D1FE7" w14:textId="77777777" w:rsidR="00274D9B" w:rsidRDefault="00274D9B" w:rsidP="00812508">
            <w:pPr>
              <w:pStyle w:val="Heading3"/>
              <w:ind w:hanging="18"/>
              <w:jc w:val="center"/>
            </w:pPr>
            <w:r>
              <w:t>Exposure</w:t>
            </w:r>
          </w:p>
        </w:tc>
        <w:tc>
          <w:tcPr>
            <w:tcW w:w="6570" w:type="dxa"/>
            <w:gridSpan w:val="2"/>
          </w:tcPr>
          <w:p w14:paraId="628D87CE" w14:textId="77777777" w:rsidR="00274D9B" w:rsidRDefault="00274D9B" w:rsidP="00E610B1">
            <w:pPr>
              <w:tabs>
                <w:tab w:val="left" w:pos="-720"/>
              </w:tabs>
              <w:suppressAutoHyphens/>
              <w:jc w:val="center"/>
              <w:rPr>
                <w:sz w:val="24"/>
              </w:rPr>
            </w:pPr>
            <w:r>
              <w:rPr>
                <w:sz w:val="24"/>
              </w:rPr>
              <w:t>Outcome</w:t>
            </w:r>
          </w:p>
        </w:tc>
      </w:tr>
      <w:tr w:rsidR="00274D9B" w14:paraId="11F29A3B" w14:textId="77777777" w:rsidTr="00547527">
        <w:trPr>
          <w:trHeight w:val="395"/>
        </w:trPr>
        <w:tc>
          <w:tcPr>
            <w:tcW w:w="2520" w:type="dxa"/>
          </w:tcPr>
          <w:p w14:paraId="0FB2238C" w14:textId="77777777" w:rsidR="00274D9B" w:rsidRDefault="00274D9B" w:rsidP="00E610B1">
            <w:pPr>
              <w:tabs>
                <w:tab w:val="left" w:pos="-720"/>
              </w:tabs>
              <w:suppressAutoHyphens/>
              <w:rPr>
                <w:sz w:val="24"/>
              </w:rPr>
            </w:pPr>
            <w:r>
              <w:rPr>
                <w:sz w:val="24"/>
              </w:rPr>
              <w:t>Life satisfaction</w:t>
            </w:r>
          </w:p>
        </w:tc>
        <w:tc>
          <w:tcPr>
            <w:tcW w:w="3150" w:type="dxa"/>
          </w:tcPr>
          <w:p w14:paraId="400A6782" w14:textId="77777777" w:rsidR="00274D9B" w:rsidRDefault="00274D9B" w:rsidP="00E610B1">
            <w:pPr>
              <w:tabs>
                <w:tab w:val="left" w:pos="-720"/>
              </w:tabs>
              <w:suppressAutoHyphens/>
              <w:jc w:val="center"/>
              <w:rPr>
                <w:sz w:val="24"/>
              </w:rPr>
            </w:pPr>
            <w:r>
              <w:rPr>
                <w:sz w:val="24"/>
              </w:rPr>
              <w:t>Death</w:t>
            </w:r>
            <w:r w:rsidR="00B63C83">
              <w:rPr>
                <w:sz w:val="24"/>
              </w:rPr>
              <w:t xml:space="preserve"> (all cause)</w:t>
            </w:r>
          </w:p>
        </w:tc>
        <w:tc>
          <w:tcPr>
            <w:tcW w:w="3420" w:type="dxa"/>
          </w:tcPr>
          <w:p w14:paraId="6A31C229" w14:textId="77777777" w:rsidR="00274D9B" w:rsidRDefault="00274D9B" w:rsidP="00E610B1">
            <w:pPr>
              <w:tabs>
                <w:tab w:val="left" w:pos="-720"/>
              </w:tabs>
              <w:suppressAutoHyphens/>
              <w:jc w:val="center"/>
              <w:rPr>
                <w:sz w:val="24"/>
              </w:rPr>
            </w:pPr>
            <w:r>
              <w:rPr>
                <w:sz w:val="24"/>
              </w:rPr>
              <w:t>No Death</w:t>
            </w:r>
          </w:p>
        </w:tc>
      </w:tr>
      <w:tr w:rsidR="00274D9B" w14:paraId="7E34921F" w14:textId="77777777" w:rsidTr="00547527">
        <w:tc>
          <w:tcPr>
            <w:tcW w:w="2520" w:type="dxa"/>
          </w:tcPr>
          <w:p w14:paraId="23137C2A" w14:textId="77777777" w:rsidR="00274D9B" w:rsidRDefault="00274D9B" w:rsidP="00E610B1">
            <w:pPr>
              <w:tabs>
                <w:tab w:val="left" w:pos="-720"/>
              </w:tabs>
              <w:suppressAutoHyphens/>
              <w:rPr>
                <w:sz w:val="24"/>
              </w:rPr>
            </w:pPr>
            <w:r>
              <w:rPr>
                <w:sz w:val="24"/>
              </w:rPr>
              <w:t>(Exposed) Dissatisfied</w:t>
            </w:r>
          </w:p>
        </w:tc>
        <w:tc>
          <w:tcPr>
            <w:tcW w:w="3150" w:type="dxa"/>
          </w:tcPr>
          <w:p w14:paraId="3D8F099C" w14:textId="77777777" w:rsidR="00274D9B" w:rsidRDefault="00274D9B" w:rsidP="00E610B1">
            <w:pPr>
              <w:tabs>
                <w:tab w:val="left" w:pos="-720"/>
              </w:tabs>
              <w:suppressAutoHyphens/>
              <w:jc w:val="center"/>
              <w:rPr>
                <w:sz w:val="24"/>
              </w:rPr>
            </w:pPr>
            <w:r>
              <w:rPr>
                <w:sz w:val="24"/>
              </w:rPr>
              <w:t>67</w:t>
            </w:r>
          </w:p>
        </w:tc>
        <w:tc>
          <w:tcPr>
            <w:tcW w:w="3420" w:type="dxa"/>
          </w:tcPr>
          <w:p w14:paraId="337081E9" w14:textId="77777777" w:rsidR="00274D9B" w:rsidRDefault="00274D9B" w:rsidP="00E610B1">
            <w:pPr>
              <w:tabs>
                <w:tab w:val="left" w:pos="-720"/>
              </w:tabs>
              <w:suppressAutoHyphens/>
              <w:jc w:val="center"/>
              <w:rPr>
                <w:sz w:val="24"/>
              </w:rPr>
            </w:pPr>
            <w:r>
              <w:rPr>
                <w:sz w:val="24"/>
              </w:rPr>
              <w:t>1673</w:t>
            </w:r>
          </w:p>
        </w:tc>
      </w:tr>
      <w:tr w:rsidR="00274D9B" w14:paraId="033EFC2F" w14:textId="77777777" w:rsidTr="00547527">
        <w:tc>
          <w:tcPr>
            <w:tcW w:w="2520" w:type="dxa"/>
          </w:tcPr>
          <w:p w14:paraId="41D69E3B" w14:textId="77777777" w:rsidR="00274D9B" w:rsidRDefault="00274D9B" w:rsidP="00452CF0">
            <w:pPr>
              <w:tabs>
                <w:tab w:val="left" w:pos="-720"/>
              </w:tabs>
              <w:suppressAutoHyphens/>
              <w:rPr>
                <w:sz w:val="24"/>
              </w:rPr>
            </w:pPr>
            <w:r>
              <w:rPr>
                <w:sz w:val="24"/>
              </w:rPr>
              <w:t>(Unexposed) Satisfied</w:t>
            </w:r>
          </w:p>
        </w:tc>
        <w:tc>
          <w:tcPr>
            <w:tcW w:w="3150" w:type="dxa"/>
          </w:tcPr>
          <w:p w14:paraId="618117B8" w14:textId="77777777" w:rsidR="00274D9B" w:rsidRDefault="00274D9B" w:rsidP="00E610B1">
            <w:pPr>
              <w:tabs>
                <w:tab w:val="left" w:pos="-720"/>
              </w:tabs>
              <w:suppressAutoHyphens/>
              <w:jc w:val="center"/>
              <w:rPr>
                <w:sz w:val="24"/>
              </w:rPr>
            </w:pPr>
            <w:r>
              <w:rPr>
                <w:sz w:val="24"/>
              </w:rPr>
              <w:t>187</w:t>
            </w:r>
          </w:p>
        </w:tc>
        <w:tc>
          <w:tcPr>
            <w:tcW w:w="3420" w:type="dxa"/>
          </w:tcPr>
          <w:p w14:paraId="3077E954" w14:textId="77777777" w:rsidR="00274D9B" w:rsidRDefault="00274D9B" w:rsidP="00E610B1">
            <w:pPr>
              <w:tabs>
                <w:tab w:val="left" w:pos="-720"/>
              </w:tabs>
              <w:suppressAutoHyphens/>
              <w:jc w:val="center"/>
              <w:rPr>
                <w:sz w:val="24"/>
              </w:rPr>
            </w:pPr>
            <w:r>
              <w:rPr>
                <w:sz w:val="24"/>
              </w:rPr>
              <w:t>9412</w:t>
            </w:r>
          </w:p>
        </w:tc>
      </w:tr>
    </w:tbl>
    <w:p w14:paraId="225D4130" w14:textId="77777777" w:rsidR="00274D9B" w:rsidRDefault="00274D9B">
      <w:pPr>
        <w:tabs>
          <w:tab w:val="left" w:pos="-720"/>
        </w:tabs>
        <w:suppressAutoHyphens/>
        <w:rPr>
          <w:sz w:val="24"/>
        </w:rPr>
      </w:pPr>
    </w:p>
    <w:p w14:paraId="6E9A850F" w14:textId="77777777" w:rsidR="00274D9B" w:rsidRDefault="00974811" w:rsidP="00E610B1">
      <w:pPr>
        <w:pStyle w:val="BodyText2"/>
        <w:ind w:left="360"/>
      </w:pPr>
      <w:r>
        <w:t>If you were the study author and had the data in the table above</w:t>
      </w:r>
      <w:r w:rsidR="00E533D5">
        <w:t>, wh</w:t>
      </w:r>
      <w:r>
        <w:t>at measure of association (between life satisfaction and mortality) would you report?  Explain your choice and c</w:t>
      </w:r>
      <w:r w:rsidR="00274D9B">
        <w:t xml:space="preserve">alculate </w:t>
      </w:r>
      <w:r>
        <w:t>the value of your</w:t>
      </w:r>
      <w:r w:rsidR="00274D9B">
        <w:t xml:space="preserve"> preferred measure of association</w:t>
      </w:r>
      <w:r>
        <w:t>.</w:t>
      </w:r>
      <w:r w:rsidR="00274D9B">
        <w:t xml:space="preserve">  (1 </w:t>
      </w:r>
      <w:proofErr w:type="spellStart"/>
      <w:r w:rsidR="00274D9B">
        <w:t>pt</w:t>
      </w:r>
      <w:proofErr w:type="spellEnd"/>
      <w:r w:rsidR="00274D9B">
        <w:t>)</w:t>
      </w:r>
    </w:p>
    <w:p w14:paraId="38EF9140" w14:textId="77777777" w:rsidR="00274D9B" w:rsidRDefault="00274D9B">
      <w:pPr>
        <w:tabs>
          <w:tab w:val="left" w:pos="-720"/>
        </w:tabs>
        <w:suppressAutoHyphens/>
        <w:rPr>
          <w:sz w:val="24"/>
        </w:rPr>
      </w:pPr>
    </w:p>
    <w:p w14:paraId="5F8AFECA" w14:textId="77777777" w:rsidR="00C7394B" w:rsidRDefault="00C7394B" w:rsidP="00E610B1">
      <w:pPr>
        <w:pStyle w:val="BodyTextIndent2"/>
        <w:ind w:left="360" w:hanging="360"/>
      </w:pPr>
    </w:p>
    <w:p w14:paraId="322B7260" w14:textId="60956D32" w:rsidR="00274D9B" w:rsidRDefault="00274D9B" w:rsidP="00E610B1">
      <w:pPr>
        <w:pStyle w:val="BodyTextIndent2"/>
        <w:ind w:left="360" w:hanging="360"/>
      </w:pPr>
      <w:r>
        <w:t xml:space="preserve">(b)  </w:t>
      </w:r>
      <w:r w:rsidR="00735F4B">
        <w:t>For the actual study</w:t>
      </w:r>
      <w:r>
        <w:t xml:space="preserve">, measurement of life satisfaction was performed by self-report by using 4 short questions.  Assume that a team of behavioral scientists assessed the validity of the 4 questions (versus a gold standard qualitative interview) and found it to be 90% sensitive for detecting dissatisfaction and 85% specific.  How would this change the cells in the 2 x 2 table?  </w:t>
      </w:r>
      <w:r w:rsidR="005364BD">
        <w:t>F</w:t>
      </w:r>
      <w:r>
        <w:t xml:space="preserve">ill in the “observed” data table below.  (1 </w:t>
      </w:r>
      <w:proofErr w:type="spellStart"/>
      <w:r>
        <w:t>pt</w:t>
      </w:r>
      <w:proofErr w:type="spellEnd"/>
      <w:r>
        <w:t>)</w:t>
      </w:r>
    </w:p>
    <w:p w14:paraId="47CFA331" w14:textId="77777777" w:rsidR="00274D9B" w:rsidRDefault="00274D9B" w:rsidP="00E610B1">
      <w:pPr>
        <w:tabs>
          <w:tab w:val="left" w:pos="-720"/>
        </w:tabs>
        <w:suppressAutoHyphens/>
        <w:ind w:left="360" w:hanging="36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14:paraId="594CBBA5" w14:textId="77777777" w:rsidTr="004C6E51">
        <w:trPr>
          <w:cantSplit/>
        </w:trPr>
        <w:tc>
          <w:tcPr>
            <w:tcW w:w="2520" w:type="dxa"/>
          </w:tcPr>
          <w:p w14:paraId="03B4723C" w14:textId="77777777" w:rsidR="00274D9B" w:rsidRDefault="00274D9B" w:rsidP="004C6E51">
            <w:pPr>
              <w:pStyle w:val="Heading3"/>
              <w:ind w:hanging="18"/>
              <w:jc w:val="center"/>
            </w:pPr>
            <w:r>
              <w:t>Exposure</w:t>
            </w:r>
          </w:p>
        </w:tc>
        <w:tc>
          <w:tcPr>
            <w:tcW w:w="6570" w:type="dxa"/>
            <w:gridSpan w:val="2"/>
          </w:tcPr>
          <w:p w14:paraId="3C8F1CB2" w14:textId="77777777" w:rsidR="00274D9B" w:rsidRDefault="00274D9B" w:rsidP="004C6E51">
            <w:pPr>
              <w:tabs>
                <w:tab w:val="left" w:pos="-720"/>
              </w:tabs>
              <w:suppressAutoHyphens/>
              <w:jc w:val="center"/>
              <w:rPr>
                <w:sz w:val="24"/>
              </w:rPr>
            </w:pPr>
            <w:r>
              <w:rPr>
                <w:sz w:val="24"/>
              </w:rPr>
              <w:t>Outcome</w:t>
            </w:r>
          </w:p>
        </w:tc>
      </w:tr>
      <w:tr w:rsidR="00274D9B" w14:paraId="350D73E7" w14:textId="77777777" w:rsidTr="004C6E51">
        <w:trPr>
          <w:trHeight w:val="368"/>
        </w:trPr>
        <w:tc>
          <w:tcPr>
            <w:tcW w:w="2520" w:type="dxa"/>
          </w:tcPr>
          <w:p w14:paraId="6FC780C1" w14:textId="77777777" w:rsidR="00274D9B" w:rsidRDefault="00274D9B" w:rsidP="004C6E51">
            <w:pPr>
              <w:tabs>
                <w:tab w:val="left" w:pos="-720"/>
              </w:tabs>
              <w:suppressAutoHyphens/>
              <w:rPr>
                <w:sz w:val="24"/>
              </w:rPr>
            </w:pPr>
            <w:r>
              <w:rPr>
                <w:sz w:val="24"/>
              </w:rPr>
              <w:t>Life satisfaction</w:t>
            </w:r>
          </w:p>
        </w:tc>
        <w:tc>
          <w:tcPr>
            <w:tcW w:w="3150" w:type="dxa"/>
          </w:tcPr>
          <w:p w14:paraId="53A367D2" w14:textId="77777777" w:rsidR="00274D9B" w:rsidRDefault="00274D9B" w:rsidP="004C6E51">
            <w:pPr>
              <w:tabs>
                <w:tab w:val="left" w:pos="-720"/>
              </w:tabs>
              <w:suppressAutoHyphens/>
              <w:jc w:val="center"/>
              <w:rPr>
                <w:sz w:val="24"/>
              </w:rPr>
            </w:pPr>
            <w:r>
              <w:rPr>
                <w:sz w:val="24"/>
              </w:rPr>
              <w:t>Death</w:t>
            </w:r>
            <w:r w:rsidR="00B63C83">
              <w:rPr>
                <w:sz w:val="24"/>
              </w:rPr>
              <w:t xml:space="preserve"> (all cause)</w:t>
            </w:r>
          </w:p>
        </w:tc>
        <w:tc>
          <w:tcPr>
            <w:tcW w:w="3420" w:type="dxa"/>
          </w:tcPr>
          <w:p w14:paraId="3ED2B8EF" w14:textId="77777777" w:rsidR="00274D9B" w:rsidRDefault="00274D9B" w:rsidP="004C6E51">
            <w:pPr>
              <w:tabs>
                <w:tab w:val="left" w:pos="-720"/>
              </w:tabs>
              <w:suppressAutoHyphens/>
              <w:jc w:val="center"/>
              <w:rPr>
                <w:sz w:val="24"/>
              </w:rPr>
            </w:pPr>
            <w:r>
              <w:rPr>
                <w:sz w:val="24"/>
              </w:rPr>
              <w:t>No Death</w:t>
            </w:r>
          </w:p>
        </w:tc>
      </w:tr>
      <w:tr w:rsidR="00274D9B" w:rsidRPr="00563EA3" w14:paraId="6068A5CB" w14:textId="77777777" w:rsidTr="004C6E51">
        <w:tc>
          <w:tcPr>
            <w:tcW w:w="2520" w:type="dxa"/>
          </w:tcPr>
          <w:p w14:paraId="60243EE8" w14:textId="77777777" w:rsidR="00274D9B" w:rsidRDefault="00274D9B" w:rsidP="004C6E51">
            <w:pPr>
              <w:tabs>
                <w:tab w:val="left" w:pos="-720"/>
              </w:tabs>
              <w:suppressAutoHyphens/>
              <w:rPr>
                <w:sz w:val="24"/>
              </w:rPr>
            </w:pPr>
            <w:r>
              <w:rPr>
                <w:sz w:val="24"/>
              </w:rPr>
              <w:t>(Exposed) Dissatisfied</w:t>
            </w:r>
          </w:p>
        </w:tc>
        <w:tc>
          <w:tcPr>
            <w:tcW w:w="3150" w:type="dxa"/>
          </w:tcPr>
          <w:p w14:paraId="698E29E3" w14:textId="77777777" w:rsidR="00274D9B" w:rsidRPr="00563EA3" w:rsidRDefault="00274D9B" w:rsidP="004C6E51">
            <w:pPr>
              <w:tabs>
                <w:tab w:val="left" w:pos="-720"/>
              </w:tabs>
              <w:suppressAutoHyphens/>
              <w:jc w:val="center"/>
              <w:rPr>
                <w:sz w:val="24"/>
              </w:rPr>
            </w:pPr>
          </w:p>
        </w:tc>
        <w:tc>
          <w:tcPr>
            <w:tcW w:w="3420" w:type="dxa"/>
          </w:tcPr>
          <w:p w14:paraId="0DE9E0FB" w14:textId="77777777" w:rsidR="00274D9B" w:rsidRPr="00563EA3" w:rsidRDefault="00274D9B" w:rsidP="004C6E51">
            <w:pPr>
              <w:tabs>
                <w:tab w:val="left" w:pos="-720"/>
              </w:tabs>
              <w:suppressAutoHyphens/>
              <w:jc w:val="center"/>
              <w:rPr>
                <w:sz w:val="24"/>
              </w:rPr>
            </w:pPr>
          </w:p>
        </w:tc>
      </w:tr>
      <w:tr w:rsidR="00274D9B" w:rsidRPr="00563EA3" w14:paraId="75668B3D" w14:textId="77777777" w:rsidTr="004C6E51">
        <w:tc>
          <w:tcPr>
            <w:tcW w:w="2520" w:type="dxa"/>
          </w:tcPr>
          <w:p w14:paraId="29AD47D2" w14:textId="77777777" w:rsidR="00274D9B" w:rsidRDefault="00274D9B" w:rsidP="004C6E51">
            <w:pPr>
              <w:tabs>
                <w:tab w:val="left" w:pos="-720"/>
              </w:tabs>
              <w:suppressAutoHyphens/>
              <w:rPr>
                <w:sz w:val="24"/>
              </w:rPr>
            </w:pPr>
            <w:r>
              <w:rPr>
                <w:sz w:val="24"/>
              </w:rPr>
              <w:t>(Unexposed)  Satisfied</w:t>
            </w:r>
          </w:p>
        </w:tc>
        <w:tc>
          <w:tcPr>
            <w:tcW w:w="3150" w:type="dxa"/>
          </w:tcPr>
          <w:p w14:paraId="77A90C6A" w14:textId="77777777" w:rsidR="00274D9B" w:rsidRPr="00563EA3" w:rsidRDefault="00274D9B" w:rsidP="004C6E51">
            <w:pPr>
              <w:tabs>
                <w:tab w:val="left" w:pos="-720"/>
              </w:tabs>
              <w:suppressAutoHyphens/>
              <w:jc w:val="center"/>
              <w:rPr>
                <w:sz w:val="24"/>
              </w:rPr>
            </w:pPr>
          </w:p>
        </w:tc>
        <w:tc>
          <w:tcPr>
            <w:tcW w:w="3420" w:type="dxa"/>
          </w:tcPr>
          <w:p w14:paraId="2B4E4980" w14:textId="77777777" w:rsidR="00274D9B" w:rsidRPr="00563EA3" w:rsidRDefault="00274D9B" w:rsidP="004C6E51">
            <w:pPr>
              <w:tabs>
                <w:tab w:val="left" w:pos="-720"/>
              </w:tabs>
              <w:suppressAutoHyphens/>
              <w:jc w:val="center"/>
              <w:rPr>
                <w:sz w:val="24"/>
              </w:rPr>
            </w:pPr>
          </w:p>
        </w:tc>
      </w:tr>
    </w:tbl>
    <w:p w14:paraId="79F897E5" w14:textId="77777777" w:rsidR="00274D9B" w:rsidRDefault="00274D9B" w:rsidP="00E610B1">
      <w:pPr>
        <w:tabs>
          <w:tab w:val="left" w:pos="-720"/>
        </w:tabs>
        <w:suppressAutoHyphens/>
        <w:ind w:left="360" w:hanging="360"/>
        <w:rPr>
          <w:sz w:val="24"/>
        </w:rPr>
      </w:pPr>
    </w:p>
    <w:p w14:paraId="165CD285" w14:textId="77777777" w:rsidR="00274D9B" w:rsidRDefault="00274D9B">
      <w:pPr>
        <w:pStyle w:val="BodyText"/>
        <w:tabs>
          <w:tab w:val="clear" w:pos="-720"/>
        </w:tabs>
        <w:suppressAutoHyphens w:val="0"/>
      </w:pPr>
    </w:p>
    <w:p w14:paraId="0204F4A3" w14:textId="77777777" w:rsidR="00274D9B" w:rsidRDefault="00274D9B" w:rsidP="00563EA3">
      <w:pPr>
        <w:pStyle w:val="BodyTextIndent2"/>
        <w:ind w:left="0"/>
      </w:pPr>
      <w:r>
        <w:t xml:space="preserve">(c)  Calculate the measure of association in the new “observed” table.  (1 </w:t>
      </w:r>
      <w:proofErr w:type="spellStart"/>
      <w:r>
        <w:t>pt</w:t>
      </w:r>
      <w:proofErr w:type="spellEnd"/>
      <w:r>
        <w:t>)</w:t>
      </w:r>
    </w:p>
    <w:p w14:paraId="39AD3A44" w14:textId="39685A04" w:rsidR="00274D9B" w:rsidRDefault="00274D9B" w:rsidP="00563EA3">
      <w:pPr>
        <w:pStyle w:val="BodyTextIndent2"/>
      </w:pPr>
    </w:p>
    <w:p w14:paraId="73520BF7" w14:textId="77777777" w:rsidR="001E6225" w:rsidRDefault="001E6225" w:rsidP="00563EA3">
      <w:pPr>
        <w:pStyle w:val="BodyTextIndent2"/>
      </w:pPr>
    </w:p>
    <w:p w14:paraId="45A12755" w14:textId="77777777" w:rsidR="00274D9B" w:rsidRDefault="00274D9B" w:rsidP="00563EA3">
      <w:pPr>
        <w:pStyle w:val="BodyTextIndent2"/>
        <w:ind w:left="0"/>
      </w:pPr>
      <w:r>
        <w:t xml:space="preserve">(d)  Is this differential or non-differential misclassification?  </w:t>
      </w:r>
      <w:r w:rsidR="00A461A2">
        <w:t xml:space="preserve">Of exposure or outcome? </w:t>
      </w:r>
      <w:r>
        <w:t xml:space="preserve">(1 </w:t>
      </w:r>
      <w:proofErr w:type="spellStart"/>
      <w:r>
        <w:t>pt</w:t>
      </w:r>
      <w:proofErr w:type="spellEnd"/>
      <w:r>
        <w:t>)</w:t>
      </w:r>
    </w:p>
    <w:p w14:paraId="526EBF8B" w14:textId="77777777" w:rsidR="00274D9B" w:rsidRDefault="00274D9B" w:rsidP="00563EA3">
      <w:pPr>
        <w:pStyle w:val="BodyTextIndent2"/>
        <w:ind w:left="0"/>
      </w:pPr>
    </w:p>
    <w:p w14:paraId="64B1AE50" w14:textId="77777777" w:rsidR="00274D9B" w:rsidRDefault="00274D9B" w:rsidP="00DF08DA">
      <w:pPr>
        <w:pStyle w:val="BodyTextIndent2"/>
        <w:ind w:left="360" w:hanging="360"/>
      </w:pPr>
    </w:p>
    <w:p w14:paraId="0F79184B" w14:textId="77777777" w:rsidR="00274D9B" w:rsidRDefault="00274D9B" w:rsidP="00DF08DA">
      <w:pPr>
        <w:pStyle w:val="BodyTextIndent2"/>
        <w:ind w:left="360" w:hanging="360"/>
      </w:pPr>
      <w:r>
        <w:t xml:space="preserve">(e) What is the direction of this measurement bias on the estimate of the measure of association?  (1 </w:t>
      </w:r>
      <w:proofErr w:type="spellStart"/>
      <w:r>
        <w:t>pt</w:t>
      </w:r>
      <w:proofErr w:type="spellEnd"/>
      <w:r>
        <w:t>)</w:t>
      </w:r>
    </w:p>
    <w:p w14:paraId="33A5B7EF" w14:textId="77777777" w:rsidR="00274D9B" w:rsidRDefault="00274D9B" w:rsidP="00563EA3">
      <w:pPr>
        <w:pStyle w:val="BodyTextIndent2"/>
        <w:rPr>
          <w:sz w:val="20"/>
        </w:rPr>
      </w:pPr>
    </w:p>
    <w:p w14:paraId="215392EF" w14:textId="77777777" w:rsidR="00274D9B" w:rsidRDefault="00274D9B">
      <w:pPr>
        <w:rPr>
          <w:sz w:val="24"/>
        </w:rPr>
      </w:pPr>
    </w:p>
    <w:p w14:paraId="1E38A861" w14:textId="77777777" w:rsidR="00476A0F" w:rsidRDefault="00476A0F">
      <w:pPr>
        <w:rPr>
          <w:sz w:val="24"/>
        </w:rPr>
      </w:pPr>
      <w:r>
        <w:br w:type="page"/>
      </w:r>
    </w:p>
    <w:p w14:paraId="7EA044A3" w14:textId="77777777" w:rsidR="00274D9B" w:rsidRDefault="00274D9B" w:rsidP="00776A0D">
      <w:pPr>
        <w:pStyle w:val="BodyTextIndent2"/>
        <w:ind w:left="360" w:hanging="360"/>
      </w:pPr>
      <w:r>
        <w:lastRenderedPageBreak/>
        <w:t xml:space="preserve">(f)  Is there dependency between the errors in the exposure and outcome measurement?  Explain your answer.  (1 </w:t>
      </w:r>
      <w:proofErr w:type="spellStart"/>
      <w:r>
        <w:t>pt</w:t>
      </w:r>
      <w:proofErr w:type="spellEnd"/>
      <w:r>
        <w:t>)</w:t>
      </w:r>
    </w:p>
    <w:p w14:paraId="65761248" w14:textId="77777777" w:rsidR="00274D9B" w:rsidRDefault="00274D9B" w:rsidP="00776A0D">
      <w:pPr>
        <w:pStyle w:val="BodyTextIndent2"/>
        <w:ind w:left="0"/>
      </w:pPr>
    </w:p>
    <w:p w14:paraId="7ED79B9E" w14:textId="77777777" w:rsidR="00274D9B" w:rsidRDefault="00274D9B" w:rsidP="00D21DC6">
      <w:pPr>
        <w:pStyle w:val="BodyTextIndent2"/>
        <w:ind w:left="0"/>
        <w:rPr>
          <w:u w:val="single"/>
        </w:rPr>
      </w:pPr>
    </w:p>
    <w:p w14:paraId="307A03B8" w14:textId="77777777" w:rsidR="00274D9B" w:rsidRDefault="00274D9B" w:rsidP="00D21DC6">
      <w:pPr>
        <w:pStyle w:val="BodyTextIndent2"/>
        <w:ind w:left="360" w:hanging="360"/>
        <w:rPr>
          <w:szCs w:val="24"/>
        </w:rPr>
      </w:pPr>
      <w:r w:rsidRPr="00957EDA">
        <w:rPr>
          <w:szCs w:val="24"/>
        </w:rPr>
        <w:t>(</w:t>
      </w:r>
      <w:r>
        <w:rPr>
          <w:szCs w:val="24"/>
        </w:rPr>
        <w:t>g</w:t>
      </w:r>
      <w:r w:rsidRPr="00957EDA">
        <w:rPr>
          <w:szCs w:val="24"/>
        </w:rPr>
        <w:t xml:space="preserve">)  </w:t>
      </w:r>
      <w:r>
        <w:rPr>
          <w:szCs w:val="24"/>
        </w:rPr>
        <w:t>The Discussion section of a manuscript is where authors should describe the various threats to validity in their study and ramifications/manifestations of these threats.  If you were writing the Discussion section for this paper, how would you describe the threat to validity (and the ramification/manifestation of this threat) posed by the imperfect validity of the measurement tool for life satisfaction (</w:t>
      </w:r>
      <w:r w:rsidR="00EE6B5B">
        <w:rPr>
          <w:szCs w:val="24"/>
        </w:rPr>
        <w:t xml:space="preserve">i.e., </w:t>
      </w:r>
      <w:r>
        <w:rPr>
          <w:szCs w:val="24"/>
        </w:rPr>
        <w:t>the 4 short questions)</w:t>
      </w:r>
      <w:r w:rsidR="00EE6B5B">
        <w:rPr>
          <w:szCs w:val="24"/>
        </w:rPr>
        <w:t xml:space="preserve"> on the measures of association relating life satisfaction to mortality</w:t>
      </w:r>
      <w:r>
        <w:rPr>
          <w:szCs w:val="24"/>
        </w:rPr>
        <w:t>?  Provide one or more well-written sentences.  (2 pts)</w:t>
      </w:r>
    </w:p>
    <w:p w14:paraId="53ED857B" w14:textId="77777777" w:rsidR="00274D9B" w:rsidRDefault="00274D9B" w:rsidP="000A5F78">
      <w:pPr>
        <w:ind w:left="360" w:hanging="360"/>
        <w:rPr>
          <w:sz w:val="24"/>
          <w:szCs w:val="24"/>
        </w:rPr>
      </w:pPr>
    </w:p>
    <w:p w14:paraId="03F82349" w14:textId="77777777" w:rsidR="00C7394B" w:rsidRDefault="00C7394B" w:rsidP="001C4EC3">
      <w:pPr>
        <w:ind w:left="360" w:hanging="360"/>
        <w:rPr>
          <w:color w:val="000000"/>
          <w:sz w:val="24"/>
          <w:szCs w:val="24"/>
        </w:rPr>
      </w:pPr>
    </w:p>
    <w:p w14:paraId="32C8A2A2" w14:textId="4ED95E01" w:rsidR="00274D9B" w:rsidRDefault="00274D9B" w:rsidP="001C4EC3">
      <w:pPr>
        <w:ind w:left="360" w:hanging="360"/>
        <w:rPr>
          <w:color w:val="000000"/>
          <w:sz w:val="24"/>
          <w:szCs w:val="24"/>
        </w:rPr>
      </w:pPr>
      <w:r>
        <w:rPr>
          <w:color w:val="000000"/>
          <w:sz w:val="24"/>
          <w:szCs w:val="24"/>
        </w:rPr>
        <w:t xml:space="preserve">(h) </w:t>
      </w:r>
      <w:r w:rsidRPr="00957EDA">
        <w:rPr>
          <w:color w:val="000000"/>
          <w:sz w:val="24"/>
          <w:szCs w:val="24"/>
        </w:rPr>
        <w:t>U</w:t>
      </w:r>
      <w:r w:rsidRPr="0052120B">
        <w:rPr>
          <w:color w:val="000000"/>
          <w:sz w:val="24"/>
          <w:szCs w:val="24"/>
        </w:rPr>
        <w:t xml:space="preserve">sing the </w:t>
      </w:r>
      <w:r>
        <w:rPr>
          <w:color w:val="000000"/>
          <w:sz w:val="24"/>
          <w:szCs w:val="24"/>
        </w:rPr>
        <w:t>measurement</w:t>
      </w:r>
      <w:r w:rsidRPr="0052120B">
        <w:rPr>
          <w:color w:val="000000"/>
          <w:sz w:val="24"/>
          <w:szCs w:val="24"/>
        </w:rPr>
        <w:t xml:space="preserve"> bias </w:t>
      </w:r>
      <w:r w:rsidR="00EC6071">
        <w:rPr>
          <w:color w:val="000000"/>
          <w:sz w:val="24"/>
          <w:szCs w:val="24"/>
        </w:rPr>
        <w:t>“</w:t>
      </w:r>
      <w:r w:rsidRPr="0052120B">
        <w:rPr>
          <w:color w:val="000000"/>
          <w:sz w:val="24"/>
          <w:szCs w:val="24"/>
        </w:rPr>
        <w:t xml:space="preserve">box and </w:t>
      </w:r>
      <w:r w:rsidR="008C3CBE">
        <w:rPr>
          <w:color w:val="000000"/>
          <w:sz w:val="24"/>
          <w:szCs w:val="24"/>
        </w:rPr>
        <w:t>arrow</w:t>
      </w:r>
      <w:r w:rsidR="001E6225">
        <w:rPr>
          <w:sz w:val="24"/>
          <w:szCs w:val="24"/>
        </w:rPr>
        <w:t>/sticks</w:t>
      </w:r>
      <w:r w:rsidR="00EC6071">
        <w:rPr>
          <w:color w:val="000000"/>
          <w:sz w:val="24"/>
          <w:szCs w:val="24"/>
        </w:rPr>
        <w:t>”</w:t>
      </w:r>
      <w:r w:rsidR="008C3CBE" w:rsidRPr="0052120B">
        <w:rPr>
          <w:color w:val="000000"/>
          <w:sz w:val="24"/>
          <w:szCs w:val="24"/>
        </w:rPr>
        <w:t xml:space="preserve"> </w:t>
      </w:r>
      <w:r w:rsidRPr="0052120B">
        <w:rPr>
          <w:color w:val="000000"/>
          <w:sz w:val="24"/>
          <w:szCs w:val="24"/>
        </w:rPr>
        <w:t xml:space="preserve">diagrams </w:t>
      </w:r>
      <w:r>
        <w:rPr>
          <w:color w:val="000000"/>
          <w:sz w:val="24"/>
          <w:szCs w:val="24"/>
        </w:rPr>
        <w:t>described</w:t>
      </w:r>
      <w:r w:rsidRPr="0052120B">
        <w:rPr>
          <w:color w:val="000000"/>
          <w:sz w:val="24"/>
          <w:szCs w:val="24"/>
        </w:rPr>
        <w:t xml:space="preserve"> in </w:t>
      </w:r>
      <w:r w:rsidR="008C3CBE">
        <w:rPr>
          <w:color w:val="000000"/>
          <w:sz w:val="24"/>
          <w:szCs w:val="24"/>
        </w:rPr>
        <w:t>lecture</w:t>
      </w:r>
      <w:r w:rsidRPr="0052120B">
        <w:rPr>
          <w:color w:val="000000"/>
          <w:sz w:val="24"/>
          <w:szCs w:val="24"/>
        </w:rPr>
        <w:t>, depict how bias may be occurring</w:t>
      </w:r>
      <w:r>
        <w:rPr>
          <w:color w:val="000000"/>
          <w:sz w:val="24"/>
          <w:szCs w:val="24"/>
        </w:rPr>
        <w:t xml:space="preserve"> in this study</w:t>
      </w:r>
      <w:r w:rsidRPr="0052120B">
        <w:rPr>
          <w:color w:val="000000"/>
          <w:sz w:val="24"/>
          <w:szCs w:val="24"/>
        </w:rPr>
        <w:t>.</w:t>
      </w:r>
      <w:r>
        <w:rPr>
          <w:color w:val="000000"/>
          <w:sz w:val="24"/>
          <w:szCs w:val="24"/>
        </w:rPr>
        <w:t xml:space="preserve">  </w:t>
      </w:r>
      <w:r w:rsidR="00FD34EE">
        <w:rPr>
          <w:color w:val="000000"/>
          <w:sz w:val="24"/>
          <w:szCs w:val="24"/>
        </w:rPr>
        <w:t xml:space="preserve">Remember to label the cells.  </w:t>
      </w:r>
      <w:r>
        <w:rPr>
          <w:color w:val="000000"/>
          <w:sz w:val="24"/>
          <w:szCs w:val="24"/>
        </w:rPr>
        <w:t xml:space="preserve">(1 </w:t>
      </w:r>
      <w:proofErr w:type="spellStart"/>
      <w:r>
        <w:rPr>
          <w:color w:val="000000"/>
          <w:sz w:val="24"/>
          <w:szCs w:val="24"/>
        </w:rPr>
        <w:t>pt</w:t>
      </w:r>
      <w:proofErr w:type="spellEnd"/>
      <w:r>
        <w:rPr>
          <w:color w:val="000000"/>
          <w:sz w:val="24"/>
          <w:szCs w:val="24"/>
        </w:rPr>
        <w:t>)</w:t>
      </w:r>
      <w:r w:rsidR="002176ED">
        <w:rPr>
          <w:color w:val="000000"/>
          <w:sz w:val="24"/>
          <w:szCs w:val="24"/>
        </w:rPr>
        <w:t xml:space="preserve"> </w:t>
      </w:r>
    </w:p>
    <w:p w14:paraId="5613F24C" w14:textId="77777777" w:rsidR="00274D9B" w:rsidRPr="0052120B" w:rsidRDefault="00274D9B" w:rsidP="001C4EC3">
      <w:pPr>
        <w:ind w:left="360" w:hanging="360"/>
        <w:rPr>
          <w:color w:val="000000"/>
          <w:sz w:val="24"/>
          <w:szCs w:val="24"/>
        </w:rPr>
      </w:pPr>
    </w:p>
    <w:p w14:paraId="56433875" w14:textId="77777777" w:rsidR="00274D9B" w:rsidRPr="00AC2411" w:rsidRDefault="006B1916" w:rsidP="008949C8">
      <w:pPr>
        <w:pStyle w:val="BodyTextIndent"/>
        <w:rPr>
          <w:szCs w:val="24"/>
        </w:rPr>
      </w:pPr>
      <w:r>
        <w:rPr>
          <w:noProof/>
          <w:szCs w:val="24"/>
        </w:rPr>
        <mc:AlternateContent>
          <mc:Choice Requires="wpc">
            <w:drawing>
              <wp:inline distT="0" distB="0" distL="0" distR="0" wp14:anchorId="28EB3FDF" wp14:editId="63FE1BEF">
                <wp:extent cx="3086100" cy="2213610"/>
                <wp:effectExtent l="9525" t="8890" r="9525" b="6350"/>
                <wp:docPr id="56" name="Canvas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7" name="Rectangle 86"/>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88" name="Group 87"/>
                        <wpg:cNvGrpSpPr>
                          <a:grpSpLocks/>
                        </wpg:cNvGrpSpPr>
                        <wpg:grpSpPr bwMode="auto">
                          <a:xfrm>
                            <a:off x="0" y="0"/>
                            <a:ext cx="3086100" cy="2213610"/>
                            <a:chOff x="888" y="1248"/>
                            <a:chExt cx="4104" cy="2496"/>
                          </a:xfrm>
                        </wpg:grpSpPr>
                        <wps:wsp>
                          <wps:cNvPr id="96" name="Line 88"/>
                          <wps:cNvCnPr>
                            <a:cxnSpLocks noChangeShapeType="1"/>
                          </wps:cNvCnPr>
                          <wps:spPr bwMode="auto">
                            <a:xfrm>
                              <a:off x="4213" y="2780"/>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7" name="Group 89"/>
                          <wpg:cNvGrpSpPr>
                            <a:grpSpLocks/>
                          </wpg:cNvGrpSpPr>
                          <wpg:grpSpPr bwMode="auto">
                            <a:xfrm>
                              <a:off x="888" y="1248"/>
                              <a:ext cx="4104" cy="2496"/>
                              <a:chOff x="864" y="1248"/>
                              <a:chExt cx="4104" cy="2496"/>
                            </a:xfrm>
                          </wpg:grpSpPr>
                          <wpg:grpSp>
                            <wpg:cNvPr id="98" name="Group 90"/>
                            <wpg:cNvGrpSpPr>
                              <a:grpSpLocks/>
                            </wpg:cNvGrpSpPr>
                            <wpg:grpSpPr bwMode="auto">
                              <a:xfrm>
                                <a:off x="864" y="1248"/>
                                <a:ext cx="1944" cy="1200"/>
                                <a:chOff x="864" y="1248"/>
                                <a:chExt cx="1944" cy="1200"/>
                              </a:xfrm>
                            </wpg:grpSpPr>
                            <wps:wsp>
                              <wps:cNvPr id="99" name="Line 91"/>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2"/>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1" name="Group 93"/>
                            <wpg:cNvGrpSpPr>
                              <a:grpSpLocks/>
                            </wpg:cNvGrpSpPr>
                            <wpg:grpSpPr bwMode="auto">
                              <a:xfrm>
                                <a:off x="3402" y="2784"/>
                                <a:ext cx="1566" cy="960"/>
                                <a:chOff x="3402" y="2784"/>
                                <a:chExt cx="1566" cy="960"/>
                              </a:xfrm>
                            </wpg:grpSpPr>
                            <wps:wsp>
                              <wps:cNvPr id="102" name="Rectangle 94"/>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03" name="Line 95"/>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22376676" id="Canvas 84"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">
                <v:shape id="_x0000_s1027" type="#_x0000_t75" style="position:absolute;width:30861;height:22136;visibility:visible;mso-wrap-style:square">
                  <v:fill o:detectmouseclick="t"/>
                  <v:path o:connecttype="none"/>
                </v:shape>
                <v:rect id="Rectangle 86" o:spid="_x0000_s1028" style="position:absolute;width:14619;height:10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" filled="f" fillcolor="#0c9"/>
                <v:group id="Group 87" o:spid="_x0000_s1029" style="position:absolute;width:30861;height:22136" coordorigin="888,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line id="Line 88" o:spid="_x0000_s1030" style="position:absolute;visibility:visible;mso-wrap-style:square" from="4213,2780" to="4213,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group id="Group 89" o:spid="_x0000_s1031" style="position:absolute;left:888;top:1248;width:4104;height:2496" coordorigin="864,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Group 90" o:spid="_x0000_s1032" style="position:absolute;left:864;top:1248;width:1944;height:1200" coordorigin="864,1248" coordsize="194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line id="Line 91" o:spid="_x0000_s1033" style="position:absolute;visibility:visible;mso-wrap-style:square" from="1836,1248" to="183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line id="Line 92" o:spid="_x0000_s1034" style="position:absolute;visibility:visible;mso-wrap-style:square" from="864,1824" to="280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group>
                    <v:group id="Group 93" o:spid="_x0000_s1035" style="position:absolute;left:3402;top:2784;width:1566;height:960" coordorigin="3402,2784" coordsize="156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rect id="Rectangle 94" o:spid="_x0000_s1036" style="position:absolute;left:3402;top:2784;width:1566;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" filled="f" fillcolor="#0c9"/>
                      <v:line id="Line 95" o:spid="_x0000_s1037" style="position:absolute;visibility:visible;mso-wrap-style:square" from="3402,3216" to="4944,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group>
                  </v:group>
                </v:group>
                <w10:anchorlock/>
              </v:group>
            </w:pict>
          </mc:Fallback>
        </mc:AlternateContent>
      </w:r>
    </w:p>
    <w:p w14:paraId="6BD9BB17" w14:textId="77777777" w:rsidR="00274D9B" w:rsidRDefault="00274D9B" w:rsidP="008949C8">
      <w:pPr>
        <w:pStyle w:val="BodyText"/>
        <w:tabs>
          <w:tab w:val="clear" w:pos="-720"/>
        </w:tabs>
        <w:suppressAutoHyphens w:val="0"/>
        <w:ind w:left="360"/>
      </w:pPr>
    </w:p>
    <w:p w14:paraId="28E950D5" w14:textId="77777777" w:rsidR="00733CC4" w:rsidRDefault="00274D9B" w:rsidP="00733CC4">
      <w:pPr>
        <w:pStyle w:val="BodyText"/>
        <w:tabs>
          <w:tab w:val="clear" w:pos="-720"/>
          <w:tab w:val="left" w:pos="360"/>
        </w:tabs>
        <w:suppressAutoHyphens w:val="0"/>
      </w:pPr>
      <w:r>
        <w:br w:type="page"/>
      </w:r>
      <w:r w:rsidR="00122340">
        <w:lastRenderedPageBreak/>
        <w:t>5</w:t>
      </w:r>
      <w:r>
        <w:t xml:space="preserve">.  </w:t>
      </w:r>
      <w:r>
        <w:tab/>
        <w:t xml:space="preserve">Prior to its withdrawal in 1983 the morning sickness drug </w:t>
      </w:r>
      <w:proofErr w:type="spellStart"/>
      <w:r>
        <w:t>Bendectin</w:t>
      </w:r>
      <w:proofErr w:type="spellEnd"/>
      <w:r>
        <w:t xml:space="preserve"> was widely used throughout the </w:t>
      </w:r>
    </w:p>
    <w:p w14:paraId="19CECF87" w14:textId="7F9978A1" w:rsidR="00274D9B" w:rsidRDefault="00274D9B" w:rsidP="00733CC4">
      <w:pPr>
        <w:pStyle w:val="BodyText"/>
        <w:tabs>
          <w:tab w:val="clear" w:pos="-720"/>
        </w:tabs>
        <w:suppressAutoHyphens w:val="0"/>
        <w:ind w:left="360"/>
      </w:pPr>
      <w:r>
        <w:t xml:space="preserve">world to treat nausea and vomiting (which is known as “morning sickness”) in pregnancy.  </w:t>
      </w:r>
      <w:proofErr w:type="spellStart"/>
      <w:r>
        <w:t>Bendectin</w:t>
      </w:r>
      <w:proofErr w:type="spellEnd"/>
      <w:r>
        <w:t xml:space="preserve"> was first marketed in the U.S. in 1956, and it is estimated that the drug was used in 33 million pregnancies by 1983.  </w:t>
      </w:r>
      <w:proofErr w:type="spellStart"/>
      <w:r w:rsidR="002F2C29">
        <w:t>Bendectin</w:t>
      </w:r>
      <w:proofErr w:type="spellEnd"/>
      <w:r w:rsidR="002F2C29">
        <w:t xml:space="preserve"> use ended </w:t>
      </w:r>
      <w:r>
        <w:t>in June 1983, when Merrell Dow Pharmaceuticals voluntarily withdrew the drug from the market because of an overwhelming number of lawsuits claiming that the drug caused</w:t>
      </w:r>
      <w:r w:rsidR="00663754">
        <w:t xml:space="preserve"> some</w:t>
      </w:r>
      <w:r>
        <w:t xml:space="preserve"> specific birth defects (congenital malformations).</w:t>
      </w:r>
      <w:r>
        <w:br/>
      </w:r>
    </w:p>
    <w:p w14:paraId="2DFC20D9" w14:textId="77777777" w:rsidR="00274D9B" w:rsidRDefault="00274D9B" w:rsidP="001C4EC3">
      <w:pPr>
        <w:ind w:left="360"/>
        <w:rPr>
          <w:sz w:val="24"/>
        </w:rPr>
      </w:pPr>
      <w:r>
        <w:rPr>
          <w:sz w:val="24"/>
        </w:rPr>
        <w:t xml:space="preserve">One of the scientific studies that evaluated </w:t>
      </w:r>
      <w:proofErr w:type="spellStart"/>
      <w:r>
        <w:rPr>
          <w:sz w:val="24"/>
        </w:rPr>
        <w:t>Bendectin</w:t>
      </w:r>
      <w:proofErr w:type="spellEnd"/>
      <w:r>
        <w:rPr>
          <w:sz w:val="24"/>
        </w:rPr>
        <w:t xml:space="preserve"> was described in this abstract: </w:t>
      </w:r>
    </w:p>
    <w:p w14:paraId="3C84DE27" w14:textId="77777777" w:rsidR="00274D9B" w:rsidRDefault="00274D9B" w:rsidP="001C4EC3">
      <w:pPr>
        <w:ind w:left="360"/>
      </w:pPr>
    </w:p>
    <w:p w14:paraId="504B5648" w14:textId="77777777" w:rsidR="00DF58BA" w:rsidRPr="0090418F" w:rsidRDefault="00DF58BA" w:rsidP="001C4EC3">
      <w:pPr>
        <w:ind w:left="360"/>
        <w:rPr>
          <w:i/>
        </w:rPr>
      </w:pPr>
      <w:r w:rsidRPr="0090418F">
        <w:rPr>
          <w:i/>
        </w:rPr>
        <w:t>Background:</w:t>
      </w:r>
    </w:p>
    <w:p w14:paraId="7539F95F" w14:textId="77777777" w:rsidR="00274D9B" w:rsidRDefault="00274D9B" w:rsidP="001C4EC3">
      <w:pPr>
        <w:ind w:left="360"/>
      </w:pPr>
      <w:r>
        <w:t xml:space="preserve">We investigated the incidence of birth defects in the offspring of women who took </w:t>
      </w:r>
      <w:proofErr w:type="spellStart"/>
      <w:r>
        <w:t>Bendectin</w:t>
      </w:r>
      <w:proofErr w:type="spellEnd"/>
      <w:r>
        <w:t xml:space="preserve"> during pregnancy. </w:t>
      </w:r>
    </w:p>
    <w:p w14:paraId="4C209CF5" w14:textId="77777777" w:rsidR="00274D9B" w:rsidRDefault="00274D9B" w:rsidP="001C4EC3">
      <w:pPr>
        <w:ind w:left="360"/>
      </w:pPr>
    </w:p>
    <w:p w14:paraId="1A324F21" w14:textId="77777777" w:rsidR="00274D9B" w:rsidRDefault="00274D9B" w:rsidP="001C4EC3">
      <w:pPr>
        <w:ind w:left="360"/>
      </w:pPr>
      <w:r w:rsidRPr="00843019">
        <w:rPr>
          <w:i/>
        </w:rPr>
        <w:t>Methods:</w:t>
      </w:r>
      <w:r>
        <w:t xml:space="preserve"> </w:t>
      </w:r>
    </w:p>
    <w:p w14:paraId="17125C97" w14:textId="3DB5B3F8" w:rsidR="00274D9B" w:rsidRDefault="00274D9B" w:rsidP="001C4EC3">
      <w:pPr>
        <w:ind w:left="360"/>
      </w:pPr>
      <w:proofErr w:type="spellStart"/>
      <w:r>
        <w:t>Bendectin</w:t>
      </w:r>
      <w:proofErr w:type="spellEnd"/>
      <w:r>
        <w:t xml:space="preserve"> exposure was ascertained by identifying all pregnant women residing in Leeds and Liverpool who filled prescriptions for </w:t>
      </w:r>
      <w:proofErr w:type="spellStart"/>
      <w:r>
        <w:t>Bendectin</w:t>
      </w:r>
      <w:proofErr w:type="spellEnd"/>
      <w:r w:rsidR="00291933">
        <w:t xml:space="preserve"> in one calendar year</w:t>
      </w:r>
      <w:r>
        <w:t xml:space="preserve">.  These women were compared to all pregnant women from Leeds and Liverpool who did not fill prescriptions for </w:t>
      </w:r>
      <w:proofErr w:type="spellStart"/>
      <w:r>
        <w:t>Bendectin</w:t>
      </w:r>
      <w:proofErr w:type="spellEnd"/>
      <w:r w:rsidR="00291933">
        <w:t xml:space="preserve"> in the same calendar year</w:t>
      </w:r>
      <w:r>
        <w:t xml:space="preserve">.  The primary outcome was defined as any congenital malformation (i.e., birth defect, in any organ system) as documented </w:t>
      </w:r>
      <w:r w:rsidR="00663754">
        <w:t xml:space="preserve">on </w:t>
      </w:r>
      <w:r w:rsidR="003D0A28">
        <w:t>physical examination by a certified pediatrician</w:t>
      </w:r>
      <w:r>
        <w:t xml:space="preserve">.  </w:t>
      </w:r>
      <w:r w:rsidR="003D0A28">
        <w:t xml:space="preserve">All babies were examined, including non-live born.  </w:t>
      </w:r>
    </w:p>
    <w:p w14:paraId="3676B7CA" w14:textId="77777777" w:rsidR="00274D9B" w:rsidRDefault="00274D9B" w:rsidP="001C4EC3">
      <w:pPr>
        <w:ind w:left="360"/>
      </w:pPr>
    </w:p>
    <w:p w14:paraId="03759D4C" w14:textId="77777777" w:rsidR="00274D9B" w:rsidRDefault="00274D9B" w:rsidP="001C4EC3">
      <w:pPr>
        <w:ind w:left="360"/>
        <w:rPr>
          <w:i/>
        </w:rPr>
      </w:pPr>
      <w:r w:rsidRPr="00843019">
        <w:rPr>
          <w:i/>
        </w:rPr>
        <w:t xml:space="preserve">Results: </w:t>
      </w:r>
    </w:p>
    <w:p w14:paraId="52202913" w14:textId="77777777" w:rsidR="00274D9B" w:rsidRDefault="00274D9B" w:rsidP="001C4EC3">
      <w:pPr>
        <w:ind w:left="360"/>
      </w:pPr>
      <w:r>
        <w:t xml:space="preserve">Among </w:t>
      </w:r>
      <w:r w:rsidR="002942BE">
        <w:t xml:space="preserve">all pregnant </w:t>
      </w:r>
      <w:r>
        <w:t xml:space="preserve">women who used </w:t>
      </w:r>
      <w:proofErr w:type="spellStart"/>
      <w:r>
        <w:t>Bendectin</w:t>
      </w:r>
      <w:proofErr w:type="spellEnd"/>
      <w:r>
        <w:t>, 1.</w:t>
      </w:r>
      <w:r w:rsidR="00154D4C">
        <w:t>9</w:t>
      </w:r>
      <w:r>
        <w:t>%</w:t>
      </w:r>
      <w:r w:rsidR="00291933">
        <w:t xml:space="preserve"> (n=35)</w:t>
      </w:r>
      <w:r>
        <w:t xml:space="preserve"> delivered a child with a congenital malformation.  Among all pregnant women who did not fill prescriptions for </w:t>
      </w:r>
      <w:proofErr w:type="spellStart"/>
      <w:r>
        <w:t>Bendectin</w:t>
      </w:r>
      <w:proofErr w:type="spellEnd"/>
      <w:r>
        <w:t xml:space="preserve"> during this time period, 1.8% delivered a child with a congenital malformation.  The difference between the groups was not statistically significant.  </w:t>
      </w:r>
    </w:p>
    <w:p w14:paraId="36D4AE25" w14:textId="77777777" w:rsidR="00274D9B" w:rsidRDefault="00274D9B" w:rsidP="001C4EC3">
      <w:pPr>
        <w:ind w:left="360"/>
      </w:pPr>
    </w:p>
    <w:p w14:paraId="18299F08" w14:textId="77777777" w:rsidR="00274D9B" w:rsidRPr="00DF08DA" w:rsidRDefault="00274D9B" w:rsidP="001C4EC3">
      <w:pPr>
        <w:ind w:left="360"/>
        <w:rPr>
          <w:i/>
        </w:rPr>
      </w:pPr>
      <w:r w:rsidRPr="00DF08DA">
        <w:rPr>
          <w:i/>
        </w:rPr>
        <w:t>Conclusion:</w:t>
      </w:r>
    </w:p>
    <w:p w14:paraId="0FC6A45D" w14:textId="7EC6181E" w:rsidR="00274D9B" w:rsidRDefault="00274D9B" w:rsidP="001C4EC3">
      <w:pPr>
        <w:ind w:left="360"/>
      </w:pPr>
      <w:r>
        <w:t xml:space="preserve">We found no </w:t>
      </w:r>
      <w:r w:rsidR="00663754">
        <w:t xml:space="preserve">strong </w:t>
      </w:r>
      <w:r>
        <w:t xml:space="preserve">evidence to suggest that </w:t>
      </w:r>
      <w:proofErr w:type="spellStart"/>
      <w:r>
        <w:t>Bendectin</w:t>
      </w:r>
      <w:proofErr w:type="spellEnd"/>
      <w:r>
        <w:t xml:space="preserve"> is teratogenic</w:t>
      </w:r>
      <w:r w:rsidR="00291933">
        <w:t xml:space="preserve"> (i.e., causes congenital malformations)</w:t>
      </w:r>
      <w:r>
        <w:t xml:space="preserve"> in humans.</w:t>
      </w:r>
      <w:r>
        <w:br/>
      </w:r>
    </w:p>
    <w:p w14:paraId="529C4EF0" w14:textId="057D7004" w:rsidR="00274D9B" w:rsidRDefault="00274D9B" w:rsidP="001C4EC3">
      <w:pPr>
        <w:ind w:left="360"/>
        <w:rPr>
          <w:sz w:val="24"/>
        </w:rPr>
      </w:pPr>
      <w:r>
        <w:rPr>
          <w:sz w:val="24"/>
        </w:rPr>
        <w:t xml:space="preserve">Assume that the method of ascertaining </w:t>
      </w:r>
      <w:proofErr w:type="spellStart"/>
      <w:r>
        <w:rPr>
          <w:sz w:val="24"/>
        </w:rPr>
        <w:t>Bendectin</w:t>
      </w:r>
      <w:proofErr w:type="spellEnd"/>
      <w:r>
        <w:rPr>
          <w:sz w:val="24"/>
        </w:rPr>
        <w:t xml:space="preserve"> prescription filling was 100% sensitive and specific for ascertaining </w:t>
      </w:r>
      <w:proofErr w:type="spellStart"/>
      <w:r>
        <w:rPr>
          <w:sz w:val="24"/>
        </w:rPr>
        <w:t>Bendectin</w:t>
      </w:r>
      <w:proofErr w:type="spellEnd"/>
      <w:r>
        <w:rPr>
          <w:sz w:val="24"/>
        </w:rPr>
        <w:t xml:space="preserve"> use (and that adherence was 100% after the prescription was filled) and that the measurement of all individual cases of congenital malformations was also 100% sensitive and specific.  Comment on how the creation of the outcome variable in the analysis might have caused bias in addressing the research question of whether </w:t>
      </w:r>
      <w:proofErr w:type="spellStart"/>
      <w:r>
        <w:rPr>
          <w:sz w:val="24"/>
        </w:rPr>
        <w:t>Bendectin</w:t>
      </w:r>
      <w:proofErr w:type="spellEnd"/>
      <w:r>
        <w:rPr>
          <w:sz w:val="24"/>
        </w:rPr>
        <w:t xml:space="preserve"> is safe (i.e., whether it causes any single type of congenital malformation).  </w:t>
      </w:r>
      <w:r w:rsidR="00751F03">
        <w:rPr>
          <w:sz w:val="24"/>
        </w:rPr>
        <w:t xml:space="preserve">Assume no selection bias and no confounding. </w:t>
      </w:r>
      <w:r w:rsidR="002F2C29">
        <w:rPr>
          <w:sz w:val="24"/>
        </w:rPr>
        <w:t xml:space="preserve"> </w:t>
      </w:r>
      <w:r>
        <w:rPr>
          <w:sz w:val="24"/>
        </w:rPr>
        <w:t>(2 pts)</w:t>
      </w:r>
      <w:r w:rsidR="00D20985">
        <w:rPr>
          <w:sz w:val="24"/>
        </w:rPr>
        <w:t xml:space="preserve">  </w:t>
      </w:r>
    </w:p>
    <w:p w14:paraId="518D2E25" w14:textId="77777777" w:rsidR="00274D9B" w:rsidRDefault="00274D9B" w:rsidP="001C4EC3">
      <w:pPr>
        <w:ind w:left="360" w:hanging="360"/>
      </w:pPr>
    </w:p>
    <w:p w14:paraId="4DF85B36" w14:textId="77777777" w:rsidR="00B60B1A" w:rsidRDefault="00B60B1A" w:rsidP="00B60B1A">
      <w:pPr>
        <w:pStyle w:val="DefinitionList"/>
        <w:ind w:left="0"/>
      </w:pPr>
    </w:p>
    <w:p w14:paraId="4BD00926" w14:textId="77777777" w:rsidR="00B60B1A" w:rsidRDefault="00B60B1A">
      <w:pPr>
        <w:rPr>
          <w:sz w:val="24"/>
        </w:rPr>
      </w:pPr>
      <w:r>
        <w:br w:type="page"/>
      </w:r>
    </w:p>
    <w:p w14:paraId="06FBCB2E" w14:textId="77777777" w:rsidR="00274D9B" w:rsidRDefault="00122340" w:rsidP="00B60B1A">
      <w:pPr>
        <w:pStyle w:val="DefinitionList"/>
        <w:ind w:hanging="360"/>
      </w:pPr>
      <w:r>
        <w:lastRenderedPageBreak/>
        <w:t>6</w:t>
      </w:r>
      <w:r w:rsidR="00274D9B">
        <w:t xml:space="preserve">.  </w:t>
      </w:r>
      <w:r w:rsidR="00274D9B">
        <w:tab/>
        <w:t xml:space="preserve">Consider the major finding from the following paper: </w:t>
      </w:r>
    </w:p>
    <w:p w14:paraId="04AE450F" w14:textId="77777777" w:rsidR="00274D9B" w:rsidRDefault="00274D9B" w:rsidP="00B60B1A">
      <w:pPr>
        <w:pStyle w:val="DefinitionList"/>
      </w:pPr>
      <w:proofErr w:type="spellStart"/>
      <w:r>
        <w:t>Jick</w:t>
      </w:r>
      <w:proofErr w:type="spellEnd"/>
      <w:r>
        <w:t xml:space="preserve"> H et al.  Vaginal spermicides and congenital disorders.  </w:t>
      </w:r>
      <w:r>
        <w:rPr>
          <w:i/>
        </w:rPr>
        <w:t>JAMA</w:t>
      </w:r>
      <w:r>
        <w:t xml:space="preserve"> 1981;245:1329-32. </w:t>
      </w:r>
    </w:p>
    <w:p w14:paraId="2C9BFD68" w14:textId="77777777" w:rsidR="00274D9B" w:rsidRDefault="00274D9B" w:rsidP="001102F2">
      <w:pPr>
        <w:pStyle w:val="DefinitionList"/>
        <w:rPr>
          <w:sz w:val="20"/>
        </w:rPr>
      </w:pPr>
    </w:p>
    <w:p w14:paraId="77555805" w14:textId="77777777" w:rsidR="00274D9B" w:rsidRDefault="00274D9B" w:rsidP="001102F2">
      <w:pPr>
        <w:pStyle w:val="DefinitionList"/>
        <w:rPr>
          <w:sz w:val="20"/>
        </w:rPr>
      </w:pPr>
      <w:r>
        <w:rPr>
          <w:sz w:val="20"/>
        </w:rPr>
        <w:t xml:space="preserve">Among 763 liveborn infants of white women enrolled in the Seattle Group Health Cooperative who had obtained a vaginal spermicide in the ten months before conception, the prevalence of certain major congenital anomalies was 2.2%. The prevalence of such anomalies in a comparison group of 3,902 infants born to women presumed not to be users of vaginal spermicides (also enrolled in Seattle Group Health) was 1.0% (p = 0.002). </w:t>
      </w:r>
    </w:p>
    <w:p w14:paraId="201E9E78" w14:textId="77777777" w:rsidR="00274D9B" w:rsidRDefault="00274D9B" w:rsidP="001102F2">
      <w:pPr>
        <w:ind w:left="360"/>
      </w:pPr>
    </w:p>
    <w:p w14:paraId="51B235BD" w14:textId="77777777" w:rsidR="00274D9B" w:rsidRDefault="00274D9B" w:rsidP="001102F2">
      <w:pPr>
        <w:ind w:left="360"/>
      </w:pPr>
      <w:r w:rsidRPr="00843019">
        <w:rPr>
          <w:i/>
        </w:rPr>
        <w:t xml:space="preserve">Methods: </w:t>
      </w:r>
      <w:r>
        <w:t xml:space="preserve"> </w:t>
      </w:r>
    </w:p>
    <w:p w14:paraId="3CC46CD3" w14:textId="77777777" w:rsidR="00274D9B" w:rsidRDefault="00274D9B" w:rsidP="001102F2">
      <w:pPr>
        <w:ind w:left="360"/>
      </w:pPr>
      <w:r>
        <w:t>Spermicide use was ascertained by assessment of computerized records of prescriptions filled at outpatient pharmacies.  This information</w:t>
      </w:r>
      <w:r w:rsidR="006678C9">
        <w:t>, as well data on congenital anomalies,</w:t>
      </w:r>
      <w:r>
        <w:t xml:space="preserve"> was obtained by the Seattle Group Health Cooperative computer system.  </w:t>
      </w:r>
    </w:p>
    <w:p w14:paraId="568FBA56" w14:textId="77777777" w:rsidR="00274D9B" w:rsidRDefault="00274D9B" w:rsidP="001102F2">
      <w:pPr>
        <w:ind w:left="360"/>
        <w:rPr>
          <w:sz w:val="24"/>
        </w:rPr>
      </w:pPr>
    </w:p>
    <w:p w14:paraId="62EC4D5B" w14:textId="77777777" w:rsidR="00274D9B" w:rsidRDefault="00274D9B" w:rsidP="001102F2">
      <w:pPr>
        <w:ind w:left="360"/>
        <w:rPr>
          <w:sz w:val="24"/>
        </w:rPr>
      </w:pPr>
      <w:r>
        <w:rPr>
          <w:sz w:val="24"/>
        </w:rPr>
        <w:t xml:space="preserve">Following publication of this report, there were several letters to the </w:t>
      </w:r>
      <w:r>
        <w:rPr>
          <w:i/>
          <w:sz w:val="24"/>
        </w:rPr>
        <w:t>JAMA</w:t>
      </w:r>
      <w:r>
        <w:rPr>
          <w:sz w:val="24"/>
        </w:rPr>
        <w:t xml:space="preserve"> editor:</w:t>
      </w:r>
    </w:p>
    <w:p w14:paraId="1E608D47" w14:textId="77777777" w:rsidR="00274D9B" w:rsidRDefault="00274D9B" w:rsidP="00697FB0">
      <w:pPr>
        <w:ind w:left="360"/>
        <w:rPr>
          <w:sz w:val="24"/>
        </w:rPr>
      </w:pPr>
    </w:p>
    <w:p w14:paraId="7918A1E0" w14:textId="77777777" w:rsidR="00274D9B" w:rsidRPr="000F4F56" w:rsidRDefault="00274D9B" w:rsidP="00697FB0">
      <w:pPr>
        <w:pStyle w:val="BodyText"/>
        <w:tabs>
          <w:tab w:val="clear" w:pos="-720"/>
        </w:tabs>
        <w:suppressAutoHyphens w:val="0"/>
        <w:ind w:left="360"/>
        <w:rPr>
          <w:sz w:val="20"/>
          <w:u w:val="single"/>
        </w:rPr>
      </w:pPr>
      <w:proofErr w:type="spellStart"/>
      <w:r w:rsidRPr="000F4F56">
        <w:rPr>
          <w:sz w:val="20"/>
          <w:u w:val="single"/>
        </w:rPr>
        <w:t>Felarca</w:t>
      </w:r>
      <w:proofErr w:type="spellEnd"/>
      <w:r w:rsidRPr="000F4F56">
        <w:rPr>
          <w:sz w:val="20"/>
          <w:u w:val="single"/>
        </w:rPr>
        <w:t xml:space="preserve"> LC et al. </w:t>
      </w:r>
      <w:r w:rsidRPr="000F4F56">
        <w:rPr>
          <w:i/>
          <w:sz w:val="20"/>
          <w:u w:val="single"/>
        </w:rPr>
        <w:t>JAMA</w:t>
      </w:r>
      <w:r w:rsidRPr="000F4F56">
        <w:rPr>
          <w:sz w:val="20"/>
          <w:u w:val="single"/>
        </w:rPr>
        <w:t xml:space="preserve"> 246:2677, 1981.</w:t>
      </w:r>
    </w:p>
    <w:p w14:paraId="4106FA59" w14:textId="77777777" w:rsidR="00274D9B" w:rsidRDefault="00274D9B" w:rsidP="00697FB0">
      <w:pPr>
        <w:pStyle w:val="BodyText"/>
        <w:tabs>
          <w:tab w:val="clear" w:pos="-720"/>
        </w:tabs>
        <w:suppressAutoHyphens w:val="0"/>
        <w:ind w:left="360"/>
        <w:rPr>
          <w:sz w:val="20"/>
        </w:rPr>
      </w:pPr>
      <w:r>
        <w:rPr>
          <w:sz w:val="20"/>
        </w:rPr>
        <w:t xml:space="preserve">To the Editor.-We have reviewed the article by </w:t>
      </w:r>
      <w:proofErr w:type="spellStart"/>
      <w:r>
        <w:rPr>
          <w:sz w:val="20"/>
        </w:rPr>
        <w:t>Jick</w:t>
      </w:r>
      <w:proofErr w:type="spellEnd"/>
      <w:r>
        <w:rPr>
          <w:sz w:val="20"/>
        </w:rPr>
        <w:t xml:space="preserve"> et al.  As with another reviewer, we have found a disturbing number of flaws in the methodology.</w:t>
      </w:r>
    </w:p>
    <w:p w14:paraId="43BEF86E" w14:textId="77777777" w:rsidR="00274D9B" w:rsidRDefault="00274D9B" w:rsidP="00697FB0">
      <w:pPr>
        <w:pStyle w:val="BodyText"/>
        <w:tabs>
          <w:tab w:val="clear" w:pos="-720"/>
        </w:tabs>
        <w:suppressAutoHyphens w:val="0"/>
        <w:ind w:left="360"/>
        <w:rPr>
          <w:sz w:val="20"/>
        </w:rPr>
      </w:pPr>
    </w:p>
    <w:p w14:paraId="104D7479" w14:textId="77777777" w:rsidR="00274D9B" w:rsidRDefault="00274D9B" w:rsidP="00B85D06">
      <w:pPr>
        <w:ind w:left="360"/>
        <w:rPr>
          <w:sz w:val="24"/>
        </w:rPr>
      </w:pPr>
      <w:r>
        <w:t>The authors designate as a spermicide “user” any woman who filled a prescription for a spermicide within 600 days of delivery or abortion.  This interval is extremely arbitrary.  Moreover, no evidence is provided that “users” have been classified correctly.  How</w:t>
      </w:r>
      <w:r>
        <w:rPr>
          <w:sz w:val="24"/>
        </w:rPr>
        <w:t xml:space="preserve"> </w:t>
      </w:r>
      <w:r>
        <w:t xml:space="preserve">many of the “nonusers” have used vaginal spermicides in the past and how many of the “users” used their spermicides infrequently or not at all?  These questions are of critical importance.  </w:t>
      </w:r>
    </w:p>
    <w:p w14:paraId="0679F7A3" w14:textId="77777777" w:rsidR="00274D9B" w:rsidRDefault="00274D9B" w:rsidP="00697FB0">
      <w:pPr>
        <w:ind w:left="360"/>
        <w:rPr>
          <w:sz w:val="24"/>
        </w:rPr>
      </w:pPr>
    </w:p>
    <w:p w14:paraId="101DEC1A" w14:textId="77777777" w:rsidR="00274D9B" w:rsidRDefault="00274D9B" w:rsidP="00697FB0">
      <w:pPr>
        <w:ind w:left="360"/>
      </w:pPr>
      <w:r w:rsidRPr="00B85D06">
        <w:rPr>
          <w:u w:val="single"/>
        </w:rPr>
        <w:t>Oakley GP. JAMA 247:2405, 1982</w:t>
      </w:r>
      <w:r>
        <w:t>.</w:t>
      </w:r>
    </w:p>
    <w:p w14:paraId="66F76AA6" w14:textId="77777777" w:rsidR="00274D9B" w:rsidRDefault="00274D9B" w:rsidP="00B85D06">
      <w:pPr>
        <w:ind w:left="360"/>
      </w:pPr>
      <w:r>
        <w:t xml:space="preserve">Last year </w:t>
      </w:r>
      <w:proofErr w:type="spellStart"/>
      <w:r>
        <w:t>Jick</w:t>
      </w:r>
      <w:proofErr w:type="spellEnd"/>
      <w:r>
        <w:t xml:space="preserve"> and colleagues reported a cohort study of 4,665 patients from the Group Health Cooperative (GHC), Seattle, suggesting that presumed spermicide users had infants with a higher prevalence of malformations than presumed nonusers.  They found a twofold increase in major malformations and specific increases for Down’s syndrome, limb reduction deformities and hypospadias.</w:t>
      </w:r>
    </w:p>
    <w:p w14:paraId="3CC34DE7" w14:textId="77777777" w:rsidR="00274D9B" w:rsidRDefault="00274D9B" w:rsidP="00B85D06">
      <w:pPr>
        <w:ind w:left="360"/>
      </w:pPr>
    </w:p>
    <w:p w14:paraId="2B906A77" w14:textId="77777777" w:rsidR="00274D9B" w:rsidRDefault="00274D9B" w:rsidP="00B85D06">
      <w:pPr>
        <w:ind w:left="360"/>
      </w:pPr>
      <w:r>
        <w:t>One must have reservations about the accuracy with which infants were classified as exposed or unexposed.  An infant was considered exposed if his mother had had a prescription filled by the GHC pharmacy within 600 days of birth.  Although this definition is free of recall bias, as stressed by the authors, it has other serious problems.  One cannot, for example, know whether or when the spermicides were used in relationship to a particular pregnancy.</w:t>
      </w:r>
    </w:p>
    <w:p w14:paraId="5E511F03" w14:textId="77777777" w:rsidR="00274D9B" w:rsidRDefault="00274D9B" w:rsidP="00B85D06">
      <w:pPr>
        <w:pStyle w:val="BodyText"/>
        <w:tabs>
          <w:tab w:val="clear" w:pos="-720"/>
        </w:tabs>
        <w:suppressAutoHyphens w:val="0"/>
        <w:ind w:left="360"/>
        <w:rPr>
          <w:sz w:val="20"/>
        </w:rPr>
      </w:pPr>
    </w:p>
    <w:p w14:paraId="691F9060" w14:textId="77777777" w:rsidR="00274D9B" w:rsidRDefault="00274D9B" w:rsidP="00B85D06">
      <w:pPr>
        <w:pStyle w:val="BodyText"/>
        <w:tabs>
          <w:tab w:val="clear" w:pos="-720"/>
        </w:tabs>
        <w:suppressAutoHyphens w:val="0"/>
        <w:ind w:left="360"/>
        <w:rPr>
          <w:sz w:val="20"/>
        </w:rPr>
      </w:pPr>
      <w:r>
        <w:rPr>
          <w:sz w:val="20"/>
        </w:rPr>
        <w:t xml:space="preserve">The authors argue that the vast majority of GHC members who used spermicides obtained them from the GHC pharmacy.  Their argument is not based on direct data, but rather on a study that showed that 98% of GHC women who took hormones, available only by prescription, obtained them from the pharmacy.  The argument is weak, since spermicides are relatively cheap and widely available without prescription.  I believe it likely that GHC members did purchase spermicides “on the outside,” perhaps a substantial proportion of them. </w:t>
      </w:r>
    </w:p>
    <w:p w14:paraId="7AF2AE5B" w14:textId="77777777" w:rsidR="00C81A19" w:rsidRDefault="00C81A19" w:rsidP="00C81A19">
      <w:pPr>
        <w:pStyle w:val="BodyText"/>
        <w:tabs>
          <w:tab w:val="clear" w:pos="-720"/>
        </w:tabs>
        <w:suppressAutoHyphens w:val="0"/>
      </w:pPr>
    </w:p>
    <w:p w14:paraId="4B17C016" w14:textId="77777777" w:rsidR="00274D9B" w:rsidRDefault="00C81A19" w:rsidP="00C81A19">
      <w:pPr>
        <w:pStyle w:val="BodyText"/>
        <w:tabs>
          <w:tab w:val="clear" w:pos="-720"/>
          <w:tab w:val="left" w:pos="270"/>
        </w:tabs>
        <w:suppressAutoHyphens w:val="0"/>
        <w:ind w:left="360" w:hanging="360"/>
      </w:pPr>
      <w:r>
        <w:t xml:space="preserve">(a) </w:t>
      </w:r>
      <w:r>
        <w:tab/>
      </w:r>
      <w:r w:rsidR="00274D9B">
        <w:t xml:space="preserve">If you were the author of the original article, how would you respond to these letters to the editor </w:t>
      </w:r>
      <w:r w:rsidR="00BA4C56">
        <w:t>(i.e., do you agree that their concerns</w:t>
      </w:r>
      <w:r w:rsidR="00274D9B">
        <w:t xml:space="preserve"> impact </w:t>
      </w:r>
      <w:r w:rsidR="003A2318">
        <w:t xml:space="preserve">the </w:t>
      </w:r>
      <w:r w:rsidR="00274D9B">
        <w:t>study</w:t>
      </w:r>
      <w:r w:rsidR="003A2318">
        <w:t>’s</w:t>
      </w:r>
      <w:r w:rsidR="00274D9B">
        <w:t xml:space="preserve"> inference)?  Draft a short paragraph response and make sure to provide justification.  (2 pts)</w:t>
      </w:r>
    </w:p>
    <w:p w14:paraId="6930DC8A" w14:textId="77777777" w:rsidR="00274D9B" w:rsidRDefault="00274D9B"/>
    <w:p w14:paraId="14F052D7" w14:textId="77777777" w:rsidR="00A45BE7" w:rsidRDefault="00A45BE7" w:rsidP="00B85D06">
      <w:pPr>
        <w:ind w:left="360"/>
        <w:rPr>
          <w:sz w:val="24"/>
          <w:szCs w:val="24"/>
        </w:rPr>
      </w:pPr>
    </w:p>
    <w:p w14:paraId="62A6BECC" w14:textId="77777777" w:rsidR="007D73DD" w:rsidRDefault="00C81A19" w:rsidP="00C81A19">
      <w:pPr>
        <w:tabs>
          <w:tab w:val="left" w:pos="360"/>
        </w:tabs>
        <w:ind w:left="360" w:hanging="360"/>
        <w:rPr>
          <w:sz w:val="24"/>
          <w:szCs w:val="24"/>
        </w:rPr>
      </w:pPr>
      <w:r>
        <w:rPr>
          <w:sz w:val="24"/>
          <w:szCs w:val="24"/>
        </w:rPr>
        <w:t xml:space="preserve">(b) </w:t>
      </w:r>
      <w:r>
        <w:rPr>
          <w:sz w:val="24"/>
          <w:szCs w:val="24"/>
        </w:rPr>
        <w:tab/>
      </w:r>
      <w:r w:rsidR="007D73DD">
        <w:rPr>
          <w:sz w:val="24"/>
          <w:szCs w:val="24"/>
        </w:rPr>
        <w:t>Do you see a role for dependency in error in the exposure and outcome measurements as a potential explanation for the findings?</w:t>
      </w:r>
      <w:r w:rsidR="0090418F">
        <w:rPr>
          <w:sz w:val="24"/>
          <w:szCs w:val="24"/>
        </w:rPr>
        <w:t xml:space="preserve"> </w:t>
      </w:r>
      <w:r w:rsidR="007D73DD">
        <w:rPr>
          <w:sz w:val="24"/>
          <w:szCs w:val="24"/>
        </w:rPr>
        <w:t xml:space="preserve"> Explain you answer.  (1 </w:t>
      </w:r>
      <w:proofErr w:type="spellStart"/>
      <w:r w:rsidR="007D73DD">
        <w:rPr>
          <w:sz w:val="24"/>
          <w:szCs w:val="24"/>
        </w:rPr>
        <w:t>pt</w:t>
      </w:r>
      <w:proofErr w:type="spellEnd"/>
      <w:r w:rsidR="007D73DD">
        <w:rPr>
          <w:sz w:val="24"/>
          <w:szCs w:val="24"/>
        </w:rPr>
        <w:t>)</w:t>
      </w:r>
    </w:p>
    <w:p w14:paraId="31F276E5" w14:textId="77777777" w:rsidR="007D73DD" w:rsidRDefault="007D73DD" w:rsidP="006B65B1">
      <w:pPr>
        <w:rPr>
          <w:sz w:val="24"/>
          <w:szCs w:val="24"/>
        </w:rPr>
      </w:pPr>
    </w:p>
    <w:p w14:paraId="2873A171" w14:textId="77777777" w:rsidR="004C147C" w:rsidRDefault="00274D9B" w:rsidP="00D21DC6">
      <w:pPr>
        <w:tabs>
          <w:tab w:val="left" w:pos="360"/>
        </w:tabs>
        <w:ind w:left="360" w:hanging="360"/>
        <w:rPr>
          <w:sz w:val="24"/>
        </w:rPr>
      </w:pPr>
      <w:r>
        <w:br w:type="page"/>
      </w:r>
      <w:r>
        <w:rPr>
          <w:sz w:val="24"/>
        </w:rPr>
        <w:lastRenderedPageBreak/>
        <w:t xml:space="preserve">7. </w:t>
      </w:r>
      <w:r>
        <w:rPr>
          <w:sz w:val="24"/>
        </w:rPr>
        <w:tab/>
        <w:t xml:space="preserve">A new interval scale metric for sedentary lifestyle has been developed, and its ICC is estimated in Caucasian adults age 40 to 65 years old (sampled from 4 US metropolitan areas) to be 0.74.  Higher values on the new scale (which is completed via self-report) mean more sedentary lifestyle.  The new measurement is then used in a cross-sectional study of inflammation (as measured by </w:t>
      </w:r>
      <w:r w:rsidR="00847B71">
        <w:rPr>
          <w:sz w:val="24"/>
        </w:rPr>
        <w:t>C-Reactive Protein (</w:t>
      </w:r>
      <w:r>
        <w:rPr>
          <w:sz w:val="24"/>
        </w:rPr>
        <w:t>CRP</w:t>
      </w:r>
      <w:r w:rsidR="00847B71">
        <w:rPr>
          <w:sz w:val="24"/>
        </w:rPr>
        <w:t>)</w:t>
      </w:r>
      <w:r>
        <w:rPr>
          <w:sz w:val="24"/>
        </w:rPr>
        <w:t xml:space="preserve"> level</w:t>
      </w:r>
      <w:r w:rsidR="00B53EA9">
        <w:rPr>
          <w:sz w:val="24"/>
        </w:rPr>
        <w:t xml:space="preserve"> in blood</w:t>
      </w:r>
      <w:r>
        <w:rPr>
          <w:sz w:val="24"/>
        </w:rPr>
        <w:t xml:space="preserve">, a continuous variable).  The authors found that, via a linear regression analysis, the mean CRP level was 0.30 units higher per each unit increase in the sedentary lifestyle measurement.  </w:t>
      </w:r>
      <w:r w:rsidR="00B36A71">
        <w:rPr>
          <w:sz w:val="24"/>
        </w:rPr>
        <w:t>(The 0.30 value</w:t>
      </w:r>
      <w:r w:rsidR="00344DF2">
        <w:rPr>
          <w:sz w:val="24"/>
        </w:rPr>
        <w:t>, which is a measure of association,</w:t>
      </w:r>
      <w:r w:rsidR="00B36A71">
        <w:rPr>
          <w:sz w:val="24"/>
        </w:rPr>
        <w:t xml:space="preserve"> is derived from a</w:t>
      </w:r>
      <w:r w:rsidR="001E09FE">
        <w:rPr>
          <w:sz w:val="24"/>
        </w:rPr>
        <w:t>n ordinary least squares (OLS)</w:t>
      </w:r>
      <w:r w:rsidR="00B36A71">
        <w:rPr>
          <w:sz w:val="24"/>
        </w:rPr>
        <w:t xml:space="preserve"> regression coefficient in the linear regression analysis.) </w:t>
      </w:r>
      <w:r w:rsidR="00F848C7">
        <w:rPr>
          <w:sz w:val="24"/>
        </w:rPr>
        <w:t xml:space="preserve"> </w:t>
      </w:r>
      <w:r w:rsidR="000D14BC">
        <w:rPr>
          <w:sz w:val="24"/>
        </w:rPr>
        <w:t>Calculate</w:t>
      </w:r>
      <w:r w:rsidR="00B53EA9">
        <w:rPr>
          <w:sz w:val="24"/>
        </w:rPr>
        <w:t xml:space="preserve"> </w:t>
      </w:r>
      <w:r>
        <w:rPr>
          <w:sz w:val="24"/>
        </w:rPr>
        <w:t>the expected true measure of association (sampling error aside) between sedentary lifestyle (as measured with this tool) and inflammation (as measured by CRP)</w:t>
      </w:r>
      <w:r w:rsidR="000D14BC">
        <w:rPr>
          <w:sz w:val="24"/>
        </w:rPr>
        <w:t>.</w:t>
      </w:r>
      <w:r>
        <w:rPr>
          <w:sz w:val="24"/>
        </w:rPr>
        <w:t xml:space="preserve">  Assume no selection bias</w:t>
      </w:r>
      <w:r w:rsidR="00EF0698">
        <w:rPr>
          <w:sz w:val="24"/>
        </w:rPr>
        <w:t xml:space="preserve">, </w:t>
      </w:r>
      <w:r>
        <w:rPr>
          <w:sz w:val="24"/>
        </w:rPr>
        <w:t>confounding</w:t>
      </w:r>
      <w:r w:rsidR="00EF0698">
        <w:rPr>
          <w:sz w:val="24"/>
        </w:rPr>
        <w:t>, or sampling error</w:t>
      </w:r>
      <w:r>
        <w:rPr>
          <w:sz w:val="24"/>
        </w:rPr>
        <w:t>, and assume that CRP is measured accurately</w:t>
      </w:r>
      <w:r w:rsidR="00344DF2">
        <w:rPr>
          <w:sz w:val="24"/>
        </w:rPr>
        <w:t xml:space="preserve"> and with full reproducibility</w:t>
      </w:r>
      <w:r>
        <w:rPr>
          <w:sz w:val="24"/>
        </w:rPr>
        <w:t xml:space="preserve">.  </w:t>
      </w:r>
      <w:r w:rsidR="00847B71">
        <w:rPr>
          <w:sz w:val="24"/>
        </w:rPr>
        <w:t xml:space="preserve">Note:  subject matter knowledge regarding CRP is </w:t>
      </w:r>
      <w:r w:rsidR="00DA1E5A">
        <w:rPr>
          <w:sz w:val="24"/>
        </w:rPr>
        <w:t xml:space="preserve">not </w:t>
      </w:r>
      <w:r w:rsidR="00847B71">
        <w:rPr>
          <w:sz w:val="24"/>
        </w:rPr>
        <w:t xml:space="preserve">necessary to answer this </w:t>
      </w:r>
      <w:r w:rsidR="00B53EA9">
        <w:rPr>
          <w:sz w:val="24"/>
        </w:rPr>
        <w:t>question</w:t>
      </w:r>
      <w:r w:rsidR="00847B71">
        <w:rPr>
          <w:sz w:val="24"/>
        </w:rPr>
        <w:t>.</w:t>
      </w:r>
      <w:r w:rsidR="00DA1E5A">
        <w:rPr>
          <w:sz w:val="24"/>
        </w:rPr>
        <w:t xml:space="preserve"> </w:t>
      </w:r>
    </w:p>
    <w:p w14:paraId="770526CB" w14:textId="77777777" w:rsidR="00274D9B" w:rsidRDefault="004C147C" w:rsidP="00D21DC6">
      <w:pPr>
        <w:tabs>
          <w:tab w:val="left" w:pos="360"/>
        </w:tabs>
        <w:ind w:left="360" w:hanging="360"/>
        <w:rPr>
          <w:sz w:val="24"/>
        </w:rPr>
      </w:pPr>
      <w:r>
        <w:rPr>
          <w:sz w:val="24"/>
        </w:rPr>
        <w:tab/>
      </w:r>
      <w:r w:rsidR="00274D9B">
        <w:rPr>
          <w:sz w:val="24"/>
        </w:rPr>
        <w:t>(2 pts)</w:t>
      </w:r>
    </w:p>
    <w:p w14:paraId="1BAE232C" w14:textId="77777777" w:rsidR="00274D9B" w:rsidRDefault="00274D9B" w:rsidP="00D21DC6">
      <w:pPr>
        <w:tabs>
          <w:tab w:val="left" w:pos="360"/>
        </w:tabs>
        <w:ind w:left="360" w:hanging="360"/>
        <w:rPr>
          <w:sz w:val="24"/>
        </w:rPr>
      </w:pPr>
    </w:p>
    <w:p w14:paraId="28CA619A" w14:textId="616E4F9B" w:rsidR="00167AC0" w:rsidRDefault="00274D9B" w:rsidP="00C7394B">
      <w:pPr>
        <w:tabs>
          <w:tab w:val="left" w:pos="360"/>
        </w:tabs>
        <w:ind w:left="360" w:hanging="360"/>
        <w:rPr>
          <w:sz w:val="24"/>
        </w:rPr>
      </w:pPr>
      <w:r w:rsidRPr="00D21DC6">
        <w:rPr>
          <w:sz w:val="24"/>
        </w:rPr>
        <w:tab/>
      </w:r>
      <w:r w:rsidR="00167AC0">
        <w:rPr>
          <w:sz w:val="24"/>
        </w:rPr>
        <w:t xml:space="preserve"> </w:t>
      </w:r>
    </w:p>
    <w:p w14:paraId="770F0A1D" w14:textId="77777777" w:rsidR="00274D9B" w:rsidRDefault="00274D9B" w:rsidP="00D21DC6">
      <w:pPr>
        <w:tabs>
          <w:tab w:val="left" w:pos="360"/>
        </w:tabs>
        <w:ind w:left="360" w:hanging="360"/>
        <w:rPr>
          <w:sz w:val="24"/>
        </w:rPr>
      </w:pPr>
    </w:p>
    <w:p w14:paraId="1703EB15" w14:textId="77777777" w:rsidR="00274D9B" w:rsidRDefault="00274D9B">
      <w:pPr>
        <w:rPr>
          <w:sz w:val="24"/>
        </w:rPr>
      </w:pPr>
      <w:r>
        <w:rPr>
          <w:sz w:val="24"/>
        </w:rPr>
        <w:br w:type="page"/>
      </w:r>
    </w:p>
    <w:p w14:paraId="0C5E3184" w14:textId="77777777" w:rsidR="00274D9B" w:rsidRDefault="00274D9B" w:rsidP="006D2553">
      <w:pPr>
        <w:ind w:left="360" w:hanging="360"/>
        <w:rPr>
          <w:sz w:val="24"/>
        </w:rPr>
      </w:pPr>
      <w:r>
        <w:rPr>
          <w:sz w:val="24"/>
        </w:rPr>
        <w:lastRenderedPageBreak/>
        <w:t>8.</w:t>
      </w:r>
      <w:r>
        <w:rPr>
          <w:sz w:val="24"/>
        </w:rPr>
        <w:tab/>
      </w:r>
      <w:r>
        <w:rPr>
          <w:color w:val="000000"/>
          <w:sz w:val="24"/>
        </w:rPr>
        <w:t xml:space="preserve">Consider the following study: </w:t>
      </w:r>
    </w:p>
    <w:p w14:paraId="149E40DD" w14:textId="77777777" w:rsidR="00274D9B" w:rsidRDefault="00274D9B" w:rsidP="006D2553">
      <w:pPr>
        <w:ind w:left="360"/>
        <w:rPr>
          <w:sz w:val="24"/>
        </w:rPr>
      </w:pPr>
    </w:p>
    <w:p w14:paraId="162B22B3" w14:textId="77777777" w:rsidR="00274D9B" w:rsidRDefault="00274D9B" w:rsidP="006D2553">
      <w:pPr>
        <w:ind w:left="360"/>
      </w:pPr>
      <w:r w:rsidRPr="00E5622D">
        <w:rPr>
          <w:i/>
        </w:rPr>
        <w:t>Background:</w:t>
      </w:r>
      <w:r>
        <w:t xml:space="preserve"> </w:t>
      </w:r>
    </w:p>
    <w:p w14:paraId="0FDEDA4A" w14:textId="77777777" w:rsidR="00274D9B" w:rsidRDefault="00274D9B" w:rsidP="006D2553">
      <w:pPr>
        <w:ind w:left="360"/>
      </w:pPr>
      <w:r>
        <w:t xml:space="preserve">The modes of transmission of human herpesvirus 8 (HHV-8), the viral causative agent of Kaposi’s sarcoma, remain unclear. </w:t>
      </w:r>
    </w:p>
    <w:p w14:paraId="7368F144" w14:textId="77777777" w:rsidR="00274D9B" w:rsidRDefault="00274D9B" w:rsidP="006D2553">
      <w:pPr>
        <w:ind w:left="360"/>
      </w:pPr>
    </w:p>
    <w:p w14:paraId="1BFCBA3D" w14:textId="77777777" w:rsidR="00274D9B" w:rsidRDefault="00274D9B" w:rsidP="006D2553">
      <w:pPr>
        <w:ind w:left="360"/>
        <w:rPr>
          <w:i/>
        </w:rPr>
      </w:pPr>
      <w:r w:rsidRPr="00E5622D">
        <w:rPr>
          <w:i/>
        </w:rPr>
        <w:t xml:space="preserve">Goal: </w:t>
      </w:r>
    </w:p>
    <w:p w14:paraId="49816571" w14:textId="77777777" w:rsidR="00274D9B" w:rsidRDefault="00274D9B" w:rsidP="006D2553">
      <w:pPr>
        <w:ind w:left="360"/>
      </w:pPr>
      <w:r>
        <w:t xml:space="preserve">To study HHV-8 seroprevalence and behavioral risk factors for HHV-8 among young men. </w:t>
      </w:r>
    </w:p>
    <w:p w14:paraId="041D6B22" w14:textId="77777777" w:rsidR="00274D9B" w:rsidRDefault="00274D9B" w:rsidP="006D2553">
      <w:pPr>
        <w:ind w:left="360"/>
      </w:pPr>
    </w:p>
    <w:p w14:paraId="77A3AAF9" w14:textId="77777777" w:rsidR="00274D9B" w:rsidRDefault="00274D9B" w:rsidP="006D2553">
      <w:pPr>
        <w:ind w:left="360"/>
      </w:pPr>
      <w:r w:rsidRPr="00E5622D">
        <w:rPr>
          <w:i/>
        </w:rPr>
        <w:t>Study Design:</w:t>
      </w:r>
      <w:r>
        <w:t xml:space="preserve"> </w:t>
      </w:r>
    </w:p>
    <w:p w14:paraId="5CE3186D" w14:textId="77777777" w:rsidR="00274D9B" w:rsidRDefault="00274D9B" w:rsidP="006D2553">
      <w:pPr>
        <w:ind w:left="360"/>
      </w:pPr>
      <w:r>
        <w:t xml:space="preserve">The Young Men´s Survey was a cross-sectional study of men who have sex with men (MSM).  Blood specimens were tested for HHV-8 antibodies by using an immunofluorescence assay.  </w:t>
      </w:r>
      <w:r w:rsidR="00DA1E5A">
        <w:t xml:space="preserve">Presence of HHV-8 antibodies means that the </w:t>
      </w:r>
      <w:r w:rsidR="003B7C52">
        <w:t>participant</w:t>
      </w:r>
      <w:r w:rsidR="00DA1E5A">
        <w:t xml:space="preserve"> is anti</w:t>
      </w:r>
      <w:r w:rsidR="003B7C52">
        <w:t xml:space="preserve">body-positive or “seropositive” and means that the participant is infected with HHV-8. </w:t>
      </w:r>
      <w:r w:rsidR="00DA1E5A">
        <w:t xml:space="preserve"> </w:t>
      </w:r>
      <w:r>
        <w:t xml:space="preserve">When possible, variables describing lifetime behaviors were used, but some key behavioral variables (e.g., </w:t>
      </w:r>
      <w:proofErr w:type="spellStart"/>
      <w:r>
        <w:t>insertive</w:t>
      </w:r>
      <w:proofErr w:type="spellEnd"/>
      <w:r>
        <w:t xml:space="preserve"> and receptive anal sex with a man without a condom, high on drugs or alcohol during sex, sex with an HIV-infected partner) assessed the 6 months before study entry rather than lifetime behaviors. </w:t>
      </w:r>
    </w:p>
    <w:p w14:paraId="0F2D051D" w14:textId="77777777" w:rsidR="00274D9B" w:rsidRDefault="00274D9B" w:rsidP="006D2553">
      <w:pPr>
        <w:ind w:left="360"/>
      </w:pPr>
    </w:p>
    <w:p w14:paraId="4D29D225" w14:textId="77777777" w:rsidR="00274D9B" w:rsidRDefault="00274D9B" w:rsidP="006D2553">
      <w:pPr>
        <w:pStyle w:val="BalloonText"/>
        <w:ind w:left="360"/>
        <w:rPr>
          <w:rFonts w:ascii="Times New Roman" w:hAnsi="Times New Roman" w:cs="Times New Roman"/>
          <w:sz w:val="20"/>
          <w:szCs w:val="20"/>
        </w:rPr>
      </w:pPr>
      <w:r w:rsidRPr="00E5622D">
        <w:rPr>
          <w:rFonts w:ascii="Times New Roman" w:hAnsi="Times New Roman" w:cs="Times New Roman"/>
          <w:bCs/>
          <w:i/>
          <w:sz w:val="20"/>
          <w:szCs w:val="20"/>
        </w:rPr>
        <w:t>Findings</w:t>
      </w:r>
      <w:r w:rsidRPr="00E5622D">
        <w:rPr>
          <w:rFonts w:ascii="Times New Roman" w:hAnsi="Times New Roman" w:cs="Times New Roman"/>
          <w:i/>
          <w:sz w:val="20"/>
          <w:szCs w:val="20"/>
        </w:rPr>
        <w:t>:</w:t>
      </w:r>
      <w:r>
        <w:rPr>
          <w:rFonts w:ascii="Times New Roman" w:hAnsi="Times New Roman" w:cs="Times New Roman"/>
          <w:sz w:val="20"/>
          <w:szCs w:val="20"/>
        </w:rPr>
        <w:t xml:space="preserve">  </w:t>
      </w:r>
    </w:p>
    <w:p w14:paraId="586FC083" w14:textId="77777777" w:rsidR="00274D9B" w:rsidRDefault="00274D9B" w:rsidP="006D2553">
      <w:pPr>
        <w:pStyle w:val="BalloonText"/>
        <w:ind w:left="360"/>
        <w:rPr>
          <w:rFonts w:ascii="Times New Roman" w:hAnsi="Times New Roman" w:cs="Times New Roman"/>
          <w:sz w:val="20"/>
          <w:szCs w:val="20"/>
        </w:rPr>
      </w:pPr>
      <w:r>
        <w:rPr>
          <w:rFonts w:ascii="Times New Roman" w:hAnsi="Times New Roman" w:cs="Times New Roman"/>
          <w:sz w:val="20"/>
          <w:szCs w:val="20"/>
        </w:rPr>
        <w:t xml:space="preserve">Several of the lifetime behavioral measurements, but none of the variables measured in the prior 6 months, were associated with HHV-8 seropositivity.  </w:t>
      </w:r>
    </w:p>
    <w:p w14:paraId="52395115" w14:textId="77777777" w:rsidR="00274D9B" w:rsidRDefault="00274D9B" w:rsidP="006D2553">
      <w:pPr>
        <w:pStyle w:val="BodyText"/>
        <w:ind w:left="360"/>
      </w:pPr>
    </w:p>
    <w:p w14:paraId="7BE87741" w14:textId="3D993C8B" w:rsidR="00274D9B" w:rsidRDefault="00274D9B" w:rsidP="006D2553">
      <w:pPr>
        <w:pStyle w:val="BodyText"/>
        <w:ind w:left="360"/>
      </w:pPr>
      <w:r>
        <w:t xml:space="preserve">Once infected with HHV-8, persons will remain antibody-positive </w:t>
      </w:r>
      <w:r w:rsidR="00DA1E5A">
        <w:t>(i.e.</w:t>
      </w:r>
      <w:r w:rsidR="0090418F">
        <w:t>,</w:t>
      </w:r>
      <w:r w:rsidR="00DA1E5A">
        <w:t xml:space="preserve"> seropositive) </w:t>
      </w:r>
      <w:r>
        <w:t xml:space="preserve">for life (although infected persons do not know they are infected).  When assessing behaviors associated with HHV-8 antibody-positivity in this cross-sectional study, comment on whether use of behavior measurements </w:t>
      </w:r>
      <w:r w:rsidR="002F2C29">
        <w:t>assessed only in</w:t>
      </w:r>
      <w:r>
        <w:t xml:space="preserve"> the 6 months prior to the study could result in biased estimates of the measures of association between particular behaviors and the development of HHV-8 antibody-positivity.  (2 pts)</w:t>
      </w:r>
    </w:p>
    <w:p w14:paraId="2033F6A5" w14:textId="77777777" w:rsidR="00274D9B" w:rsidRDefault="00274D9B" w:rsidP="006D2553">
      <w:pPr>
        <w:ind w:left="360"/>
        <w:rPr>
          <w:sz w:val="16"/>
          <w:szCs w:val="16"/>
        </w:rPr>
      </w:pPr>
    </w:p>
    <w:p w14:paraId="0489DF80" w14:textId="77777777" w:rsidR="00274D9B" w:rsidRDefault="00274D9B" w:rsidP="006D2553">
      <w:pPr>
        <w:ind w:left="360"/>
        <w:rPr>
          <w:sz w:val="16"/>
          <w:szCs w:val="16"/>
        </w:rPr>
      </w:pPr>
    </w:p>
    <w:p w14:paraId="60ECE4F1" w14:textId="77777777" w:rsidR="00274D9B" w:rsidRDefault="00274D9B"/>
    <w:p w14:paraId="7B17E5FC" w14:textId="35A40AFF" w:rsidR="00274D9B" w:rsidRDefault="00274D9B" w:rsidP="00FE430E">
      <w:pPr>
        <w:pStyle w:val="BodyText"/>
        <w:tabs>
          <w:tab w:val="clear" w:pos="-720"/>
        </w:tabs>
        <w:suppressAutoHyphens w:val="0"/>
        <w:ind w:left="360" w:hanging="360"/>
      </w:pPr>
      <w:r>
        <w:br w:type="page"/>
      </w:r>
      <w:r>
        <w:lastRenderedPageBreak/>
        <w:t xml:space="preserve">9. </w:t>
      </w:r>
      <w:r w:rsidR="00FE430E">
        <w:tab/>
      </w:r>
      <w:r>
        <w:t xml:space="preserve">The Heart Outcomes Prevention Evaluation (HOPE) study, a randomized double-blind clinical trial of the medication called ramipril (an angiotensin-converting enzyme inhibitor), reported that ramipril </w:t>
      </w:r>
      <w:r w:rsidR="00837FB6">
        <w:t xml:space="preserve">use </w:t>
      </w:r>
      <w:r>
        <w:t>significantly reduced the rates of all-cause death, myocardial infarction, and stroke</w:t>
      </w:r>
      <w:r w:rsidR="00927C62">
        <w:t xml:space="preserve"> compared to placebo</w:t>
      </w:r>
      <w:r>
        <w:t xml:space="preserve">.  A total of 9297 patients were randomized in this trial.  In addition to the main outcomes of death, myocardial infarction, and stroke, the paper also reported that significantly fewer patients in the ramipril group than in the placebo group had a new diagnosis of diabetes (102 vs. 155;  rate ratio = 0.66, </w:t>
      </w:r>
      <w:r w:rsidRPr="002C300D">
        <w:rPr>
          <w:i/>
        </w:rPr>
        <w:t>p</w:t>
      </w:r>
      <w:r>
        <w:t xml:space="preserve">&lt;0.001).  Follow-up was described in the Methods section and was limited to the following text:  “Follow-up visits occurred at one month after randomization and every six months thereafter.  At each </w:t>
      </w:r>
      <w:r w:rsidR="008E1833">
        <w:t xml:space="preserve">follow-up </w:t>
      </w:r>
      <w:r>
        <w:t>visit, data were collected on the main outcome events</w:t>
      </w:r>
      <w:r w:rsidR="002A34C3">
        <w:t xml:space="preserve"> (death, myocardial infarction, and stroke</w:t>
      </w:r>
      <w:r w:rsidR="008E1833">
        <w:t xml:space="preserve"> – all measured through comprehensive and systematic examination</w:t>
      </w:r>
      <w:r w:rsidR="002A34C3">
        <w:t>)</w:t>
      </w:r>
      <w:r>
        <w:t xml:space="preserve">, medication compliance and </w:t>
      </w:r>
      <w:r w:rsidR="00837FB6">
        <w:t xml:space="preserve">any other </w:t>
      </w:r>
      <w:r>
        <w:t>self-reported diagnoses and side effects.”</w:t>
      </w:r>
      <w:r w:rsidR="002A34C3">
        <w:t xml:space="preserve"> </w:t>
      </w:r>
      <w:r w:rsidR="008E1833">
        <w:t xml:space="preserve"> In other words, </w:t>
      </w:r>
      <w:r w:rsidR="002F2C29">
        <w:t>except for</w:t>
      </w:r>
      <w:r w:rsidR="008E1833">
        <w:t xml:space="preserve"> </w:t>
      </w:r>
      <w:r w:rsidR="002F2C29">
        <w:t xml:space="preserve">the </w:t>
      </w:r>
      <w:r w:rsidR="002A34C3">
        <w:t>death, myocardial infarction, and stroke</w:t>
      </w:r>
      <w:r w:rsidR="002F2C29">
        <w:t xml:space="preserve"> outcomes</w:t>
      </w:r>
      <w:r w:rsidR="002A34C3">
        <w:t>, the stu</w:t>
      </w:r>
      <w:r w:rsidR="008E1833">
        <w:t>dy depended upon self-report from the participants.</w:t>
      </w:r>
    </w:p>
    <w:p w14:paraId="5EDEFF16" w14:textId="77777777" w:rsidR="00274D9B" w:rsidRDefault="00274D9B" w:rsidP="001B6EF7">
      <w:pPr>
        <w:pStyle w:val="BodyText"/>
        <w:tabs>
          <w:tab w:val="clear" w:pos="-720"/>
        </w:tabs>
        <w:suppressAutoHyphens w:val="0"/>
        <w:ind w:left="360"/>
      </w:pPr>
    </w:p>
    <w:p w14:paraId="2BECE9A7" w14:textId="6CAD5BA6" w:rsidR="00274D9B" w:rsidRDefault="0052726D" w:rsidP="00FD34EE">
      <w:pPr>
        <w:pStyle w:val="BodyText"/>
        <w:tabs>
          <w:tab w:val="clear" w:pos="-720"/>
          <w:tab w:val="left" w:pos="360"/>
        </w:tabs>
        <w:suppressAutoHyphens w:val="0"/>
        <w:ind w:left="360" w:hanging="360"/>
      </w:pPr>
      <w:r>
        <w:t>a)</w:t>
      </w:r>
      <w:r w:rsidR="00FD34EE">
        <w:t xml:space="preserve">   </w:t>
      </w:r>
      <w:r w:rsidR="00274D9B">
        <w:t>Discuss how measurement bias could account for the finding that ramipril prevents development of diabetes</w:t>
      </w:r>
      <w:r w:rsidR="00927C62">
        <w:t xml:space="preserve"> when, in truth, it does not</w:t>
      </w:r>
      <w:r w:rsidR="00274D9B">
        <w:t xml:space="preserve">.  (1 </w:t>
      </w:r>
      <w:proofErr w:type="spellStart"/>
      <w:r w:rsidR="00274D9B">
        <w:t>pt</w:t>
      </w:r>
      <w:proofErr w:type="spellEnd"/>
      <w:r w:rsidR="00274D9B">
        <w:t xml:space="preserve">)  </w:t>
      </w:r>
      <w:r w:rsidR="00837FB6">
        <w:t>(Clinical note:  the diagnosis of diabetes requires testing of the blood or urine by a health care provider.)</w:t>
      </w:r>
    </w:p>
    <w:p w14:paraId="3ACC6C68" w14:textId="77777777" w:rsidR="00274D9B" w:rsidRDefault="00274D9B" w:rsidP="001B6EF7">
      <w:pPr>
        <w:pStyle w:val="BodyText"/>
        <w:tabs>
          <w:tab w:val="clear" w:pos="-720"/>
        </w:tabs>
        <w:suppressAutoHyphens w:val="0"/>
        <w:ind w:left="360"/>
      </w:pPr>
    </w:p>
    <w:p w14:paraId="70FA413B" w14:textId="77777777" w:rsidR="00FD34EE" w:rsidRDefault="00FD34EE" w:rsidP="001B6EF7">
      <w:pPr>
        <w:ind w:left="360"/>
        <w:rPr>
          <w:sz w:val="24"/>
          <w:szCs w:val="24"/>
        </w:rPr>
      </w:pPr>
    </w:p>
    <w:p w14:paraId="62A5E001" w14:textId="667CF22B" w:rsidR="0052726D" w:rsidRDefault="0052726D" w:rsidP="00FD34EE">
      <w:pPr>
        <w:ind w:left="360" w:hanging="360"/>
        <w:rPr>
          <w:sz w:val="24"/>
          <w:szCs w:val="24"/>
        </w:rPr>
      </w:pPr>
      <w:r>
        <w:rPr>
          <w:sz w:val="24"/>
          <w:szCs w:val="24"/>
        </w:rPr>
        <w:t>b)  Do you believe there can be dependency between the errors in the exposure and outcome in this study</w:t>
      </w:r>
      <w:r w:rsidR="006B3EDC">
        <w:rPr>
          <w:sz w:val="24"/>
          <w:szCs w:val="24"/>
        </w:rPr>
        <w:t>?</w:t>
      </w:r>
      <w:r>
        <w:rPr>
          <w:sz w:val="24"/>
          <w:szCs w:val="24"/>
        </w:rPr>
        <w:t xml:space="preserve"> </w:t>
      </w:r>
      <w:r w:rsidR="00FD34EE">
        <w:rPr>
          <w:sz w:val="24"/>
          <w:szCs w:val="24"/>
        </w:rPr>
        <w:t xml:space="preserve">       </w:t>
      </w:r>
      <w:r>
        <w:rPr>
          <w:sz w:val="24"/>
          <w:szCs w:val="24"/>
        </w:rPr>
        <w:t xml:space="preserve">(1 </w:t>
      </w:r>
      <w:proofErr w:type="spellStart"/>
      <w:r>
        <w:rPr>
          <w:sz w:val="24"/>
          <w:szCs w:val="24"/>
        </w:rPr>
        <w:t>pt</w:t>
      </w:r>
      <w:proofErr w:type="spellEnd"/>
      <w:r>
        <w:rPr>
          <w:sz w:val="24"/>
          <w:szCs w:val="24"/>
        </w:rPr>
        <w:t>)</w:t>
      </w:r>
    </w:p>
    <w:p w14:paraId="108F7795" w14:textId="77777777" w:rsidR="006B3EDC" w:rsidRDefault="006B3EDC" w:rsidP="00FD34EE">
      <w:pPr>
        <w:ind w:left="450" w:hanging="450"/>
        <w:rPr>
          <w:sz w:val="24"/>
          <w:szCs w:val="24"/>
        </w:rPr>
      </w:pPr>
    </w:p>
    <w:p w14:paraId="610A8796" w14:textId="77777777" w:rsidR="00274D9B" w:rsidRDefault="00274D9B">
      <w:pPr>
        <w:ind w:left="360"/>
      </w:pPr>
    </w:p>
    <w:p w14:paraId="6C007BF4" w14:textId="77777777" w:rsidR="00274D9B" w:rsidRDefault="00274D9B">
      <w:pPr>
        <w:ind w:left="360"/>
      </w:pPr>
    </w:p>
    <w:p w14:paraId="69A02025" w14:textId="77777777" w:rsidR="00274D9B" w:rsidRDefault="00274D9B" w:rsidP="001B6EF7">
      <w:pPr>
        <w:ind w:left="360" w:hanging="360"/>
        <w:rPr>
          <w:sz w:val="24"/>
          <w:szCs w:val="24"/>
        </w:rPr>
      </w:pPr>
      <w:r w:rsidRPr="00116E13">
        <w:rPr>
          <w:sz w:val="24"/>
          <w:szCs w:val="24"/>
          <w:highlight w:val="lightGray"/>
        </w:rPr>
        <w:br w:type="page"/>
      </w:r>
      <w:r>
        <w:rPr>
          <w:sz w:val="24"/>
          <w:szCs w:val="24"/>
        </w:rPr>
        <w:lastRenderedPageBreak/>
        <w:t xml:space="preserve">10. </w:t>
      </w:r>
      <w:r w:rsidRPr="0050670C">
        <w:rPr>
          <w:sz w:val="24"/>
          <w:szCs w:val="24"/>
        </w:rPr>
        <w:t>In a case-control study of the association between heavy cell phone use and brain cancer, investigators observed the following</w:t>
      </w:r>
      <w:r>
        <w:rPr>
          <w:sz w:val="24"/>
          <w:szCs w:val="24"/>
        </w:rPr>
        <w:t xml:space="preserve"> data.  </w:t>
      </w:r>
    </w:p>
    <w:p w14:paraId="3EFE29D9" w14:textId="77777777" w:rsidR="00274D9B" w:rsidRDefault="00274D9B" w:rsidP="00891CE9">
      <w:pPr>
        <w:pStyle w:val="EndnoteText"/>
        <w:widowControl/>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3"/>
        <w:gridCol w:w="1904"/>
        <w:gridCol w:w="2305"/>
      </w:tblGrid>
      <w:tr w:rsidR="00274D9B" w14:paraId="7171228C" w14:textId="77777777" w:rsidTr="00F909B5">
        <w:trPr>
          <w:jc w:val="center"/>
        </w:trPr>
        <w:tc>
          <w:tcPr>
            <w:tcW w:w="4233" w:type="dxa"/>
          </w:tcPr>
          <w:p w14:paraId="37982DB8" w14:textId="77777777" w:rsidR="00274D9B" w:rsidRDefault="00274D9B" w:rsidP="000E5D69">
            <w:pPr>
              <w:pStyle w:val="EndnoteText"/>
              <w:widowControl/>
              <w:jc w:val="center"/>
              <w:rPr>
                <w:rFonts w:ascii="Times New Roman" w:hAnsi="Times New Roman"/>
                <w:b/>
              </w:rPr>
            </w:pPr>
          </w:p>
        </w:tc>
        <w:tc>
          <w:tcPr>
            <w:tcW w:w="1904" w:type="dxa"/>
          </w:tcPr>
          <w:p w14:paraId="641EB50C" w14:textId="77777777" w:rsidR="00274D9B" w:rsidRDefault="00274D9B" w:rsidP="000E5D69">
            <w:pPr>
              <w:pStyle w:val="EndnoteText"/>
              <w:widowControl/>
              <w:jc w:val="center"/>
              <w:rPr>
                <w:rFonts w:ascii="Times New Roman" w:hAnsi="Times New Roman"/>
                <w:b/>
              </w:rPr>
            </w:pPr>
            <w:r>
              <w:rPr>
                <w:rFonts w:ascii="Times New Roman" w:hAnsi="Times New Roman"/>
                <w:b/>
              </w:rPr>
              <w:t>Brain cancer</w:t>
            </w:r>
          </w:p>
        </w:tc>
        <w:tc>
          <w:tcPr>
            <w:tcW w:w="2305" w:type="dxa"/>
          </w:tcPr>
          <w:p w14:paraId="091478F6" w14:textId="77777777" w:rsidR="00274D9B" w:rsidRDefault="00274D9B" w:rsidP="000E5D69">
            <w:pPr>
              <w:pStyle w:val="EndnoteText"/>
              <w:widowControl/>
              <w:jc w:val="center"/>
              <w:rPr>
                <w:rFonts w:ascii="Times New Roman" w:hAnsi="Times New Roman"/>
                <w:b/>
              </w:rPr>
            </w:pPr>
            <w:r>
              <w:rPr>
                <w:rFonts w:ascii="Times New Roman" w:hAnsi="Times New Roman"/>
                <w:b/>
              </w:rPr>
              <w:t>No brain cancer</w:t>
            </w:r>
          </w:p>
        </w:tc>
      </w:tr>
      <w:tr w:rsidR="00274D9B" w14:paraId="3BEBB7FA" w14:textId="77777777" w:rsidTr="00F909B5">
        <w:trPr>
          <w:jc w:val="center"/>
        </w:trPr>
        <w:tc>
          <w:tcPr>
            <w:tcW w:w="4233" w:type="dxa"/>
          </w:tcPr>
          <w:p w14:paraId="1C474302" w14:textId="77777777"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Heavy cell phone use</w:t>
            </w:r>
          </w:p>
        </w:tc>
        <w:tc>
          <w:tcPr>
            <w:tcW w:w="1904" w:type="dxa"/>
          </w:tcPr>
          <w:p w14:paraId="74E257CC" w14:textId="77777777" w:rsidR="00274D9B" w:rsidRDefault="00274D9B" w:rsidP="000E5D69">
            <w:pPr>
              <w:pStyle w:val="EndnoteText"/>
              <w:widowControl/>
              <w:jc w:val="center"/>
              <w:rPr>
                <w:rFonts w:ascii="Times New Roman" w:hAnsi="Times New Roman"/>
              </w:rPr>
            </w:pPr>
            <w:r>
              <w:rPr>
                <w:rFonts w:ascii="Times New Roman" w:hAnsi="Times New Roman"/>
              </w:rPr>
              <w:t>46</w:t>
            </w:r>
          </w:p>
        </w:tc>
        <w:tc>
          <w:tcPr>
            <w:tcW w:w="2305" w:type="dxa"/>
          </w:tcPr>
          <w:p w14:paraId="2A4F3688" w14:textId="77777777" w:rsidR="00274D9B" w:rsidRDefault="00274D9B" w:rsidP="000E5D69">
            <w:pPr>
              <w:pStyle w:val="EndnoteText"/>
              <w:widowControl/>
              <w:jc w:val="center"/>
              <w:rPr>
                <w:rFonts w:ascii="Times New Roman" w:hAnsi="Times New Roman"/>
              </w:rPr>
            </w:pPr>
            <w:r>
              <w:rPr>
                <w:rFonts w:ascii="Times New Roman" w:hAnsi="Times New Roman"/>
              </w:rPr>
              <w:t>118</w:t>
            </w:r>
          </w:p>
        </w:tc>
      </w:tr>
      <w:tr w:rsidR="00274D9B" w14:paraId="20B37C4D" w14:textId="77777777" w:rsidTr="00F909B5">
        <w:trPr>
          <w:jc w:val="center"/>
        </w:trPr>
        <w:tc>
          <w:tcPr>
            <w:tcW w:w="4233" w:type="dxa"/>
          </w:tcPr>
          <w:p w14:paraId="5CFDD0FA" w14:textId="77777777"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Less than heavy cell phone use</w:t>
            </w:r>
          </w:p>
        </w:tc>
        <w:tc>
          <w:tcPr>
            <w:tcW w:w="1904" w:type="dxa"/>
          </w:tcPr>
          <w:p w14:paraId="1046FAE3" w14:textId="77777777" w:rsidR="00274D9B" w:rsidRDefault="00274D9B" w:rsidP="000E5D69">
            <w:pPr>
              <w:pStyle w:val="EndnoteText"/>
              <w:widowControl/>
              <w:jc w:val="center"/>
              <w:rPr>
                <w:rFonts w:ascii="Times New Roman" w:hAnsi="Times New Roman"/>
              </w:rPr>
            </w:pPr>
            <w:r>
              <w:rPr>
                <w:rFonts w:ascii="Times New Roman" w:hAnsi="Times New Roman"/>
              </w:rPr>
              <w:t>154</w:t>
            </w:r>
          </w:p>
        </w:tc>
        <w:tc>
          <w:tcPr>
            <w:tcW w:w="2305" w:type="dxa"/>
          </w:tcPr>
          <w:p w14:paraId="0E1397CE" w14:textId="77777777" w:rsidR="00274D9B" w:rsidRDefault="00274D9B" w:rsidP="000E5D69">
            <w:pPr>
              <w:pStyle w:val="EndnoteText"/>
              <w:widowControl/>
              <w:jc w:val="center"/>
              <w:rPr>
                <w:rFonts w:ascii="Times New Roman" w:hAnsi="Times New Roman"/>
              </w:rPr>
            </w:pPr>
            <w:r>
              <w:rPr>
                <w:rFonts w:ascii="Times New Roman" w:hAnsi="Times New Roman"/>
              </w:rPr>
              <w:t>482</w:t>
            </w:r>
          </w:p>
        </w:tc>
      </w:tr>
    </w:tbl>
    <w:p w14:paraId="20B44DDF" w14:textId="77777777" w:rsidR="00274D9B" w:rsidRDefault="00274D9B" w:rsidP="00891CE9"/>
    <w:p w14:paraId="401C2AD2" w14:textId="77777777" w:rsidR="00640CC8" w:rsidRDefault="00274D9B" w:rsidP="00DE6692">
      <w:pPr>
        <w:ind w:left="360"/>
        <w:rPr>
          <w:sz w:val="24"/>
          <w:szCs w:val="24"/>
        </w:rPr>
      </w:pPr>
      <w:r>
        <w:rPr>
          <w:sz w:val="24"/>
          <w:szCs w:val="24"/>
        </w:rPr>
        <w:t>Heavy cell phone use was defined as use for averag</w:t>
      </w:r>
      <w:r w:rsidR="00A80A85">
        <w:rPr>
          <w:sz w:val="24"/>
          <w:szCs w:val="24"/>
        </w:rPr>
        <w:t xml:space="preserve">e of 28 hours or more each week; this represents exposed individuals, while </w:t>
      </w:r>
      <w:r w:rsidR="00F730D6">
        <w:rPr>
          <w:sz w:val="24"/>
          <w:szCs w:val="24"/>
        </w:rPr>
        <w:t xml:space="preserve">those </w:t>
      </w:r>
      <w:r w:rsidR="00A80A85">
        <w:rPr>
          <w:sz w:val="24"/>
          <w:szCs w:val="24"/>
        </w:rPr>
        <w:t>with less than 28 hours were termed unexposed</w:t>
      </w:r>
      <w:r w:rsidR="00F730D6">
        <w:rPr>
          <w:sz w:val="24"/>
          <w:szCs w:val="24"/>
        </w:rPr>
        <w:t xml:space="preserve"> (i.e., the reference group)</w:t>
      </w:r>
      <w:r w:rsidR="00A80A85">
        <w:rPr>
          <w:sz w:val="24"/>
          <w:szCs w:val="24"/>
        </w:rPr>
        <w:t>.</w:t>
      </w:r>
      <w:r>
        <w:rPr>
          <w:sz w:val="24"/>
          <w:szCs w:val="24"/>
        </w:rPr>
        <w:t xml:space="preserve">  Cell phone use was recorded by a participant’s self-report. </w:t>
      </w:r>
      <w:r w:rsidR="00A80A85">
        <w:rPr>
          <w:sz w:val="24"/>
          <w:szCs w:val="24"/>
        </w:rPr>
        <w:t xml:space="preserve"> </w:t>
      </w:r>
      <w:r>
        <w:rPr>
          <w:sz w:val="24"/>
          <w:szCs w:val="24"/>
        </w:rPr>
        <w:t>For a sample of participants</w:t>
      </w:r>
      <w:r w:rsidR="00A80A85">
        <w:rPr>
          <w:sz w:val="24"/>
          <w:szCs w:val="24"/>
        </w:rPr>
        <w:t>, however,</w:t>
      </w:r>
      <w:r>
        <w:rPr>
          <w:sz w:val="24"/>
          <w:szCs w:val="24"/>
        </w:rPr>
        <w:t xml:space="preserve"> in both the cases and controls, the self-report of cell phone use was able to be compared to actual daily cell phone billing records.  This resulted in self-report of heavy cell phone use being </w:t>
      </w:r>
      <w:r w:rsidR="00F730D6">
        <w:rPr>
          <w:sz w:val="24"/>
          <w:szCs w:val="24"/>
        </w:rPr>
        <w:t>determined</w:t>
      </w:r>
      <w:r>
        <w:rPr>
          <w:sz w:val="24"/>
          <w:szCs w:val="24"/>
        </w:rPr>
        <w:t xml:space="preserve"> to have a </w:t>
      </w:r>
      <w:r w:rsidR="00A80A85">
        <w:rPr>
          <w:sz w:val="24"/>
          <w:szCs w:val="24"/>
        </w:rPr>
        <w:t xml:space="preserve">sensitivity of 70% amongst the cases and 85% in the non-cases; the specificity of the exposure measurement was 90% in both the cases and non-cases.  </w:t>
      </w:r>
    </w:p>
    <w:p w14:paraId="13A386B8" w14:textId="77777777" w:rsidR="00640CC8" w:rsidRDefault="00640CC8" w:rsidP="00DE6692">
      <w:pPr>
        <w:ind w:left="360"/>
        <w:rPr>
          <w:sz w:val="24"/>
          <w:szCs w:val="24"/>
        </w:rPr>
      </w:pPr>
    </w:p>
    <w:p w14:paraId="0373FED0" w14:textId="77777777" w:rsidR="00274D9B" w:rsidRPr="00640CC8" w:rsidRDefault="00274D9B" w:rsidP="00D07858">
      <w:pPr>
        <w:pStyle w:val="ListParagraph"/>
        <w:numPr>
          <w:ilvl w:val="0"/>
          <w:numId w:val="51"/>
        </w:numPr>
        <w:ind w:left="360"/>
        <w:rPr>
          <w:sz w:val="24"/>
          <w:szCs w:val="24"/>
        </w:rPr>
      </w:pPr>
      <w:r w:rsidRPr="00640CC8">
        <w:rPr>
          <w:sz w:val="24"/>
          <w:szCs w:val="24"/>
        </w:rPr>
        <w:t>Estimate the observed measure of association and</w:t>
      </w:r>
      <w:r w:rsidR="000840E1" w:rsidRPr="00640CC8">
        <w:rPr>
          <w:sz w:val="24"/>
          <w:szCs w:val="24"/>
        </w:rPr>
        <w:t xml:space="preserve">, using the </w:t>
      </w:r>
      <w:proofErr w:type="spellStart"/>
      <w:r w:rsidR="000840E1" w:rsidRPr="00640CC8">
        <w:rPr>
          <w:rFonts w:ascii="Courier New" w:hAnsi="Courier New" w:cs="Courier New"/>
        </w:rPr>
        <w:t>episensi</w:t>
      </w:r>
      <w:proofErr w:type="spellEnd"/>
      <w:r w:rsidR="000840E1" w:rsidRPr="00640CC8">
        <w:rPr>
          <w:rFonts w:ascii="Courier New" w:hAnsi="Courier New" w:cs="Courier New"/>
        </w:rPr>
        <w:t xml:space="preserve"> </w:t>
      </w:r>
      <w:r w:rsidR="000840E1" w:rsidRPr="00640CC8">
        <w:rPr>
          <w:sz w:val="24"/>
          <w:szCs w:val="24"/>
        </w:rPr>
        <w:t>command in Stata</w:t>
      </w:r>
      <w:r w:rsidR="001B25E9" w:rsidRPr="00640CC8">
        <w:rPr>
          <w:sz w:val="24"/>
          <w:szCs w:val="24"/>
        </w:rPr>
        <w:t xml:space="preserve"> (instructions can be found in lecture slide notes)</w:t>
      </w:r>
      <w:r w:rsidR="000840E1" w:rsidRPr="00640CC8">
        <w:rPr>
          <w:sz w:val="24"/>
          <w:szCs w:val="24"/>
        </w:rPr>
        <w:t>,</w:t>
      </w:r>
      <w:r w:rsidRPr="00640CC8">
        <w:rPr>
          <w:sz w:val="24"/>
          <w:szCs w:val="24"/>
        </w:rPr>
        <w:t xml:space="preserve"> what the measure of association in the case-control study </w:t>
      </w:r>
      <w:r w:rsidR="00F730D6" w:rsidRPr="00640CC8">
        <w:rPr>
          <w:sz w:val="24"/>
          <w:szCs w:val="24"/>
        </w:rPr>
        <w:t>would</w:t>
      </w:r>
      <w:r w:rsidRPr="00640CC8">
        <w:rPr>
          <w:sz w:val="24"/>
          <w:szCs w:val="24"/>
        </w:rPr>
        <w:t xml:space="preserve"> have been if heavy cell phone use was measured without </w:t>
      </w:r>
      <w:r w:rsidR="000A03AF" w:rsidRPr="00640CC8">
        <w:rPr>
          <w:sz w:val="24"/>
          <w:szCs w:val="24"/>
        </w:rPr>
        <w:t xml:space="preserve">systematic </w:t>
      </w:r>
      <w:r w:rsidRPr="00640CC8">
        <w:rPr>
          <w:sz w:val="24"/>
          <w:szCs w:val="24"/>
        </w:rPr>
        <w:t>error</w:t>
      </w:r>
      <w:r w:rsidR="00F730D6" w:rsidRPr="00640CC8">
        <w:rPr>
          <w:sz w:val="24"/>
          <w:szCs w:val="24"/>
        </w:rPr>
        <w:t>.</w:t>
      </w:r>
      <w:r w:rsidRPr="00640CC8">
        <w:rPr>
          <w:sz w:val="24"/>
          <w:szCs w:val="24"/>
        </w:rPr>
        <w:t xml:space="preserve">  Assume brain cancer was measured accurately and that there is no selection bias or c</w:t>
      </w:r>
      <w:r w:rsidR="00F730D6" w:rsidRPr="00640CC8">
        <w:rPr>
          <w:sz w:val="24"/>
          <w:szCs w:val="24"/>
        </w:rPr>
        <w:t>onfounding.  Assume also that error in cell phone use measurement was independent of any other measurement errors.  (3</w:t>
      </w:r>
      <w:r w:rsidR="00A80A85" w:rsidRPr="00640CC8">
        <w:rPr>
          <w:sz w:val="24"/>
          <w:szCs w:val="24"/>
        </w:rPr>
        <w:t xml:space="preserve"> pts</w:t>
      </w:r>
      <w:r w:rsidRPr="00640CC8">
        <w:rPr>
          <w:sz w:val="24"/>
          <w:szCs w:val="24"/>
        </w:rPr>
        <w:t xml:space="preserve">)  </w:t>
      </w:r>
      <w:r w:rsidR="009126C6" w:rsidRPr="00640CC8">
        <w:rPr>
          <w:sz w:val="24"/>
          <w:szCs w:val="24"/>
        </w:rPr>
        <w:tab/>
      </w:r>
    </w:p>
    <w:p w14:paraId="14032D5C" w14:textId="5FF0CDF7" w:rsidR="00274D9B" w:rsidRDefault="00274D9B" w:rsidP="00DE6692">
      <w:pPr>
        <w:ind w:left="360"/>
      </w:pPr>
    </w:p>
    <w:p w14:paraId="341A62B5" w14:textId="77777777" w:rsidR="00C7394B" w:rsidRDefault="00C7394B" w:rsidP="00DE6692">
      <w:pPr>
        <w:ind w:left="360"/>
      </w:pPr>
    </w:p>
    <w:p w14:paraId="3967C091" w14:textId="77777777" w:rsidR="001B25E9" w:rsidRPr="00D07858" w:rsidRDefault="001B25E9" w:rsidP="00BA7D3F">
      <w:pPr>
        <w:pStyle w:val="ListParagraph"/>
        <w:numPr>
          <w:ilvl w:val="0"/>
          <w:numId w:val="51"/>
        </w:numPr>
        <w:ind w:left="360"/>
        <w:rPr>
          <w:sz w:val="24"/>
          <w:szCs w:val="24"/>
        </w:rPr>
      </w:pPr>
      <w:r w:rsidRPr="00D07858">
        <w:rPr>
          <w:sz w:val="24"/>
          <w:szCs w:val="24"/>
        </w:rPr>
        <w:t xml:space="preserve">Being certain about the values of the sensitivity and specificity of the exposure measurement in the cases and controls and back-calculating to the expected truth is known as a deterministic sensitivity analysis.  The word deterministic is used to depict a feeling of certainty and no randomness.  It may be the case, however, that one is not quite certain about knowing the exact values and instead one would like to evaluate a range of sensitivity and specificity values.  This is known as a probabilistic sensitivity analysis, and it can also be performed with the </w:t>
      </w:r>
      <w:proofErr w:type="spellStart"/>
      <w:r w:rsidRPr="00F14A73">
        <w:rPr>
          <w:rFonts w:ascii="Courier New" w:hAnsi="Courier New" w:cs="Courier New"/>
        </w:rPr>
        <w:t>episens</w:t>
      </w:r>
      <w:r w:rsidR="00640CC8" w:rsidRPr="00F14A73">
        <w:rPr>
          <w:rFonts w:ascii="Courier New" w:hAnsi="Courier New" w:cs="Courier New"/>
        </w:rPr>
        <w:t>i</w:t>
      </w:r>
      <w:proofErr w:type="spellEnd"/>
      <w:r w:rsidRPr="00D07858">
        <w:rPr>
          <w:sz w:val="24"/>
          <w:szCs w:val="24"/>
        </w:rPr>
        <w:t xml:space="preserve"> command in Stata</w:t>
      </w:r>
      <w:r w:rsidR="00640CC8" w:rsidRPr="00D07858">
        <w:rPr>
          <w:sz w:val="24"/>
          <w:szCs w:val="24"/>
        </w:rPr>
        <w:t xml:space="preserve">.  </w:t>
      </w:r>
      <w:r w:rsidR="0080797E">
        <w:rPr>
          <w:sz w:val="24"/>
          <w:szCs w:val="24"/>
        </w:rPr>
        <w:t xml:space="preserve">Perform a probabilistic sensitivity analysis for this study.  </w:t>
      </w:r>
      <w:r w:rsidR="00640CC8" w:rsidRPr="00D07858">
        <w:rPr>
          <w:sz w:val="24"/>
          <w:szCs w:val="24"/>
        </w:rPr>
        <w:t xml:space="preserve">Assume that </w:t>
      </w:r>
      <w:r w:rsidR="0080797E">
        <w:rPr>
          <w:sz w:val="24"/>
          <w:szCs w:val="24"/>
        </w:rPr>
        <w:t xml:space="preserve">the </w:t>
      </w:r>
      <w:r w:rsidR="00640CC8" w:rsidRPr="00D07858">
        <w:rPr>
          <w:sz w:val="24"/>
          <w:szCs w:val="24"/>
        </w:rPr>
        <w:t xml:space="preserve">sensitivities and specificity of exposure measurement </w:t>
      </w:r>
      <w:r w:rsidR="0080797E">
        <w:rPr>
          <w:sz w:val="24"/>
          <w:szCs w:val="24"/>
        </w:rPr>
        <w:t xml:space="preserve">(cell phone use) </w:t>
      </w:r>
      <w:r w:rsidR="00640CC8" w:rsidRPr="00D07858">
        <w:rPr>
          <w:sz w:val="24"/>
          <w:szCs w:val="24"/>
        </w:rPr>
        <w:t xml:space="preserve">that </w:t>
      </w:r>
      <w:r w:rsidR="00F14A73" w:rsidRPr="00D07858">
        <w:rPr>
          <w:sz w:val="24"/>
          <w:szCs w:val="24"/>
        </w:rPr>
        <w:t xml:space="preserve">are </w:t>
      </w:r>
      <w:r w:rsidR="00640CC8" w:rsidRPr="00D07858">
        <w:rPr>
          <w:sz w:val="24"/>
          <w:szCs w:val="24"/>
        </w:rPr>
        <w:t xml:space="preserve">stated </w:t>
      </w:r>
      <w:r w:rsidR="0080797E">
        <w:rPr>
          <w:sz w:val="24"/>
          <w:szCs w:val="24"/>
        </w:rPr>
        <w:t xml:space="preserve">above </w:t>
      </w:r>
      <w:r w:rsidR="00640CC8" w:rsidRPr="00D07858">
        <w:rPr>
          <w:sz w:val="24"/>
          <w:szCs w:val="24"/>
        </w:rPr>
        <w:t xml:space="preserve">are the most likely values but values plus or minus </w:t>
      </w:r>
      <w:r w:rsidR="0080797E">
        <w:rPr>
          <w:sz w:val="24"/>
          <w:szCs w:val="24"/>
        </w:rPr>
        <w:t>10%</w:t>
      </w:r>
      <w:r w:rsidR="00640CC8" w:rsidRPr="00D07858">
        <w:rPr>
          <w:sz w:val="24"/>
          <w:szCs w:val="24"/>
        </w:rPr>
        <w:t xml:space="preserve"> </w:t>
      </w:r>
      <w:r w:rsidR="0080797E">
        <w:rPr>
          <w:sz w:val="24"/>
          <w:szCs w:val="24"/>
        </w:rPr>
        <w:t xml:space="preserve">(e.g., specificity ranges from 80% to 100%) </w:t>
      </w:r>
      <w:r w:rsidR="00640CC8" w:rsidRPr="00D07858">
        <w:rPr>
          <w:sz w:val="24"/>
          <w:szCs w:val="24"/>
        </w:rPr>
        <w:t>are also possible.  Assume a triangular distribution of the sensitivities and specificities.  (3 pts extra credit)</w:t>
      </w:r>
    </w:p>
    <w:p w14:paraId="5C5350FE" w14:textId="77777777" w:rsidR="00F14A73" w:rsidRDefault="00F14A73" w:rsidP="00BA7D3F">
      <w:pPr>
        <w:ind w:left="360" w:hanging="360"/>
        <w:rPr>
          <w:sz w:val="24"/>
          <w:szCs w:val="24"/>
        </w:rPr>
      </w:pPr>
    </w:p>
    <w:p w14:paraId="353F65F7" w14:textId="77777777" w:rsidR="00274D9B" w:rsidRDefault="00274D9B" w:rsidP="00F14A73">
      <w:pPr>
        <w:ind w:left="450"/>
      </w:pPr>
    </w:p>
    <w:p w14:paraId="5C377C96" w14:textId="77777777" w:rsidR="00274D9B" w:rsidRDefault="00274D9B">
      <w:pPr>
        <w:rPr>
          <w:sz w:val="24"/>
          <w:szCs w:val="24"/>
        </w:rPr>
      </w:pPr>
      <w:r>
        <w:rPr>
          <w:sz w:val="24"/>
          <w:szCs w:val="24"/>
        </w:rPr>
        <w:br w:type="page"/>
      </w:r>
    </w:p>
    <w:p w14:paraId="57B367BF" w14:textId="77777777" w:rsidR="00D05726" w:rsidRPr="00D21DC6" w:rsidRDefault="00D05726" w:rsidP="00D05726">
      <w:pPr>
        <w:ind w:left="360" w:hanging="360"/>
        <w:rPr>
          <w:sz w:val="24"/>
          <w:szCs w:val="24"/>
        </w:rPr>
      </w:pPr>
      <w:r>
        <w:rPr>
          <w:sz w:val="24"/>
          <w:szCs w:val="24"/>
        </w:rPr>
        <w:lastRenderedPageBreak/>
        <w:t xml:space="preserve">11. </w:t>
      </w:r>
      <w:r w:rsidRPr="00D21DC6">
        <w:rPr>
          <w:sz w:val="24"/>
          <w:szCs w:val="24"/>
        </w:rPr>
        <w:t xml:space="preserve">A cross-sectional study was performed to evaluate the association between a new serum-based biomarker of inflammation and serum cholesterol.  The biological samples used </w:t>
      </w:r>
      <w:r>
        <w:rPr>
          <w:sz w:val="24"/>
          <w:szCs w:val="24"/>
        </w:rPr>
        <w:t xml:space="preserve">for the testing of both analytes </w:t>
      </w:r>
      <w:r w:rsidRPr="00D21DC6">
        <w:rPr>
          <w:sz w:val="24"/>
          <w:szCs w:val="24"/>
        </w:rPr>
        <w:t>were residual frozen specimens fro</w:t>
      </w:r>
      <w:r w:rsidRPr="00756E52">
        <w:rPr>
          <w:sz w:val="24"/>
          <w:szCs w:val="24"/>
        </w:rPr>
        <w:t>m a previously performed (in</w:t>
      </w:r>
      <w:r>
        <w:rPr>
          <w:sz w:val="24"/>
          <w:szCs w:val="24"/>
        </w:rPr>
        <w:t xml:space="preserve"> 20</w:t>
      </w:r>
      <w:r w:rsidR="002C4AA0">
        <w:rPr>
          <w:sz w:val="24"/>
          <w:szCs w:val="24"/>
        </w:rPr>
        <w:t>13</w:t>
      </w:r>
      <w:r w:rsidRPr="00D21DC6">
        <w:rPr>
          <w:sz w:val="24"/>
          <w:szCs w:val="24"/>
        </w:rPr>
        <w:t xml:space="preserve">) population-based study of </w:t>
      </w:r>
      <w:r>
        <w:rPr>
          <w:sz w:val="24"/>
          <w:szCs w:val="24"/>
        </w:rPr>
        <w:t xml:space="preserve">HIV prevalence amongst </w:t>
      </w:r>
      <w:r w:rsidRPr="00D21DC6">
        <w:rPr>
          <w:sz w:val="24"/>
          <w:szCs w:val="24"/>
        </w:rPr>
        <w:t xml:space="preserve">adults age 18 years and over who lived in San Francisco Country.  </w:t>
      </w:r>
      <w:r>
        <w:rPr>
          <w:sz w:val="24"/>
          <w:szCs w:val="24"/>
        </w:rPr>
        <w:t xml:space="preserve">Because funding for that study had ended, the residual stored biological specimens had to be distributed to freezers of 5 different investigators who had available freezer space.  </w:t>
      </w:r>
      <w:r w:rsidR="00F9213D">
        <w:rPr>
          <w:sz w:val="24"/>
          <w:szCs w:val="24"/>
        </w:rPr>
        <w:t>In some cases, the specimens had to</w:t>
      </w:r>
      <w:r w:rsidR="00F1265A">
        <w:rPr>
          <w:sz w:val="24"/>
          <w:szCs w:val="24"/>
        </w:rPr>
        <w:t xml:space="preserve"> be</w:t>
      </w:r>
      <w:r w:rsidR="00F9213D">
        <w:rPr>
          <w:sz w:val="24"/>
          <w:szCs w:val="24"/>
        </w:rPr>
        <w:t xml:space="preserve"> handled and moved several times until available space was found.  </w:t>
      </w:r>
      <w:r>
        <w:rPr>
          <w:sz w:val="24"/>
          <w:szCs w:val="24"/>
        </w:rPr>
        <w:t>After having dichotomized the measurement of both the new biomarker and cholesterol, t</w:t>
      </w:r>
      <w:r w:rsidRPr="00D21DC6">
        <w:rPr>
          <w:sz w:val="24"/>
          <w:szCs w:val="24"/>
        </w:rPr>
        <w:t xml:space="preserve">he </w:t>
      </w:r>
      <w:r>
        <w:rPr>
          <w:sz w:val="24"/>
          <w:szCs w:val="24"/>
        </w:rPr>
        <w:t>researchers</w:t>
      </w:r>
      <w:r w:rsidRPr="00756E52">
        <w:rPr>
          <w:sz w:val="24"/>
          <w:szCs w:val="24"/>
        </w:rPr>
        <w:t xml:space="preserve"> found a</w:t>
      </w:r>
      <w:r>
        <w:rPr>
          <w:sz w:val="24"/>
          <w:szCs w:val="24"/>
        </w:rPr>
        <w:t xml:space="preserve"> positive</w:t>
      </w:r>
      <w:r w:rsidRPr="00D21DC6">
        <w:rPr>
          <w:sz w:val="24"/>
          <w:szCs w:val="24"/>
        </w:rPr>
        <w:t xml:space="preserve"> association </w:t>
      </w:r>
      <w:r>
        <w:rPr>
          <w:sz w:val="24"/>
          <w:szCs w:val="24"/>
        </w:rPr>
        <w:t>between the two.  Subsequently, s</w:t>
      </w:r>
      <w:r w:rsidRPr="00D21DC6">
        <w:rPr>
          <w:sz w:val="24"/>
          <w:szCs w:val="24"/>
        </w:rPr>
        <w:t>everal other groups of investigators, this time using fresh blood specimens from new population-based studies in 4 different cities (including San Francisco) could not replicate the results; they saw no association.  When performed</w:t>
      </w:r>
      <w:r w:rsidRPr="00756E52">
        <w:rPr>
          <w:sz w:val="24"/>
          <w:szCs w:val="24"/>
        </w:rPr>
        <w:t xml:space="preserve"> on spiked saline samples (i.e.</w:t>
      </w:r>
      <w:r>
        <w:rPr>
          <w:sz w:val="24"/>
          <w:szCs w:val="24"/>
        </w:rPr>
        <w:t xml:space="preserve">, adding a known fixed amount of each analyte to </w:t>
      </w:r>
      <w:r w:rsidRPr="00D21DC6">
        <w:rPr>
          <w:sz w:val="24"/>
          <w:szCs w:val="24"/>
        </w:rPr>
        <w:t xml:space="preserve">salt water), the tests for both the new biomarker of inflammation and cholesterol are highly reproducible and accurate.  </w:t>
      </w:r>
      <w:r>
        <w:rPr>
          <w:sz w:val="24"/>
          <w:szCs w:val="24"/>
        </w:rPr>
        <w:t>In addition, t</w:t>
      </w:r>
      <w:r w:rsidRPr="00D21DC6">
        <w:rPr>
          <w:sz w:val="24"/>
          <w:szCs w:val="24"/>
        </w:rPr>
        <w:t>he presence of either high or low levels of one of the analytes does not affect the ability to measure the other analyte.  Other than chance, can you explain why the original study found an association between the new serum biomarker of inflammation</w:t>
      </w:r>
      <w:r>
        <w:rPr>
          <w:sz w:val="24"/>
          <w:szCs w:val="24"/>
        </w:rPr>
        <w:t xml:space="preserve"> and cholesterol</w:t>
      </w:r>
      <w:r w:rsidRPr="00756E52">
        <w:rPr>
          <w:sz w:val="24"/>
          <w:szCs w:val="24"/>
        </w:rPr>
        <w:t xml:space="preserve"> while the </w:t>
      </w:r>
      <w:r>
        <w:rPr>
          <w:sz w:val="24"/>
          <w:szCs w:val="24"/>
        </w:rPr>
        <w:t>later studies</w:t>
      </w:r>
      <w:r w:rsidRPr="00D21DC6">
        <w:rPr>
          <w:sz w:val="24"/>
          <w:szCs w:val="24"/>
        </w:rPr>
        <w:t xml:space="preserve"> did not?</w:t>
      </w:r>
      <w:r w:rsidR="009713B4">
        <w:rPr>
          <w:sz w:val="24"/>
          <w:szCs w:val="24"/>
        </w:rPr>
        <w:t xml:space="preserve">  (2 pts)</w:t>
      </w:r>
      <w:r w:rsidR="00F9213D">
        <w:rPr>
          <w:sz w:val="24"/>
          <w:szCs w:val="24"/>
        </w:rPr>
        <w:t xml:space="preserve">  (Note:  assume no confounding or selection bias.)</w:t>
      </w:r>
    </w:p>
    <w:p w14:paraId="18A001C0" w14:textId="77777777" w:rsidR="00D05726" w:rsidRPr="00D21DC6" w:rsidRDefault="00D05726" w:rsidP="00D05726">
      <w:pPr>
        <w:rPr>
          <w:sz w:val="24"/>
          <w:szCs w:val="24"/>
        </w:rPr>
      </w:pPr>
    </w:p>
    <w:p w14:paraId="58828955" w14:textId="77777777" w:rsidR="00D05726" w:rsidRDefault="00D05726" w:rsidP="00D05726">
      <w:pPr>
        <w:autoSpaceDE w:val="0"/>
        <w:autoSpaceDN w:val="0"/>
        <w:adjustRightInd w:val="0"/>
        <w:ind w:left="360" w:hanging="360"/>
        <w:rPr>
          <w:rFonts w:ascii="Arial" w:hAnsi="Arial" w:cs="Arial"/>
          <w:sz w:val="28"/>
          <w:szCs w:val="28"/>
        </w:rPr>
      </w:pPr>
    </w:p>
    <w:p w14:paraId="22DB70A0" w14:textId="77777777" w:rsidR="00D05726" w:rsidRDefault="00D05726" w:rsidP="00D05726">
      <w:pPr>
        <w:pStyle w:val="BodyText"/>
        <w:tabs>
          <w:tab w:val="clear" w:pos="-720"/>
        </w:tabs>
        <w:suppressAutoHyphens w:val="0"/>
      </w:pPr>
    </w:p>
    <w:p w14:paraId="577C6F6F" w14:textId="77777777" w:rsidR="00D05726" w:rsidRDefault="00D05726" w:rsidP="00D05726">
      <w:pPr>
        <w:pStyle w:val="BodyText"/>
        <w:tabs>
          <w:tab w:val="clear" w:pos="-720"/>
        </w:tabs>
        <w:suppressAutoHyphens w:val="0"/>
      </w:pPr>
    </w:p>
    <w:p w14:paraId="5BCBCFD6" w14:textId="77777777" w:rsidR="00D05726" w:rsidRDefault="00D05726" w:rsidP="00D05726">
      <w:pPr>
        <w:pStyle w:val="BodyText"/>
        <w:tabs>
          <w:tab w:val="clear" w:pos="-720"/>
        </w:tabs>
        <w:suppressAutoHyphens w:val="0"/>
      </w:pPr>
    </w:p>
    <w:p w14:paraId="34F12EC4" w14:textId="77777777" w:rsidR="00D05726" w:rsidRDefault="00D05726" w:rsidP="00D05726">
      <w:pPr>
        <w:pStyle w:val="BodyText"/>
        <w:tabs>
          <w:tab w:val="clear" w:pos="-720"/>
        </w:tabs>
        <w:suppressAutoHyphens w:val="0"/>
      </w:pPr>
    </w:p>
    <w:p w14:paraId="239BEFDE" w14:textId="77777777" w:rsidR="00D05726" w:rsidRDefault="00D05726" w:rsidP="00D05726">
      <w:pPr>
        <w:pStyle w:val="BodyText"/>
        <w:tabs>
          <w:tab w:val="clear" w:pos="-720"/>
        </w:tabs>
        <w:suppressAutoHyphens w:val="0"/>
      </w:pPr>
    </w:p>
    <w:p w14:paraId="304DE93F" w14:textId="77777777" w:rsidR="00D05726" w:rsidRDefault="00D05726" w:rsidP="00D05726">
      <w:pPr>
        <w:pStyle w:val="BodyText"/>
        <w:tabs>
          <w:tab w:val="clear" w:pos="-720"/>
        </w:tabs>
        <w:suppressAutoHyphens w:val="0"/>
      </w:pPr>
    </w:p>
    <w:p w14:paraId="37F9E84F" w14:textId="77777777" w:rsidR="00D05726" w:rsidRDefault="00D05726" w:rsidP="00D05726">
      <w:pPr>
        <w:pStyle w:val="BodyText"/>
        <w:tabs>
          <w:tab w:val="clear" w:pos="-720"/>
        </w:tabs>
        <w:suppressAutoHyphens w:val="0"/>
      </w:pPr>
    </w:p>
    <w:p w14:paraId="0951F10D" w14:textId="77777777" w:rsidR="00D05726" w:rsidRDefault="00D05726" w:rsidP="00D05726">
      <w:pPr>
        <w:pStyle w:val="BodyText"/>
        <w:tabs>
          <w:tab w:val="clear" w:pos="-720"/>
        </w:tabs>
        <w:suppressAutoHyphens w:val="0"/>
      </w:pPr>
    </w:p>
    <w:p w14:paraId="279924BD" w14:textId="77777777" w:rsidR="00D05726" w:rsidRDefault="00D05726" w:rsidP="00D05726">
      <w:pPr>
        <w:pStyle w:val="BodyText"/>
        <w:tabs>
          <w:tab w:val="clear" w:pos="-720"/>
        </w:tabs>
        <w:suppressAutoHyphens w:val="0"/>
      </w:pPr>
    </w:p>
    <w:p w14:paraId="39233629" w14:textId="77777777" w:rsidR="00D05726" w:rsidRDefault="00D05726" w:rsidP="00D05726">
      <w:pPr>
        <w:pStyle w:val="BodyText"/>
        <w:tabs>
          <w:tab w:val="clear" w:pos="-720"/>
        </w:tabs>
        <w:suppressAutoHyphens w:val="0"/>
      </w:pPr>
    </w:p>
    <w:p w14:paraId="16E19206" w14:textId="77777777" w:rsidR="00D05726" w:rsidRDefault="00D05726" w:rsidP="00D05726">
      <w:pPr>
        <w:pStyle w:val="BodyText"/>
        <w:tabs>
          <w:tab w:val="clear" w:pos="-720"/>
        </w:tabs>
        <w:suppressAutoHyphens w:val="0"/>
      </w:pPr>
    </w:p>
    <w:p w14:paraId="66AB9C76" w14:textId="77777777" w:rsidR="00D05726" w:rsidRDefault="00D05726" w:rsidP="00D05726">
      <w:pPr>
        <w:pStyle w:val="BodyText"/>
        <w:tabs>
          <w:tab w:val="clear" w:pos="-720"/>
        </w:tabs>
        <w:suppressAutoHyphens w:val="0"/>
      </w:pPr>
    </w:p>
    <w:p w14:paraId="609E421E" w14:textId="77777777" w:rsidR="00361EC0" w:rsidRDefault="00361EC0" w:rsidP="00D05726">
      <w:pPr>
        <w:pStyle w:val="BodyText"/>
        <w:tabs>
          <w:tab w:val="clear" w:pos="-720"/>
        </w:tabs>
        <w:suppressAutoHyphens w:val="0"/>
      </w:pPr>
    </w:p>
    <w:p w14:paraId="325B5E47" w14:textId="77777777" w:rsidR="00D05726" w:rsidRDefault="00D05726" w:rsidP="00D05726">
      <w:pPr>
        <w:pStyle w:val="BodyText"/>
        <w:tabs>
          <w:tab w:val="clear" w:pos="-720"/>
        </w:tabs>
        <w:suppressAutoHyphens w:val="0"/>
      </w:pPr>
    </w:p>
    <w:p w14:paraId="763C9A6A" w14:textId="77777777" w:rsidR="00D05726" w:rsidRDefault="00D05726" w:rsidP="00D05726">
      <w:pPr>
        <w:pStyle w:val="BodyText"/>
        <w:tabs>
          <w:tab w:val="clear" w:pos="-720"/>
        </w:tabs>
        <w:suppressAutoHyphens w:val="0"/>
      </w:pPr>
    </w:p>
    <w:p w14:paraId="0DFCBF6F" w14:textId="77777777" w:rsidR="00382839" w:rsidRDefault="00382839">
      <w:pPr>
        <w:rPr>
          <w:color w:val="000000"/>
          <w:sz w:val="24"/>
          <w:szCs w:val="24"/>
        </w:rPr>
      </w:pPr>
      <w:r>
        <w:rPr>
          <w:color w:val="000000"/>
          <w:sz w:val="24"/>
          <w:szCs w:val="24"/>
        </w:rPr>
        <w:br w:type="page"/>
      </w:r>
    </w:p>
    <w:p w14:paraId="417F0A75" w14:textId="77777777" w:rsidR="00274D9B" w:rsidRPr="00AA74ED" w:rsidRDefault="00D05726" w:rsidP="00533FB5">
      <w:pPr>
        <w:autoSpaceDE w:val="0"/>
        <w:autoSpaceDN w:val="0"/>
        <w:adjustRightInd w:val="0"/>
        <w:ind w:left="360" w:hanging="360"/>
        <w:rPr>
          <w:sz w:val="24"/>
          <w:szCs w:val="24"/>
        </w:rPr>
      </w:pPr>
      <w:r>
        <w:rPr>
          <w:sz w:val="24"/>
          <w:szCs w:val="24"/>
        </w:rPr>
        <w:lastRenderedPageBreak/>
        <w:t>12</w:t>
      </w:r>
      <w:r w:rsidR="00274D9B">
        <w:rPr>
          <w:sz w:val="24"/>
          <w:szCs w:val="24"/>
        </w:rPr>
        <w:t>.</w:t>
      </w:r>
      <w:r w:rsidR="00274D9B" w:rsidRPr="00533FB5">
        <w:rPr>
          <w:b/>
          <w:sz w:val="24"/>
          <w:szCs w:val="24"/>
        </w:rPr>
        <w:t xml:space="preserve"> </w:t>
      </w:r>
      <w:r w:rsidR="00274D9B" w:rsidRPr="00F30238">
        <w:rPr>
          <w:sz w:val="24"/>
          <w:szCs w:val="24"/>
        </w:rPr>
        <w:t>The relationship between having an induced abortion (to be distinguished from a spontaneous abortion) and development of breast cancer has been hotly debated in the past with some studies finding an associ</w:t>
      </w:r>
      <w:r w:rsidR="00274D9B" w:rsidRPr="00AA74ED">
        <w:rPr>
          <w:sz w:val="24"/>
          <w:szCs w:val="24"/>
        </w:rPr>
        <w:t xml:space="preserve">ation but others not finding an association.  This was further investigated in the Journal Club article for this week:  </w:t>
      </w:r>
      <w:proofErr w:type="spellStart"/>
      <w:r w:rsidR="00274D9B" w:rsidRPr="000D14BC">
        <w:rPr>
          <w:i/>
          <w:sz w:val="24"/>
          <w:szCs w:val="24"/>
        </w:rPr>
        <w:t>Rookus</w:t>
      </w:r>
      <w:proofErr w:type="spellEnd"/>
      <w:r w:rsidR="00274D9B" w:rsidRPr="000D14BC">
        <w:rPr>
          <w:i/>
          <w:sz w:val="24"/>
          <w:szCs w:val="24"/>
        </w:rPr>
        <w:t xml:space="preserve"> et al.</w:t>
      </w:r>
      <w:r w:rsidR="00274D9B" w:rsidRPr="00AA74ED">
        <w:rPr>
          <w:sz w:val="24"/>
          <w:szCs w:val="24"/>
        </w:rPr>
        <w:t xml:space="preserve"> </w:t>
      </w:r>
      <w:r w:rsidR="00274D9B" w:rsidRPr="00AA74ED">
        <w:rPr>
          <w:bCs/>
          <w:sz w:val="24"/>
          <w:szCs w:val="24"/>
        </w:rPr>
        <w:t xml:space="preserve">Induced Abortion and Risk for Breast Cancer: Reporting (Recall) Bias in a Dutch Case-Control Study. </w:t>
      </w:r>
      <w:r w:rsidR="00274D9B" w:rsidRPr="00A75A83">
        <w:rPr>
          <w:bCs/>
          <w:i/>
          <w:sz w:val="24"/>
          <w:szCs w:val="24"/>
        </w:rPr>
        <w:t>JNCI</w:t>
      </w:r>
      <w:r w:rsidR="00274D9B" w:rsidRPr="00AA74ED">
        <w:rPr>
          <w:bCs/>
          <w:sz w:val="24"/>
          <w:szCs w:val="24"/>
        </w:rPr>
        <w:t xml:space="preserve"> 1996.</w:t>
      </w:r>
      <w:r w:rsidR="00274D9B" w:rsidRPr="00AA74ED">
        <w:rPr>
          <w:sz w:val="24"/>
          <w:szCs w:val="24"/>
        </w:rPr>
        <w:t xml:space="preserve">  </w:t>
      </w:r>
    </w:p>
    <w:p w14:paraId="41C0F68E" w14:textId="77777777" w:rsidR="00274D9B" w:rsidRPr="00EC6071" w:rsidRDefault="00274D9B" w:rsidP="00D21DC6">
      <w:pPr>
        <w:autoSpaceDE w:val="0"/>
        <w:autoSpaceDN w:val="0"/>
        <w:adjustRightInd w:val="0"/>
        <w:ind w:left="360"/>
        <w:rPr>
          <w:sz w:val="8"/>
          <w:szCs w:val="8"/>
        </w:rPr>
      </w:pPr>
    </w:p>
    <w:p w14:paraId="22BF8D70" w14:textId="77777777" w:rsidR="00274D9B" w:rsidRPr="00AA74ED" w:rsidRDefault="00274D9B" w:rsidP="00D21DC6">
      <w:pPr>
        <w:ind w:left="360"/>
        <w:rPr>
          <w:sz w:val="24"/>
          <w:szCs w:val="24"/>
        </w:rPr>
      </w:pPr>
      <w:r w:rsidRPr="00AA74ED">
        <w:rPr>
          <w:sz w:val="24"/>
          <w:szCs w:val="24"/>
        </w:rPr>
        <w:t xml:space="preserve">The Introduction states that 12 prior studies have been performed evaluating the association between induced abortion and breast cancer. </w:t>
      </w:r>
      <w:r w:rsidR="000A03AF">
        <w:rPr>
          <w:sz w:val="24"/>
          <w:szCs w:val="24"/>
        </w:rPr>
        <w:t xml:space="preserve"> </w:t>
      </w:r>
      <w:r w:rsidRPr="00AA74ED">
        <w:rPr>
          <w:sz w:val="24"/>
          <w:szCs w:val="24"/>
        </w:rPr>
        <w:t>Eleven of these were case-control studies and one was a cohort study.</w:t>
      </w:r>
    </w:p>
    <w:p w14:paraId="29A1D216" w14:textId="77777777" w:rsidR="00274D9B" w:rsidRPr="00EC6071" w:rsidRDefault="00274D9B" w:rsidP="00D21DC6">
      <w:pPr>
        <w:ind w:left="360"/>
        <w:rPr>
          <w:sz w:val="8"/>
          <w:szCs w:val="8"/>
        </w:rPr>
      </w:pPr>
    </w:p>
    <w:p w14:paraId="40056C03" w14:textId="77777777" w:rsidR="00EC6071" w:rsidRDefault="00EC6071" w:rsidP="00D21DC6">
      <w:pPr>
        <w:ind w:left="360" w:hanging="360"/>
        <w:rPr>
          <w:sz w:val="24"/>
          <w:szCs w:val="24"/>
        </w:rPr>
      </w:pPr>
    </w:p>
    <w:p w14:paraId="2B0D76A6" w14:textId="77777777" w:rsidR="00274D9B" w:rsidRPr="00AA74ED" w:rsidRDefault="00274D9B" w:rsidP="00D21DC6">
      <w:pPr>
        <w:ind w:left="360" w:hanging="360"/>
        <w:rPr>
          <w:sz w:val="24"/>
          <w:szCs w:val="24"/>
        </w:rPr>
      </w:pPr>
      <w:r>
        <w:rPr>
          <w:sz w:val="24"/>
          <w:szCs w:val="24"/>
        </w:rPr>
        <w:t>(</w:t>
      </w:r>
      <w:r w:rsidR="006B65B1">
        <w:rPr>
          <w:sz w:val="24"/>
          <w:szCs w:val="24"/>
        </w:rPr>
        <w:t>a</w:t>
      </w:r>
      <w:r>
        <w:rPr>
          <w:sz w:val="24"/>
          <w:szCs w:val="24"/>
        </w:rPr>
        <w:t xml:space="preserve">) </w:t>
      </w:r>
      <w:r>
        <w:rPr>
          <w:sz w:val="24"/>
          <w:szCs w:val="24"/>
        </w:rPr>
        <w:tab/>
      </w:r>
      <w:r w:rsidRPr="00AA74ED">
        <w:rPr>
          <w:sz w:val="24"/>
          <w:szCs w:val="24"/>
        </w:rPr>
        <w:t xml:space="preserve">Between case-control and cohort studies, which is least likely to suffer from </w:t>
      </w:r>
      <w:r w:rsidR="00F9213D">
        <w:rPr>
          <w:sz w:val="24"/>
          <w:szCs w:val="24"/>
        </w:rPr>
        <w:t xml:space="preserve">independent </w:t>
      </w:r>
      <w:r w:rsidRPr="00AA74ED">
        <w:rPr>
          <w:sz w:val="24"/>
          <w:szCs w:val="24"/>
        </w:rPr>
        <w:t>differential misclassification of exposure?</w:t>
      </w:r>
      <w:r>
        <w:rPr>
          <w:sz w:val="24"/>
          <w:szCs w:val="24"/>
        </w:rPr>
        <w:t xml:space="preserve"> </w:t>
      </w:r>
      <w:r w:rsidRPr="00AA74ED">
        <w:rPr>
          <w:sz w:val="24"/>
          <w:szCs w:val="24"/>
        </w:rPr>
        <w:t xml:space="preserve"> Explain your answer. </w:t>
      </w:r>
      <w:r>
        <w:rPr>
          <w:sz w:val="24"/>
          <w:szCs w:val="24"/>
        </w:rPr>
        <w:t xml:space="preserve"> (1 </w:t>
      </w:r>
      <w:proofErr w:type="spellStart"/>
      <w:r>
        <w:rPr>
          <w:sz w:val="24"/>
          <w:szCs w:val="24"/>
        </w:rPr>
        <w:t>pt</w:t>
      </w:r>
      <w:proofErr w:type="spellEnd"/>
      <w:r>
        <w:rPr>
          <w:sz w:val="24"/>
          <w:szCs w:val="24"/>
        </w:rPr>
        <w:t>)</w:t>
      </w:r>
    </w:p>
    <w:p w14:paraId="3E8D83B0" w14:textId="77777777" w:rsidR="00274D9B" w:rsidRPr="00EC6071" w:rsidRDefault="00274D9B" w:rsidP="00D21DC6">
      <w:pPr>
        <w:ind w:left="360"/>
        <w:rPr>
          <w:sz w:val="8"/>
          <w:szCs w:val="8"/>
        </w:rPr>
      </w:pPr>
    </w:p>
    <w:p w14:paraId="27BEBC2C" w14:textId="77777777" w:rsidR="00274D9B" w:rsidRPr="00EC6071" w:rsidRDefault="00274D9B" w:rsidP="00D21DC6">
      <w:pPr>
        <w:ind w:left="360"/>
        <w:rPr>
          <w:sz w:val="8"/>
          <w:szCs w:val="8"/>
        </w:rPr>
      </w:pPr>
    </w:p>
    <w:p w14:paraId="195D09B2" w14:textId="77777777" w:rsidR="00EC6071" w:rsidRDefault="00EC6071" w:rsidP="006E5C1C">
      <w:pPr>
        <w:ind w:left="360" w:hanging="360"/>
        <w:rPr>
          <w:sz w:val="24"/>
          <w:szCs w:val="24"/>
        </w:rPr>
      </w:pPr>
    </w:p>
    <w:p w14:paraId="22429CE4" w14:textId="548D8E44" w:rsidR="00274D9B" w:rsidRPr="00AA74ED" w:rsidRDefault="00274D9B" w:rsidP="006E5C1C">
      <w:pPr>
        <w:ind w:left="360" w:hanging="360"/>
        <w:rPr>
          <w:sz w:val="24"/>
          <w:szCs w:val="24"/>
        </w:rPr>
      </w:pPr>
      <w:r>
        <w:rPr>
          <w:sz w:val="24"/>
          <w:szCs w:val="24"/>
        </w:rPr>
        <w:t>(</w:t>
      </w:r>
      <w:r w:rsidR="006B65B1">
        <w:rPr>
          <w:sz w:val="24"/>
          <w:szCs w:val="24"/>
        </w:rPr>
        <w:t>b</w:t>
      </w:r>
      <w:r>
        <w:rPr>
          <w:sz w:val="24"/>
          <w:szCs w:val="24"/>
        </w:rPr>
        <w:t xml:space="preserve">) </w:t>
      </w:r>
      <w:r>
        <w:rPr>
          <w:sz w:val="24"/>
          <w:szCs w:val="24"/>
        </w:rPr>
        <w:tab/>
      </w:r>
      <w:r w:rsidRPr="00AA74ED">
        <w:rPr>
          <w:sz w:val="24"/>
          <w:szCs w:val="24"/>
        </w:rPr>
        <w:t xml:space="preserve">Using the </w:t>
      </w:r>
      <w:r>
        <w:rPr>
          <w:sz w:val="24"/>
          <w:szCs w:val="24"/>
        </w:rPr>
        <w:t xml:space="preserve">measurement bias </w:t>
      </w:r>
      <w:r w:rsidR="00EC6071">
        <w:rPr>
          <w:sz w:val="24"/>
          <w:szCs w:val="24"/>
        </w:rPr>
        <w:t>“</w:t>
      </w:r>
      <w:r w:rsidRPr="00AA74ED">
        <w:rPr>
          <w:sz w:val="24"/>
          <w:szCs w:val="24"/>
        </w:rPr>
        <w:t xml:space="preserve">box and </w:t>
      </w:r>
      <w:r w:rsidR="00B7099C">
        <w:rPr>
          <w:sz w:val="24"/>
          <w:szCs w:val="24"/>
        </w:rPr>
        <w:t>arrow</w:t>
      </w:r>
      <w:r w:rsidR="00122795">
        <w:rPr>
          <w:sz w:val="24"/>
          <w:szCs w:val="24"/>
        </w:rPr>
        <w:t>/sticks</w:t>
      </w:r>
      <w:r w:rsidR="00EC6071">
        <w:rPr>
          <w:sz w:val="24"/>
          <w:szCs w:val="24"/>
        </w:rPr>
        <w:t>”</w:t>
      </w:r>
      <w:r w:rsidR="00B7099C" w:rsidRPr="00AA74ED">
        <w:rPr>
          <w:sz w:val="24"/>
          <w:szCs w:val="24"/>
        </w:rPr>
        <w:t xml:space="preserve"> </w:t>
      </w:r>
      <w:r w:rsidRPr="00AA74ED">
        <w:rPr>
          <w:sz w:val="24"/>
          <w:szCs w:val="24"/>
        </w:rPr>
        <w:t xml:space="preserve">diagrams described in </w:t>
      </w:r>
      <w:r w:rsidR="00B7099C">
        <w:rPr>
          <w:sz w:val="24"/>
          <w:szCs w:val="24"/>
        </w:rPr>
        <w:t>lecture</w:t>
      </w:r>
      <w:r w:rsidRPr="00AA74ED">
        <w:rPr>
          <w:sz w:val="24"/>
          <w:szCs w:val="24"/>
        </w:rPr>
        <w:t>, depict the authors</w:t>
      </w:r>
      <w:r>
        <w:rPr>
          <w:sz w:val="24"/>
          <w:szCs w:val="24"/>
        </w:rPr>
        <w:t>’</w:t>
      </w:r>
      <w:r w:rsidRPr="00AA74ED">
        <w:rPr>
          <w:sz w:val="24"/>
          <w:szCs w:val="24"/>
        </w:rPr>
        <w:t xml:space="preserve"> hypothesis as to why prior studies have shown an association between induced abortion and breast cancer.</w:t>
      </w:r>
      <w:r>
        <w:rPr>
          <w:sz w:val="24"/>
          <w:szCs w:val="24"/>
        </w:rPr>
        <w:t xml:space="preserve">  </w:t>
      </w:r>
      <w:r w:rsidR="00EB0F4D">
        <w:rPr>
          <w:color w:val="000000"/>
          <w:sz w:val="24"/>
          <w:szCs w:val="24"/>
        </w:rPr>
        <w:t>Remember to label the cells</w:t>
      </w:r>
      <w:r w:rsidR="00EB0F4D">
        <w:rPr>
          <w:sz w:val="24"/>
          <w:szCs w:val="24"/>
        </w:rPr>
        <w:t xml:space="preserve">.  </w:t>
      </w:r>
      <w:r>
        <w:rPr>
          <w:sz w:val="24"/>
          <w:szCs w:val="24"/>
        </w:rPr>
        <w:t xml:space="preserve">(1 </w:t>
      </w:r>
      <w:proofErr w:type="spellStart"/>
      <w:r>
        <w:rPr>
          <w:sz w:val="24"/>
          <w:szCs w:val="24"/>
        </w:rPr>
        <w:t>pt</w:t>
      </w:r>
      <w:proofErr w:type="spellEnd"/>
      <w:r>
        <w:rPr>
          <w:sz w:val="24"/>
          <w:szCs w:val="24"/>
        </w:rPr>
        <w:t>)</w:t>
      </w:r>
    </w:p>
    <w:p w14:paraId="708988F4" w14:textId="77777777" w:rsidR="00274D9B" w:rsidRPr="00EC6071" w:rsidRDefault="00274D9B" w:rsidP="006E5C1C">
      <w:pPr>
        <w:ind w:left="360" w:hanging="360"/>
        <w:rPr>
          <w:color w:val="000000"/>
          <w:sz w:val="16"/>
          <w:szCs w:val="16"/>
        </w:rPr>
      </w:pPr>
    </w:p>
    <w:p w14:paraId="6757E655" w14:textId="77777777" w:rsidR="00274D9B" w:rsidRPr="00AC2411" w:rsidRDefault="006B1916" w:rsidP="00D21DC6">
      <w:pPr>
        <w:pStyle w:val="BodyTextIndent"/>
        <w:rPr>
          <w:szCs w:val="24"/>
        </w:rPr>
      </w:pPr>
      <w:r>
        <w:rPr>
          <w:noProof/>
          <w:szCs w:val="24"/>
        </w:rPr>
        <mc:AlternateContent>
          <mc:Choice Requires="wpc">
            <w:drawing>
              <wp:inline distT="0" distB="0" distL="0" distR="0" wp14:anchorId="3FC74110" wp14:editId="5A17D9E1">
                <wp:extent cx="3086100" cy="2213610"/>
                <wp:effectExtent l="9525" t="8890" r="9525" b="6350"/>
                <wp:docPr id="91" name="Canvas 1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Rectangle 110"/>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3" name="Group 111"/>
                        <wpg:cNvGrpSpPr>
                          <a:grpSpLocks/>
                        </wpg:cNvGrpSpPr>
                        <wpg:grpSpPr bwMode="auto">
                          <a:xfrm>
                            <a:off x="0" y="0"/>
                            <a:ext cx="3086100" cy="2213610"/>
                            <a:chOff x="888" y="1248"/>
                            <a:chExt cx="4104" cy="2496"/>
                          </a:xfrm>
                        </wpg:grpSpPr>
                        <wps:wsp>
                          <wps:cNvPr id="14" name="Line 112"/>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 name="Group 113"/>
                          <wpg:cNvGrpSpPr>
                            <a:grpSpLocks/>
                          </wpg:cNvGrpSpPr>
                          <wpg:grpSpPr bwMode="auto">
                            <a:xfrm>
                              <a:off x="888" y="1248"/>
                              <a:ext cx="4104" cy="2496"/>
                              <a:chOff x="864" y="1248"/>
                              <a:chExt cx="4104" cy="2496"/>
                            </a:xfrm>
                          </wpg:grpSpPr>
                          <wpg:grpSp>
                            <wpg:cNvPr id="16" name="Group 114"/>
                            <wpg:cNvGrpSpPr>
                              <a:grpSpLocks/>
                            </wpg:cNvGrpSpPr>
                            <wpg:grpSpPr bwMode="auto">
                              <a:xfrm>
                                <a:off x="864" y="1248"/>
                                <a:ext cx="1944" cy="1200"/>
                                <a:chOff x="864" y="1248"/>
                                <a:chExt cx="1944" cy="1200"/>
                              </a:xfrm>
                            </wpg:grpSpPr>
                            <wps:wsp>
                              <wps:cNvPr id="17" name="Line 115"/>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16"/>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117"/>
                            <wpg:cNvGrpSpPr>
                              <a:grpSpLocks/>
                            </wpg:cNvGrpSpPr>
                            <wpg:grpSpPr bwMode="auto">
                              <a:xfrm>
                                <a:off x="3402" y="2784"/>
                                <a:ext cx="1566" cy="960"/>
                                <a:chOff x="3402" y="2784"/>
                                <a:chExt cx="1566" cy="960"/>
                              </a:xfrm>
                            </wpg:grpSpPr>
                            <wps:wsp>
                              <wps:cNvPr id="20" name="Rectangle 11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1" name="Line 119"/>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0BC45ECA" id="Canvas 15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">
                <v:shape id="_x0000_s1027" type="#_x0000_t75" style="position:absolute;width:30861;height:22136;visibility:visible;mso-wrap-style:square">
                  <v:fill o:detectmouseclick="t"/>
                  <v:path o:connecttype="none"/>
                </v:shape>
                <v:rect id="Rectangle 110" o:spid="_x0000_s1028" style="position:absolute;width:14619;height:10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" filled="f" fillcolor="#0c9"/>
                <v:group id="Group 111" o:spid="_x0000_s1029" style="position:absolute;width:30861;height:22136" coordorigin="888,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112" o:spid="_x0000_s1030" style="position:absolute;visibility:visible;mso-wrap-style:square" from="4158,2784" to="415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id="Group 113" o:spid="_x0000_s1031" style="position:absolute;left:888;top:1248;width:4104;height:2496" coordorigin="864,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14" o:spid="_x0000_s1032" style="position:absolute;left:864;top:1248;width:1944;height:1200" coordorigin="864,1248" coordsize="194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15" o:spid="_x0000_s1033" style="position:absolute;visibility:visible;mso-wrap-style:square" from="1836,1248" to="183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16" o:spid="_x0000_s1034" style="position:absolute;visibility:visible;mso-wrap-style:square" from="864,1824" to="280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v:group id="Group 117" o:spid="_x0000_s1035" style="position:absolute;left:3402;top:2784;width:1566;height:960" coordorigin="3402,2784" coordsize="156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118" o:spid="_x0000_s1036" style="position:absolute;left:3402;top:2784;width:1566;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" filled="f" fillcolor="#0c9"/>
                      <v:line id="Line 119" o:spid="_x0000_s1037" style="position:absolute;visibility:visible;mso-wrap-style:square" from="3402,3216" to="4944,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group>
                </v:group>
                <w10:anchorlock/>
              </v:group>
            </w:pict>
          </mc:Fallback>
        </mc:AlternateContent>
      </w:r>
    </w:p>
    <w:p w14:paraId="322C4816" w14:textId="77777777" w:rsidR="00274D9B" w:rsidRPr="00EC6071" w:rsidRDefault="00274D9B" w:rsidP="00D21DC6">
      <w:pPr>
        <w:ind w:left="360"/>
        <w:rPr>
          <w:sz w:val="16"/>
          <w:szCs w:val="16"/>
        </w:rPr>
      </w:pPr>
    </w:p>
    <w:p w14:paraId="36F3BD60" w14:textId="77777777" w:rsidR="00C7394B" w:rsidRDefault="00C7394B">
      <w:pPr>
        <w:rPr>
          <w:b/>
          <w:szCs w:val="24"/>
        </w:rPr>
      </w:pPr>
      <w:r>
        <w:rPr>
          <w:b/>
          <w:szCs w:val="24"/>
        </w:rPr>
        <w:br w:type="page"/>
      </w:r>
    </w:p>
    <w:p w14:paraId="6C6AEAFC" w14:textId="69E951CB" w:rsidR="005463EE" w:rsidRDefault="00DA6C0C" w:rsidP="00C7394B">
      <w:pPr>
        <w:rPr>
          <w:b/>
          <w:szCs w:val="24"/>
        </w:rPr>
      </w:pPr>
      <w:r>
        <w:rPr>
          <w:b/>
          <w:szCs w:val="24"/>
        </w:rPr>
        <w:lastRenderedPageBreak/>
        <w:t>ANSWERS TO PRACTICE QUESTIONS 1a-b and 2:</w:t>
      </w:r>
    </w:p>
    <w:p w14:paraId="5A0180DB" w14:textId="06B9469A" w:rsidR="00DA6C0C" w:rsidRDefault="00DA6C0C" w:rsidP="00683EE7">
      <w:pPr>
        <w:ind w:left="360"/>
        <w:rPr>
          <w:b/>
          <w:szCs w:val="24"/>
        </w:rPr>
      </w:pPr>
    </w:p>
    <w:p w14:paraId="1428CE88" w14:textId="77777777" w:rsidR="009E3B63" w:rsidRDefault="009E3B63" w:rsidP="00DA6C0C">
      <w:pPr>
        <w:pStyle w:val="EndnoteText"/>
        <w:widowControl/>
        <w:ind w:left="360" w:hanging="360"/>
        <w:rPr>
          <w:rFonts w:ascii="Times New Roman" w:hAnsi="Times New Roman"/>
        </w:rPr>
      </w:pPr>
      <w:r>
        <w:rPr>
          <w:rFonts w:ascii="Times New Roman" w:hAnsi="Times New Roman"/>
        </w:rPr>
        <w:t>1.</w:t>
      </w:r>
    </w:p>
    <w:p w14:paraId="6BDF373F" w14:textId="7C880208" w:rsidR="00DA6C0C" w:rsidRDefault="009E3B63" w:rsidP="00DA6C0C">
      <w:pPr>
        <w:pStyle w:val="EndnoteText"/>
        <w:widowControl/>
        <w:ind w:left="360" w:hanging="360"/>
        <w:rPr>
          <w:rFonts w:ascii="Times New Roman" w:hAnsi="Times New Roman"/>
        </w:rPr>
      </w:pPr>
      <w:r>
        <w:rPr>
          <w:rFonts w:ascii="Times New Roman" w:hAnsi="Times New Roman"/>
        </w:rPr>
        <w:t>(</w:t>
      </w:r>
      <w:r w:rsidR="00DA6C0C">
        <w:rPr>
          <w:rFonts w:ascii="Times New Roman" w:hAnsi="Times New Roman"/>
        </w:rPr>
        <w:t xml:space="preserve">a)  </w:t>
      </w:r>
    </w:p>
    <w:p w14:paraId="6D574BF1" w14:textId="77777777" w:rsidR="00DA6C0C" w:rsidRDefault="00DA6C0C" w:rsidP="00DA6C0C">
      <w:pPr>
        <w:pStyle w:val="EndnoteText"/>
        <w:widowControl/>
        <w:rPr>
          <w:rFonts w:ascii="Times New Roman" w:hAnsi="Times New Roman"/>
          <w:sz w:val="8"/>
          <w:szCs w:val="8"/>
        </w:rPr>
      </w:pPr>
    </w:p>
    <w:tbl>
      <w:tblPr>
        <w:tblW w:w="0" w:type="auto"/>
        <w:tblLayout w:type="fixed"/>
        <w:tblLook w:val="0000" w:firstRow="0" w:lastRow="0" w:firstColumn="0" w:lastColumn="0" w:noHBand="0" w:noVBand="0"/>
      </w:tblPr>
      <w:tblGrid>
        <w:gridCol w:w="4608"/>
        <w:gridCol w:w="4968"/>
      </w:tblGrid>
      <w:tr w:rsidR="00DA6C0C" w14:paraId="45F69CB7" w14:textId="77777777" w:rsidTr="00F969E8">
        <w:tc>
          <w:tcPr>
            <w:tcW w:w="4608" w:type="dxa"/>
          </w:tcPr>
          <w:p w14:paraId="490957A8" w14:textId="77777777" w:rsidR="00DA6C0C" w:rsidRDefault="00DA6C0C" w:rsidP="00F969E8">
            <w:pPr>
              <w:pStyle w:val="EndnoteText"/>
              <w:widowControl/>
              <w:rPr>
                <w:rFonts w:ascii="Times New Roman" w:hAnsi="Times New Roman"/>
              </w:rPr>
            </w:pPr>
            <w:r>
              <w:rPr>
                <w:noProof/>
              </w:rPr>
              <w:object w:dxaOrig="1440" w:dyaOrig="1440" w14:anchorId="0F341446">
                <v:shape id="_x0000_s1118" type="#_x0000_t75" style="position:absolute;margin-left:-5.55pt;margin-top:-164.3pt;width:216.45pt;height:164.4pt;z-index:251682816;mso-position-horizontal-relative:text;mso-position-vertical-relative:text" fillcolor="#0c9">
                  <v:imagedata r:id="rId7" o:title="" gain="69719f"/>
                  <w10:wrap type="topAndBottom"/>
                </v:shape>
                <o:OLEObject Type="Embed" ProgID="Unknown" ShapeID="_x0000_s1118" DrawAspect="Content" ObjectID="_1634401975" r:id="rId13"/>
              </w:object>
            </w:r>
          </w:p>
        </w:tc>
        <w:tc>
          <w:tcPr>
            <w:tcW w:w="4968" w:type="dxa"/>
          </w:tcPr>
          <w:p w14:paraId="0674B2A8" w14:textId="77777777" w:rsidR="00DA6C0C" w:rsidRDefault="00DA6C0C" w:rsidP="00F969E8">
            <w:pPr>
              <w:pStyle w:val="EndnoteText"/>
              <w:widowControl/>
              <w:rPr>
                <w:rFonts w:ascii="Times New Roman" w:hAnsi="Times New Roman"/>
              </w:rPr>
            </w:pPr>
            <w:r>
              <w:rPr>
                <w:noProof/>
              </w:rPr>
              <mc:AlternateContent>
                <mc:Choice Requires="wps">
                  <w:drawing>
                    <wp:anchor distT="0" distB="0" distL="114300" distR="114300" simplePos="0" relativeHeight="251684864" behindDoc="0" locked="0" layoutInCell="1" allowOverlap="1" wp14:anchorId="23932AEE" wp14:editId="5FE2A5C8">
                      <wp:simplePos x="0" y="0"/>
                      <wp:positionH relativeFrom="column">
                        <wp:posOffset>-17145</wp:posOffset>
                      </wp:positionH>
                      <wp:positionV relativeFrom="paragraph">
                        <wp:posOffset>53340</wp:posOffset>
                      </wp:positionV>
                      <wp:extent cx="457200" cy="1943100"/>
                      <wp:effectExtent l="0" t="0" r="0" b="0"/>
                      <wp:wrapNone/>
                      <wp:docPr id="22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ED438" w14:textId="77777777" w:rsidR="00DA6C0C" w:rsidRDefault="00DA6C0C" w:rsidP="00DA6C0C">
                                  <w:pPr>
                                    <w:jc w:val="center"/>
                                    <w:rPr>
                                      <w:b/>
                                      <w:bCs/>
                                    </w:rPr>
                                  </w:pPr>
                                  <w:r>
                                    <w:rPr>
                                      <w:b/>
                                      <w:bCs/>
                                    </w:rPr>
                                    <w:t xml:space="preserve">Risk ratio and </w:t>
                                  </w:r>
                                </w:p>
                                <w:p w14:paraId="44106DF1" w14:textId="77777777" w:rsidR="00DA6C0C" w:rsidRDefault="00DA6C0C" w:rsidP="00DA6C0C">
                                  <w:pPr>
                                    <w:jc w:val="center"/>
                                    <w:rPr>
                                      <w:b/>
                                      <w:bCs/>
                                    </w:rPr>
                                  </w:pPr>
                                  <w:r>
                                    <w:rPr>
                                      <w:b/>
                                      <w:bCs/>
                                    </w:rPr>
                                    <w:t>confidence interval</w:t>
                                  </w:r>
                                </w:p>
                                <w:p w14:paraId="45568B4B" w14:textId="77777777" w:rsidR="00DA6C0C" w:rsidRDefault="00DA6C0C" w:rsidP="00DA6C0C">
                                  <w:pPr>
                                    <w:jc w:val="center"/>
                                    <w:rPr>
                                      <w:b/>
                                      <w:bCs/>
                                    </w:rPr>
                                  </w:pPr>
                                  <w:r>
                                    <w:rPr>
                                      <w:b/>
                                      <w:bCs/>
                                    </w:rPr>
                                    <w:t xml:space="preserve"> confidence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32AEE" id="_x0000_t202" coordsize="21600,21600" o:spt="202" path="m,l,21600r21600,l21600,xe">
                      <v:stroke joinstyle="miter"/>
                      <v:path gradientshapeok="t" o:connecttype="rect"/>
                    </v:shapetype>
                    <v:shape id="_x0000_s1029" type="#_x0000_t202" style="position:absolute;margin-left:-1.35pt;margin-top:4.2pt;width:36pt;height:1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" stroked="f">
                      <v:textbox style="layout-flow:vertical;mso-layout-flow-alt:bottom-to-top">
                        <w:txbxContent>
                          <w:p w14:paraId="6EAED438" w14:textId="77777777" w:rsidR="00DA6C0C" w:rsidRDefault="00DA6C0C" w:rsidP="00DA6C0C">
                            <w:pPr>
                              <w:jc w:val="center"/>
                              <w:rPr>
                                <w:b/>
                                <w:bCs/>
                              </w:rPr>
                            </w:pPr>
                            <w:r>
                              <w:rPr>
                                <w:b/>
                                <w:bCs/>
                              </w:rPr>
                              <w:t xml:space="preserve">Risk ratio and </w:t>
                            </w:r>
                          </w:p>
                          <w:p w14:paraId="44106DF1" w14:textId="77777777" w:rsidR="00DA6C0C" w:rsidRDefault="00DA6C0C" w:rsidP="00DA6C0C">
                            <w:pPr>
                              <w:jc w:val="center"/>
                              <w:rPr>
                                <w:b/>
                                <w:bCs/>
                              </w:rPr>
                            </w:pPr>
                            <w:r>
                              <w:rPr>
                                <w:b/>
                                <w:bCs/>
                              </w:rPr>
                              <w:t>confidence interval</w:t>
                            </w:r>
                          </w:p>
                          <w:p w14:paraId="45568B4B" w14:textId="77777777" w:rsidR="00DA6C0C" w:rsidRDefault="00DA6C0C" w:rsidP="00DA6C0C">
                            <w:pPr>
                              <w:jc w:val="center"/>
                              <w:rPr>
                                <w:b/>
                                <w:bCs/>
                              </w:rPr>
                            </w:pPr>
                            <w:r>
                              <w:rPr>
                                <w:b/>
                                <w:bCs/>
                              </w:rPr>
                              <w:t xml:space="preserve"> confidence interval</w:t>
                            </w:r>
                          </w:p>
                        </w:txbxContent>
                      </v:textbox>
                    </v:shape>
                  </w:pict>
                </mc:Fallback>
              </mc:AlternateContent>
            </w:r>
            <w:r>
              <w:rPr>
                <w:noProof/>
              </w:rPr>
              <w:object w:dxaOrig="1440" w:dyaOrig="1440" w14:anchorId="5BFA7E32">
                <v:shape id="_x0000_s1119" type="#_x0000_t75" style="position:absolute;margin-left:16.65pt;margin-top:-164.3pt;width:3in;height:174pt;z-index:251683840;mso-position-horizontal-relative:text;mso-position-vertical-relative:text" fillcolor="#0c9">
                  <v:imagedata r:id="rId9" o:title=""/>
                  <w10:wrap type="topAndBottom"/>
                </v:shape>
                <o:OLEObject Type="Embed" ProgID="Unknown" ShapeID="_x0000_s1119" DrawAspect="Content" ObjectID="_1634401976" r:id="rId14"/>
              </w:object>
            </w:r>
          </w:p>
        </w:tc>
      </w:tr>
    </w:tbl>
    <w:p w14:paraId="20E6EF79" w14:textId="77777777" w:rsidR="00DA6C0C" w:rsidRPr="009A132D" w:rsidRDefault="00DA6C0C" w:rsidP="00DA6C0C">
      <w:pPr>
        <w:pStyle w:val="EndnoteText"/>
        <w:widowControl/>
        <w:rPr>
          <w:rFonts w:ascii="Times New Roman" w:hAnsi="Times New Roman"/>
          <w:color w:val="FF0000"/>
        </w:rPr>
      </w:pPr>
    </w:p>
    <w:p w14:paraId="567DCA60" w14:textId="77777777" w:rsidR="00DA6C0C" w:rsidRPr="0098363D" w:rsidRDefault="00DA6C0C" w:rsidP="00DA6C0C">
      <w:pPr>
        <w:pStyle w:val="EndnoteText"/>
        <w:widowControl/>
        <w:tabs>
          <w:tab w:val="left" w:pos="5040"/>
        </w:tabs>
        <w:ind w:left="360"/>
        <w:rPr>
          <w:rFonts w:ascii="Times New Roman" w:hAnsi="Times New Roman"/>
          <w:b/>
          <w:color w:val="0000FF"/>
        </w:rPr>
      </w:pPr>
      <w:bookmarkStart w:id="1" w:name="answer_1a"/>
      <w:bookmarkEnd w:id="1"/>
      <w:r w:rsidRPr="00D35AC3">
        <w:rPr>
          <w:rFonts w:ascii="Times New Roman" w:hAnsi="Times New Roman"/>
          <w:u w:val="single"/>
        </w:rPr>
        <w:t>Answer</w:t>
      </w:r>
      <w:r w:rsidRPr="00D35AC3">
        <w:rPr>
          <w:rFonts w:ascii="Times New Roman" w:hAnsi="Times New Roman"/>
        </w:rPr>
        <w:t xml:space="preserve">: </w:t>
      </w:r>
      <w:r>
        <w:rPr>
          <w:rFonts w:ascii="Times New Roman" w:hAnsi="Times New Roman"/>
          <w:color w:val="0000FF"/>
        </w:rPr>
        <w:t>x axis is specificity</w:t>
      </w:r>
      <w:r>
        <w:rPr>
          <w:rFonts w:ascii="Times New Roman" w:hAnsi="Times New Roman"/>
          <w:color w:val="0000FF"/>
        </w:rPr>
        <w:tab/>
      </w:r>
      <w:r w:rsidRPr="00D35AC3">
        <w:rPr>
          <w:rFonts w:ascii="Times New Roman" w:hAnsi="Times New Roman"/>
          <w:u w:val="single"/>
        </w:rPr>
        <w:t>Answer</w:t>
      </w:r>
      <w:r w:rsidRPr="00D35AC3">
        <w:rPr>
          <w:rFonts w:ascii="Times New Roman" w:hAnsi="Times New Roman"/>
        </w:rPr>
        <w:t xml:space="preserve">: </w:t>
      </w:r>
      <w:r>
        <w:rPr>
          <w:rFonts w:ascii="Times New Roman" w:hAnsi="Times New Roman"/>
          <w:color w:val="0000FF"/>
        </w:rPr>
        <w:t>x axis is sensitivity</w:t>
      </w:r>
    </w:p>
    <w:p w14:paraId="32C9A16A" w14:textId="77777777" w:rsidR="00DA6C0C" w:rsidRPr="00843019" w:rsidRDefault="00DA6C0C" w:rsidP="00DA6C0C">
      <w:pPr>
        <w:pStyle w:val="EndnoteText"/>
        <w:widowControl/>
        <w:tabs>
          <w:tab w:val="left" w:pos="5040"/>
        </w:tabs>
        <w:ind w:left="360"/>
        <w:rPr>
          <w:rFonts w:ascii="Times New Roman" w:hAnsi="Times New Roman"/>
        </w:rPr>
      </w:pPr>
      <w:r w:rsidRPr="0098363D">
        <w:rPr>
          <w:rFonts w:ascii="Times New Roman" w:hAnsi="Times New Roman"/>
          <w:color w:val="0000FF"/>
        </w:rPr>
        <w:t>Sensitivity is perfect</w:t>
      </w:r>
      <w:r>
        <w:rPr>
          <w:rFonts w:ascii="Times New Roman" w:hAnsi="Times New Roman"/>
          <w:color w:val="0000FF"/>
        </w:rPr>
        <w:t>,</w:t>
      </w:r>
      <w:r w:rsidRPr="0098363D">
        <w:rPr>
          <w:rFonts w:ascii="Times New Roman" w:hAnsi="Times New Roman"/>
          <w:color w:val="0000FF"/>
        </w:rPr>
        <w:t xml:space="preserve"> but specificity varies</w:t>
      </w:r>
      <w:r w:rsidRPr="00843019">
        <w:rPr>
          <w:rFonts w:ascii="Times New Roman" w:hAnsi="Times New Roman"/>
        </w:rPr>
        <w:tab/>
      </w:r>
      <w:r w:rsidRPr="0098363D">
        <w:rPr>
          <w:rFonts w:ascii="Times New Roman" w:hAnsi="Times New Roman"/>
          <w:color w:val="0000FF"/>
        </w:rPr>
        <w:t>Sensitivity varies</w:t>
      </w:r>
      <w:r>
        <w:rPr>
          <w:rFonts w:ascii="Times New Roman" w:hAnsi="Times New Roman"/>
          <w:color w:val="0000FF"/>
        </w:rPr>
        <w:t>,</w:t>
      </w:r>
      <w:r w:rsidRPr="0098363D">
        <w:rPr>
          <w:rFonts w:ascii="Times New Roman" w:hAnsi="Times New Roman"/>
          <w:color w:val="0000FF"/>
        </w:rPr>
        <w:t xml:space="preserve"> but specificity is perfect</w:t>
      </w:r>
    </w:p>
    <w:p w14:paraId="7C421F7E" w14:textId="77777777" w:rsidR="00DA6C0C" w:rsidRDefault="00DA6C0C" w:rsidP="00DA6C0C">
      <w:pPr>
        <w:pStyle w:val="EndnoteText"/>
        <w:widowControl/>
        <w:ind w:left="360"/>
        <w:rPr>
          <w:rFonts w:ascii="Times New Roman" w:hAnsi="Times New Roman"/>
          <w:color w:val="FF0000"/>
        </w:rPr>
      </w:pPr>
    </w:p>
    <w:p w14:paraId="0FBF29A0" w14:textId="77777777" w:rsidR="00DA6C0C" w:rsidRPr="00843019" w:rsidRDefault="00DA6C0C" w:rsidP="00DA6C0C">
      <w:pPr>
        <w:pStyle w:val="EndnoteText"/>
        <w:widowControl/>
        <w:ind w:left="360"/>
        <w:rPr>
          <w:rFonts w:ascii="Times New Roman" w:hAnsi="Times New Roman"/>
          <w:szCs w:val="24"/>
        </w:rPr>
      </w:pPr>
      <w:r w:rsidRPr="00843019">
        <w:rPr>
          <w:rFonts w:ascii="Times New Roman" w:hAnsi="Times New Roman"/>
          <w:szCs w:val="24"/>
        </w:rPr>
        <w:t>The graph on the right illustrates the important scenario of when specificity is perfect</w:t>
      </w:r>
      <w:r>
        <w:rPr>
          <w:rFonts w:ascii="Times New Roman" w:hAnsi="Times New Roman"/>
          <w:szCs w:val="24"/>
        </w:rPr>
        <w:t xml:space="preserve"> (100%)</w:t>
      </w:r>
      <w:r w:rsidRPr="00843019">
        <w:rPr>
          <w:rFonts w:ascii="Times New Roman" w:hAnsi="Times New Roman"/>
          <w:szCs w:val="24"/>
        </w:rPr>
        <w:t>, there is no bias in the risk ratio, regardless of the sensitivity of the outcome measurement</w:t>
      </w:r>
      <w:r>
        <w:rPr>
          <w:rFonts w:ascii="Times New Roman" w:hAnsi="Times New Roman"/>
          <w:szCs w:val="24"/>
        </w:rPr>
        <w:t xml:space="preserve"> (as long as any defects in sensitivity are non-differential with respect to exposure and independent with respect to any other measurements)</w:t>
      </w:r>
      <w:r w:rsidRPr="00843019">
        <w:rPr>
          <w:rFonts w:ascii="Times New Roman" w:hAnsi="Times New Roman"/>
          <w:szCs w:val="24"/>
        </w:rPr>
        <w:t>.  This indicates the importance of choosing outcome measurements that have high specificity when the ratio measure is the desired measure of association.</w:t>
      </w:r>
      <w:r>
        <w:rPr>
          <w:rFonts w:ascii="Times New Roman" w:hAnsi="Times New Roman"/>
          <w:szCs w:val="24"/>
        </w:rPr>
        <w:t xml:space="preserve">  Adapted from Rodgers and </w:t>
      </w:r>
      <w:proofErr w:type="spellStart"/>
      <w:r>
        <w:rPr>
          <w:rFonts w:ascii="Times New Roman" w:hAnsi="Times New Roman"/>
          <w:szCs w:val="24"/>
        </w:rPr>
        <w:t>MacMahon</w:t>
      </w:r>
      <w:proofErr w:type="spellEnd"/>
      <w:r>
        <w:rPr>
          <w:rFonts w:ascii="Times New Roman" w:hAnsi="Times New Roman"/>
          <w:szCs w:val="24"/>
        </w:rPr>
        <w:t xml:space="preserve"> Thrombosis </w:t>
      </w:r>
      <w:proofErr w:type="spellStart"/>
      <w:r>
        <w:rPr>
          <w:rFonts w:ascii="Times New Roman" w:hAnsi="Times New Roman"/>
          <w:szCs w:val="24"/>
        </w:rPr>
        <w:t>Haemostasis</w:t>
      </w:r>
      <w:proofErr w:type="spellEnd"/>
      <w:r>
        <w:rPr>
          <w:rFonts w:ascii="Times New Roman" w:hAnsi="Times New Roman"/>
          <w:szCs w:val="24"/>
        </w:rPr>
        <w:t xml:space="preserve"> 1995.</w:t>
      </w:r>
    </w:p>
    <w:p w14:paraId="33AC948D" w14:textId="77777777" w:rsidR="00DA6C0C" w:rsidRDefault="00DA6C0C" w:rsidP="00DA6C0C">
      <w:pPr>
        <w:pStyle w:val="EndnoteText"/>
        <w:widowControl/>
        <w:ind w:left="360"/>
        <w:rPr>
          <w:rFonts w:ascii="Times New Roman" w:hAnsi="Times New Roman"/>
        </w:rPr>
      </w:pPr>
    </w:p>
    <w:p w14:paraId="669C1AF1" w14:textId="4D142291" w:rsidR="00DA6C0C" w:rsidRDefault="00DA6C0C" w:rsidP="00DA6C0C">
      <w:pPr>
        <w:rPr>
          <w:sz w:val="24"/>
        </w:rPr>
      </w:pPr>
    </w:p>
    <w:p w14:paraId="771DFB08" w14:textId="1545FAC0" w:rsidR="00DA6C0C" w:rsidRPr="00843019" w:rsidRDefault="00DA6C0C" w:rsidP="00D64BD2">
      <w:pPr>
        <w:pStyle w:val="EndnoteText"/>
        <w:widowControl/>
        <w:ind w:left="360" w:hanging="360"/>
        <w:rPr>
          <w:rFonts w:ascii="Times New Roman" w:hAnsi="Times New Roman"/>
          <w:szCs w:val="24"/>
        </w:rPr>
      </w:pPr>
      <w:r>
        <w:rPr>
          <w:rFonts w:ascii="Times New Roman" w:hAnsi="Times New Roman"/>
        </w:rPr>
        <w:t xml:space="preserve">(b) </w:t>
      </w:r>
      <w:bookmarkStart w:id="2" w:name="answer_1b"/>
      <w:bookmarkEnd w:id="2"/>
      <w:r w:rsidRPr="0048425C">
        <w:rPr>
          <w:rFonts w:ascii="Times New Roman" w:hAnsi="Times New Roman"/>
          <w:szCs w:val="24"/>
          <w:u w:val="single"/>
        </w:rPr>
        <w:t>Answer</w:t>
      </w:r>
      <w:r w:rsidRPr="00843019">
        <w:rPr>
          <w:rFonts w:ascii="Times New Roman" w:hAnsi="Times New Roman"/>
          <w:szCs w:val="24"/>
        </w:rPr>
        <w:t>:  As is illustrated in the right panel above, when the outcome is measured with perfect specificity, the risk ratio is unbiased.  However, even when specificity is perfect, if sensitivity is not perfect, the absolute risk difference will be biased towards the null hypothesis (i.e., biased towards zero).  Therefore, the number needed to treat (NNT), which is 1</w:t>
      </w:r>
      <w:proofErr w:type="gramStart"/>
      <w:r w:rsidRPr="00843019">
        <w:rPr>
          <w:rFonts w:ascii="Times New Roman" w:hAnsi="Times New Roman"/>
          <w:szCs w:val="24"/>
        </w:rPr>
        <w:t>/(</w:t>
      </w:r>
      <w:proofErr w:type="gramEnd"/>
      <w:r w:rsidRPr="00843019">
        <w:rPr>
          <w:rFonts w:ascii="Times New Roman" w:hAnsi="Times New Roman"/>
          <w:szCs w:val="24"/>
        </w:rPr>
        <w:t xml:space="preserve">risk difference) will be upwardly biased.  </w:t>
      </w:r>
    </w:p>
    <w:p w14:paraId="54344D94" w14:textId="072B195D" w:rsidR="00DA6C0C" w:rsidRDefault="00DA6C0C" w:rsidP="00DA6C0C">
      <w:pPr>
        <w:pStyle w:val="EndnoteText"/>
        <w:widowControl/>
        <w:rPr>
          <w:rFonts w:ascii="Times New Roman" w:hAnsi="Times New Roman"/>
        </w:rPr>
      </w:pPr>
    </w:p>
    <w:p w14:paraId="1B78A921" w14:textId="77777777" w:rsidR="00DA6C0C" w:rsidRDefault="00DA6C0C" w:rsidP="00DA6C0C">
      <w:pPr>
        <w:pStyle w:val="EndnoteText"/>
        <w:widowControl/>
        <w:rPr>
          <w:rFonts w:ascii="Times New Roman" w:hAnsi="Times New Roman"/>
        </w:rPr>
      </w:pPr>
    </w:p>
    <w:p w14:paraId="3284969F" w14:textId="42711478" w:rsidR="00DA6C0C" w:rsidRPr="000D03E9" w:rsidRDefault="00DA6C0C" w:rsidP="00DA6C0C">
      <w:pPr>
        <w:pStyle w:val="BodyText"/>
        <w:ind w:left="360" w:hanging="360"/>
        <w:rPr>
          <w:szCs w:val="24"/>
        </w:rPr>
      </w:pPr>
      <w:r>
        <w:t>2</w:t>
      </w:r>
      <w:r>
        <w:rPr>
          <w:szCs w:val="24"/>
        </w:rPr>
        <w:t xml:space="preserve">.   </w:t>
      </w:r>
      <w:bookmarkStart w:id="3" w:name="answer_2"/>
      <w:bookmarkEnd w:id="3"/>
      <w:r w:rsidRPr="0048425C">
        <w:rPr>
          <w:szCs w:val="24"/>
          <w:u w:val="single"/>
        </w:rPr>
        <w:t>Answer</w:t>
      </w:r>
      <w:r w:rsidRPr="00843019">
        <w:rPr>
          <w:szCs w:val="24"/>
        </w:rPr>
        <w:t xml:space="preserve">: The top line, which is closer to a risk ratio of 1.0 for every level of specificity, depicts the study with a lower cumulative incidence in the placebo group.  This illustrates how problems in outcome measurements are magnified when disease incidence is lower.  </w:t>
      </w:r>
      <w:r w:rsidRPr="001E6225">
        <w:t xml:space="preserve">Adapted from Rodgers and </w:t>
      </w:r>
      <w:proofErr w:type="spellStart"/>
      <w:r w:rsidRPr="001E6225">
        <w:t>MacMahon</w:t>
      </w:r>
      <w:proofErr w:type="spellEnd"/>
      <w:r w:rsidRPr="001E6225">
        <w:t xml:space="preserve"> Thrombosis and </w:t>
      </w:r>
      <w:proofErr w:type="spellStart"/>
      <w:r w:rsidRPr="001E6225">
        <w:t>Haemostatis</w:t>
      </w:r>
      <w:proofErr w:type="spellEnd"/>
      <w:r w:rsidRPr="001E6225">
        <w:t xml:space="preserve"> 199</w:t>
      </w:r>
      <w:bookmarkStart w:id="4" w:name="_GoBack"/>
      <w:bookmarkEnd w:id="4"/>
      <w:r w:rsidRPr="001E6225">
        <w:t>5</w:t>
      </w:r>
      <w:r>
        <w:t>.</w:t>
      </w:r>
    </w:p>
    <w:p w14:paraId="0CD62AC9" w14:textId="77777777" w:rsidR="00DA6C0C" w:rsidRDefault="00DA6C0C" w:rsidP="00683EE7">
      <w:pPr>
        <w:ind w:left="360"/>
        <w:rPr>
          <w:color w:val="000000"/>
        </w:rPr>
      </w:pPr>
    </w:p>
    <w:sectPr w:rsidR="00DA6C0C" w:rsidSect="006E5C1C">
      <w:headerReference w:type="default" r:id="rId15"/>
      <w:footerReference w:type="even" r:id="rId16"/>
      <w:footerReference w:type="default" r:id="rId17"/>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0D829" w14:textId="77777777" w:rsidR="00255757" w:rsidRDefault="00255757">
      <w:r>
        <w:separator/>
      </w:r>
    </w:p>
  </w:endnote>
  <w:endnote w:type="continuationSeparator" w:id="0">
    <w:p w14:paraId="7F588AFC" w14:textId="77777777" w:rsidR="00255757" w:rsidRDefault="0025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96097" w14:textId="77777777" w:rsidR="00041AEE" w:rsidRDefault="00041A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1B4EA2" w14:textId="77777777" w:rsidR="00041AEE" w:rsidRDefault="00041A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943C" w14:textId="77777777" w:rsidR="00041AEE" w:rsidRPr="00697FB0" w:rsidRDefault="00041AEE" w:rsidP="000717BD">
    <w:pPr>
      <w:pStyle w:val="Footer"/>
      <w:tabs>
        <w:tab w:val="clear" w:pos="4320"/>
        <w:tab w:val="clear" w:pos="8640"/>
        <w:tab w:val="center" w:pos="5400"/>
        <w:tab w:val="right" w:pos="10440"/>
      </w:tabs>
      <w:ind w:right="360"/>
      <w:rPr>
        <w:sz w:val="16"/>
        <w:szCs w:val="16"/>
      </w:rPr>
    </w:pPr>
    <w:r w:rsidRPr="00697FB0">
      <w:rPr>
        <w:sz w:val="16"/>
        <w:szCs w:val="16"/>
      </w:rPr>
      <w:t>Epi Methods: Problem Set 8</w:t>
    </w:r>
    <w:r w:rsidRPr="00697FB0">
      <w:rPr>
        <w:sz w:val="16"/>
        <w:szCs w:val="16"/>
      </w:rPr>
      <w:tab/>
    </w:r>
    <w:r w:rsidRPr="00697FB0">
      <w:rPr>
        <w:rStyle w:val="PageNumber"/>
        <w:sz w:val="16"/>
        <w:szCs w:val="16"/>
      </w:rPr>
      <w:fldChar w:fldCharType="begin"/>
    </w:r>
    <w:r w:rsidRPr="00697FB0">
      <w:rPr>
        <w:rStyle w:val="PageNumber"/>
        <w:sz w:val="16"/>
        <w:szCs w:val="16"/>
      </w:rPr>
      <w:instrText xml:space="preserve"> PAGE </w:instrText>
    </w:r>
    <w:r w:rsidRPr="00697FB0">
      <w:rPr>
        <w:rStyle w:val="PageNumber"/>
        <w:sz w:val="16"/>
        <w:szCs w:val="16"/>
      </w:rPr>
      <w:fldChar w:fldCharType="separate"/>
    </w:r>
    <w:r w:rsidR="00EE420F">
      <w:rPr>
        <w:rStyle w:val="PageNumber"/>
        <w:noProof/>
        <w:sz w:val="16"/>
        <w:szCs w:val="16"/>
      </w:rPr>
      <w:t>20</w:t>
    </w:r>
    <w:r w:rsidRPr="00697FB0">
      <w:rPr>
        <w:rStyle w:val="PageNumber"/>
        <w:sz w:val="16"/>
        <w:szCs w:val="16"/>
      </w:rPr>
      <w:fldChar w:fldCharType="end"/>
    </w:r>
    <w:r w:rsidRPr="00697FB0">
      <w:rPr>
        <w:sz w:val="16"/>
        <w:szCs w:val="16"/>
      </w:rPr>
      <w:tab/>
      <w:t>Measurement Bias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EE307" w14:textId="77777777" w:rsidR="00255757" w:rsidRDefault="00255757">
      <w:r>
        <w:separator/>
      </w:r>
    </w:p>
  </w:footnote>
  <w:footnote w:type="continuationSeparator" w:id="0">
    <w:p w14:paraId="21BCE6E6" w14:textId="77777777" w:rsidR="00255757" w:rsidRDefault="00255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574B9" w14:textId="77777777" w:rsidR="00041AEE" w:rsidRDefault="00041AEE">
    <w:pPr>
      <w:pStyle w:val="Heading1"/>
      <w:jc w:val="right"/>
      <w:rPr>
        <w:b/>
        <w:i w:val="0"/>
      </w:rPr>
    </w:pPr>
    <w:r>
      <w:rPr>
        <w:b/>
        <w:i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24F"/>
    <w:multiLevelType w:val="singleLevel"/>
    <w:tmpl w:val="CBD09BCE"/>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04C93AFB"/>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2" w15:restartNumberingAfterBreak="0">
    <w:nsid w:val="05E146FC"/>
    <w:multiLevelType w:val="hybridMultilevel"/>
    <w:tmpl w:val="50367FB0"/>
    <w:lvl w:ilvl="0" w:tplc="94142D40">
      <w:start w:val="1"/>
      <w:numFmt w:val="upperLetter"/>
      <w:lvlText w:val="%1."/>
      <w:lvlJc w:val="left"/>
      <w:pPr>
        <w:tabs>
          <w:tab w:val="num" w:pos="1080"/>
        </w:tabs>
        <w:ind w:left="1080" w:hanging="360"/>
      </w:pPr>
      <w:rPr>
        <w:rFonts w:cs="Times New Roman" w:hint="default"/>
      </w:rPr>
    </w:lvl>
    <w:lvl w:ilvl="1" w:tplc="5A2CAF0C" w:tentative="1">
      <w:start w:val="1"/>
      <w:numFmt w:val="lowerLetter"/>
      <w:lvlText w:val="%2."/>
      <w:lvlJc w:val="left"/>
      <w:pPr>
        <w:tabs>
          <w:tab w:val="num" w:pos="1800"/>
        </w:tabs>
        <w:ind w:left="1800" w:hanging="360"/>
      </w:pPr>
      <w:rPr>
        <w:rFonts w:cs="Times New Roman"/>
      </w:rPr>
    </w:lvl>
    <w:lvl w:ilvl="2" w:tplc="EE04D84C" w:tentative="1">
      <w:start w:val="1"/>
      <w:numFmt w:val="lowerRoman"/>
      <w:lvlText w:val="%3."/>
      <w:lvlJc w:val="right"/>
      <w:pPr>
        <w:tabs>
          <w:tab w:val="num" w:pos="2520"/>
        </w:tabs>
        <w:ind w:left="2520" w:hanging="180"/>
      </w:pPr>
      <w:rPr>
        <w:rFonts w:cs="Times New Roman"/>
      </w:rPr>
    </w:lvl>
    <w:lvl w:ilvl="3" w:tplc="60B8CCAC" w:tentative="1">
      <w:start w:val="1"/>
      <w:numFmt w:val="decimal"/>
      <w:lvlText w:val="%4."/>
      <w:lvlJc w:val="left"/>
      <w:pPr>
        <w:tabs>
          <w:tab w:val="num" w:pos="3240"/>
        </w:tabs>
        <w:ind w:left="3240" w:hanging="360"/>
      </w:pPr>
      <w:rPr>
        <w:rFonts w:cs="Times New Roman"/>
      </w:rPr>
    </w:lvl>
    <w:lvl w:ilvl="4" w:tplc="7DC0CD38" w:tentative="1">
      <w:start w:val="1"/>
      <w:numFmt w:val="lowerLetter"/>
      <w:lvlText w:val="%5."/>
      <w:lvlJc w:val="left"/>
      <w:pPr>
        <w:tabs>
          <w:tab w:val="num" w:pos="3960"/>
        </w:tabs>
        <w:ind w:left="3960" w:hanging="360"/>
      </w:pPr>
      <w:rPr>
        <w:rFonts w:cs="Times New Roman"/>
      </w:rPr>
    </w:lvl>
    <w:lvl w:ilvl="5" w:tplc="5E5EC718" w:tentative="1">
      <w:start w:val="1"/>
      <w:numFmt w:val="lowerRoman"/>
      <w:lvlText w:val="%6."/>
      <w:lvlJc w:val="right"/>
      <w:pPr>
        <w:tabs>
          <w:tab w:val="num" w:pos="4680"/>
        </w:tabs>
        <w:ind w:left="4680" w:hanging="180"/>
      </w:pPr>
      <w:rPr>
        <w:rFonts w:cs="Times New Roman"/>
      </w:rPr>
    </w:lvl>
    <w:lvl w:ilvl="6" w:tplc="55FAB07A" w:tentative="1">
      <w:start w:val="1"/>
      <w:numFmt w:val="decimal"/>
      <w:lvlText w:val="%7."/>
      <w:lvlJc w:val="left"/>
      <w:pPr>
        <w:tabs>
          <w:tab w:val="num" w:pos="5400"/>
        </w:tabs>
        <w:ind w:left="5400" w:hanging="360"/>
      </w:pPr>
      <w:rPr>
        <w:rFonts w:cs="Times New Roman"/>
      </w:rPr>
    </w:lvl>
    <w:lvl w:ilvl="7" w:tplc="AB86D606" w:tentative="1">
      <w:start w:val="1"/>
      <w:numFmt w:val="lowerLetter"/>
      <w:lvlText w:val="%8."/>
      <w:lvlJc w:val="left"/>
      <w:pPr>
        <w:tabs>
          <w:tab w:val="num" w:pos="6120"/>
        </w:tabs>
        <w:ind w:left="6120" w:hanging="360"/>
      </w:pPr>
      <w:rPr>
        <w:rFonts w:cs="Times New Roman"/>
      </w:rPr>
    </w:lvl>
    <w:lvl w:ilvl="8" w:tplc="2A54669C" w:tentative="1">
      <w:start w:val="1"/>
      <w:numFmt w:val="lowerRoman"/>
      <w:lvlText w:val="%9."/>
      <w:lvlJc w:val="right"/>
      <w:pPr>
        <w:tabs>
          <w:tab w:val="num" w:pos="6840"/>
        </w:tabs>
        <w:ind w:left="6840" w:hanging="180"/>
      </w:pPr>
      <w:rPr>
        <w:rFonts w:cs="Times New Roman"/>
      </w:rPr>
    </w:lvl>
  </w:abstractNum>
  <w:abstractNum w:abstractNumId="3" w15:restartNumberingAfterBreak="0">
    <w:nsid w:val="067D24F2"/>
    <w:multiLevelType w:val="hybridMultilevel"/>
    <w:tmpl w:val="D6DEA548"/>
    <w:lvl w:ilvl="0" w:tplc="29A06E4C">
      <w:start w:val="1"/>
      <w:numFmt w:val="upperLetter"/>
      <w:lvlText w:val="%1."/>
      <w:lvlJc w:val="left"/>
      <w:pPr>
        <w:tabs>
          <w:tab w:val="num" w:pos="1080"/>
        </w:tabs>
        <w:ind w:left="1080" w:hanging="360"/>
      </w:pPr>
      <w:rPr>
        <w:rFonts w:cs="Times New Roman" w:hint="default"/>
      </w:rPr>
    </w:lvl>
    <w:lvl w:ilvl="1" w:tplc="DD28EACC" w:tentative="1">
      <w:start w:val="1"/>
      <w:numFmt w:val="lowerLetter"/>
      <w:lvlText w:val="%2."/>
      <w:lvlJc w:val="left"/>
      <w:pPr>
        <w:tabs>
          <w:tab w:val="num" w:pos="1800"/>
        </w:tabs>
        <w:ind w:left="1800" w:hanging="360"/>
      </w:pPr>
      <w:rPr>
        <w:rFonts w:cs="Times New Roman"/>
      </w:rPr>
    </w:lvl>
    <w:lvl w:ilvl="2" w:tplc="1FCAF67E" w:tentative="1">
      <w:start w:val="1"/>
      <w:numFmt w:val="lowerRoman"/>
      <w:lvlText w:val="%3."/>
      <w:lvlJc w:val="right"/>
      <w:pPr>
        <w:tabs>
          <w:tab w:val="num" w:pos="2520"/>
        </w:tabs>
        <w:ind w:left="2520" w:hanging="180"/>
      </w:pPr>
      <w:rPr>
        <w:rFonts w:cs="Times New Roman"/>
      </w:rPr>
    </w:lvl>
    <w:lvl w:ilvl="3" w:tplc="D9A2D500" w:tentative="1">
      <w:start w:val="1"/>
      <w:numFmt w:val="decimal"/>
      <w:lvlText w:val="%4."/>
      <w:lvlJc w:val="left"/>
      <w:pPr>
        <w:tabs>
          <w:tab w:val="num" w:pos="3240"/>
        </w:tabs>
        <w:ind w:left="3240" w:hanging="360"/>
      </w:pPr>
      <w:rPr>
        <w:rFonts w:cs="Times New Roman"/>
      </w:rPr>
    </w:lvl>
    <w:lvl w:ilvl="4" w:tplc="E814FF78" w:tentative="1">
      <w:start w:val="1"/>
      <w:numFmt w:val="lowerLetter"/>
      <w:lvlText w:val="%5."/>
      <w:lvlJc w:val="left"/>
      <w:pPr>
        <w:tabs>
          <w:tab w:val="num" w:pos="3960"/>
        </w:tabs>
        <w:ind w:left="3960" w:hanging="360"/>
      </w:pPr>
      <w:rPr>
        <w:rFonts w:cs="Times New Roman"/>
      </w:rPr>
    </w:lvl>
    <w:lvl w:ilvl="5" w:tplc="6DB66570" w:tentative="1">
      <w:start w:val="1"/>
      <w:numFmt w:val="lowerRoman"/>
      <w:lvlText w:val="%6."/>
      <w:lvlJc w:val="right"/>
      <w:pPr>
        <w:tabs>
          <w:tab w:val="num" w:pos="4680"/>
        </w:tabs>
        <w:ind w:left="4680" w:hanging="180"/>
      </w:pPr>
      <w:rPr>
        <w:rFonts w:cs="Times New Roman"/>
      </w:rPr>
    </w:lvl>
    <w:lvl w:ilvl="6" w:tplc="D366AF9C" w:tentative="1">
      <w:start w:val="1"/>
      <w:numFmt w:val="decimal"/>
      <w:lvlText w:val="%7."/>
      <w:lvlJc w:val="left"/>
      <w:pPr>
        <w:tabs>
          <w:tab w:val="num" w:pos="5400"/>
        </w:tabs>
        <w:ind w:left="5400" w:hanging="360"/>
      </w:pPr>
      <w:rPr>
        <w:rFonts w:cs="Times New Roman"/>
      </w:rPr>
    </w:lvl>
    <w:lvl w:ilvl="7" w:tplc="A1606384" w:tentative="1">
      <w:start w:val="1"/>
      <w:numFmt w:val="lowerLetter"/>
      <w:lvlText w:val="%8."/>
      <w:lvlJc w:val="left"/>
      <w:pPr>
        <w:tabs>
          <w:tab w:val="num" w:pos="6120"/>
        </w:tabs>
        <w:ind w:left="6120" w:hanging="360"/>
      </w:pPr>
      <w:rPr>
        <w:rFonts w:cs="Times New Roman"/>
      </w:rPr>
    </w:lvl>
    <w:lvl w:ilvl="8" w:tplc="19FAD74C" w:tentative="1">
      <w:start w:val="1"/>
      <w:numFmt w:val="lowerRoman"/>
      <w:lvlText w:val="%9."/>
      <w:lvlJc w:val="right"/>
      <w:pPr>
        <w:tabs>
          <w:tab w:val="num" w:pos="6840"/>
        </w:tabs>
        <w:ind w:left="6840" w:hanging="180"/>
      </w:pPr>
      <w:rPr>
        <w:rFonts w:cs="Times New Roman"/>
      </w:rPr>
    </w:lvl>
  </w:abstractNum>
  <w:abstractNum w:abstractNumId="4" w15:restartNumberingAfterBreak="0">
    <w:nsid w:val="07434DF7"/>
    <w:multiLevelType w:val="singleLevel"/>
    <w:tmpl w:val="7A7C46B8"/>
    <w:lvl w:ilvl="0">
      <w:start w:val="1"/>
      <w:numFmt w:val="lowerLetter"/>
      <w:lvlText w:val="%1)"/>
      <w:lvlJc w:val="left"/>
      <w:pPr>
        <w:tabs>
          <w:tab w:val="num" w:pos="720"/>
        </w:tabs>
        <w:ind w:left="720" w:hanging="360"/>
      </w:pPr>
      <w:rPr>
        <w:rFonts w:cs="Times New Roman" w:hint="default"/>
      </w:rPr>
    </w:lvl>
  </w:abstractNum>
  <w:abstractNum w:abstractNumId="5" w15:restartNumberingAfterBreak="0">
    <w:nsid w:val="09361FE1"/>
    <w:multiLevelType w:val="singleLevel"/>
    <w:tmpl w:val="561E53AA"/>
    <w:lvl w:ilvl="0">
      <w:start w:val="1"/>
      <w:numFmt w:val="lowerLetter"/>
      <w:lvlText w:val="%1)"/>
      <w:lvlJc w:val="left"/>
      <w:pPr>
        <w:tabs>
          <w:tab w:val="num" w:pos="720"/>
        </w:tabs>
        <w:ind w:left="720" w:hanging="360"/>
      </w:pPr>
      <w:rPr>
        <w:rFonts w:cs="Times New Roman" w:hint="default"/>
      </w:rPr>
    </w:lvl>
  </w:abstractNum>
  <w:abstractNum w:abstractNumId="6" w15:restartNumberingAfterBreak="0">
    <w:nsid w:val="10327D95"/>
    <w:multiLevelType w:val="hybridMultilevel"/>
    <w:tmpl w:val="27F8B938"/>
    <w:lvl w:ilvl="0" w:tplc="7E144F20">
      <w:start w:val="5"/>
      <w:numFmt w:val="decimal"/>
      <w:lvlText w:val="%1."/>
      <w:lvlJc w:val="left"/>
      <w:pPr>
        <w:tabs>
          <w:tab w:val="num" w:pos="720"/>
        </w:tabs>
        <w:ind w:left="720" w:hanging="360"/>
      </w:pPr>
      <w:rPr>
        <w:rFonts w:cs="Times New Roman" w:hint="default"/>
      </w:rPr>
    </w:lvl>
    <w:lvl w:ilvl="1" w:tplc="E8BC0DE8" w:tentative="1">
      <w:start w:val="1"/>
      <w:numFmt w:val="lowerLetter"/>
      <w:lvlText w:val="%2."/>
      <w:lvlJc w:val="left"/>
      <w:pPr>
        <w:tabs>
          <w:tab w:val="num" w:pos="1440"/>
        </w:tabs>
        <w:ind w:left="1440" w:hanging="360"/>
      </w:pPr>
      <w:rPr>
        <w:rFonts w:cs="Times New Roman"/>
      </w:rPr>
    </w:lvl>
    <w:lvl w:ilvl="2" w:tplc="CA48B64E" w:tentative="1">
      <w:start w:val="1"/>
      <w:numFmt w:val="lowerRoman"/>
      <w:lvlText w:val="%3."/>
      <w:lvlJc w:val="right"/>
      <w:pPr>
        <w:tabs>
          <w:tab w:val="num" w:pos="2160"/>
        </w:tabs>
        <w:ind w:left="2160" w:hanging="180"/>
      </w:pPr>
      <w:rPr>
        <w:rFonts w:cs="Times New Roman"/>
      </w:rPr>
    </w:lvl>
    <w:lvl w:ilvl="3" w:tplc="6A74752C" w:tentative="1">
      <w:start w:val="1"/>
      <w:numFmt w:val="decimal"/>
      <w:lvlText w:val="%4."/>
      <w:lvlJc w:val="left"/>
      <w:pPr>
        <w:tabs>
          <w:tab w:val="num" w:pos="2880"/>
        </w:tabs>
        <w:ind w:left="2880" w:hanging="360"/>
      </w:pPr>
      <w:rPr>
        <w:rFonts w:cs="Times New Roman"/>
      </w:rPr>
    </w:lvl>
    <w:lvl w:ilvl="4" w:tplc="8A30ED2C" w:tentative="1">
      <w:start w:val="1"/>
      <w:numFmt w:val="lowerLetter"/>
      <w:lvlText w:val="%5."/>
      <w:lvlJc w:val="left"/>
      <w:pPr>
        <w:tabs>
          <w:tab w:val="num" w:pos="3600"/>
        </w:tabs>
        <w:ind w:left="3600" w:hanging="360"/>
      </w:pPr>
      <w:rPr>
        <w:rFonts w:cs="Times New Roman"/>
      </w:rPr>
    </w:lvl>
    <w:lvl w:ilvl="5" w:tplc="4472275C" w:tentative="1">
      <w:start w:val="1"/>
      <w:numFmt w:val="lowerRoman"/>
      <w:lvlText w:val="%6."/>
      <w:lvlJc w:val="right"/>
      <w:pPr>
        <w:tabs>
          <w:tab w:val="num" w:pos="4320"/>
        </w:tabs>
        <w:ind w:left="4320" w:hanging="180"/>
      </w:pPr>
      <w:rPr>
        <w:rFonts w:cs="Times New Roman"/>
      </w:rPr>
    </w:lvl>
    <w:lvl w:ilvl="6" w:tplc="69A4312E" w:tentative="1">
      <w:start w:val="1"/>
      <w:numFmt w:val="decimal"/>
      <w:lvlText w:val="%7."/>
      <w:lvlJc w:val="left"/>
      <w:pPr>
        <w:tabs>
          <w:tab w:val="num" w:pos="5040"/>
        </w:tabs>
        <w:ind w:left="5040" w:hanging="360"/>
      </w:pPr>
      <w:rPr>
        <w:rFonts w:cs="Times New Roman"/>
      </w:rPr>
    </w:lvl>
    <w:lvl w:ilvl="7" w:tplc="1BA620D4" w:tentative="1">
      <w:start w:val="1"/>
      <w:numFmt w:val="lowerLetter"/>
      <w:lvlText w:val="%8."/>
      <w:lvlJc w:val="left"/>
      <w:pPr>
        <w:tabs>
          <w:tab w:val="num" w:pos="5760"/>
        </w:tabs>
        <w:ind w:left="5760" w:hanging="360"/>
      </w:pPr>
      <w:rPr>
        <w:rFonts w:cs="Times New Roman"/>
      </w:rPr>
    </w:lvl>
    <w:lvl w:ilvl="8" w:tplc="E1DA2C50" w:tentative="1">
      <w:start w:val="1"/>
      <w:numFmt w:val="lowerRoman"/>
      <w:lvlText w:val="%9."/>
      <w:lvlJc w:val="right"/>
      <w:pPr>
        <w:tabs>
          <w:tab w:val="num" w:pos="6480"/>
        </w:tabs>
        <w:ind w:left="6480" w:hanging="180"/>
      </w:pPr>
      <w:rPr>
        <w:rFonts w:cs="Times New Roman"/>
      </w:rPr>
    </w:lvl>
  </w:abstractNum>
  <w:abstractNum w:abstractNumId="7" w15:restartNumberingAfterBreak="0">
    <w:nsid w:val="119B2907"/>
    <w:multiLevelType w:val="hybridMultilevel"/>
    <w:tmpl w:val="34AC19E2"/>
    <w:lvl w:ilvl="0" w:tplc="57F4AA1E">
      <w:start w:val="4"/>
      <w:numFmt w:val="upperLetter"/>
      <w:lvlText w:val="%1."/>
      <w:lvlJc w:val="left"/>
      <w:pPr>
        <w:tabs>
          <w:tab w:val="num" w:pos="1080"/>
        </w:tabs>
        <w:ind w:left="1080" w:hanging="360"/>
      </w:pPr>
      <w:rPr>
        <w:rFonts w:cs="Times New Roman" w:hint="default"/>
      </w:rPr>
    </w:lvl>
    <w:lvl w:ilvl="1" w:tplc="C4EAF6F6" w:tentative="1">
      <w:start w:val="1"/>
      <w:numFmt w:val="lowerLetter"/>
      <w:lvlText w:val="%2."/>
      <w:lvlJc w:val="left"/>
      <w:pPr>
        <w:tabs>
          <w:tab w:val="num" w:pos="1800"/>
        </w:tabs>
        <w:ind w:left="1800" w:hanging="360"/>
      </w:pPr>
      <w:rPr>
        <w:rFonts w:cs="Times New Roman"/>
      </w:rPr>
    </w:lvl>
    <w:lvl w:ilvl="2" w:tplc="BC4C26FA" w:tentative="1">
      <w:start w:val="1"/>
      <w:numFmt w:val="lowerRoman"/>
      <w:lvlText w:val="%3."/>
      <w:lvlJc w:val="right"/>
      <w:pPr>
        <w:tabs>
          <w:tab w:val="num" w:pos="2520"/>
        </w:tabs>
        <w:ind w:left="2520" w:hanging="180"/>
      </w:pPr>
      <w:rPr>
        <w:rFonts w:cs="Times New Roman"/>
      </w:rPr>
    </w:lvl>
    <w:lvl w:ilvl="3" w:tplc="B93235C2" w:tentative="1">
      <w:start w:val="1"/>
      <w:numFmt w:val="decimal"/>
      <w:lvlText w:val="%4."/>
      <w:lvlJc w:val="left"/>
      <w:pPr>
        <w:tabs>
          <w:tab w:val="num" w:pos="3240"/>
        </w:tabs>
        <w:ind w:left="3240" w:hanging="360"/>
      </w:pPr>
      <w:rPr>
        <w:rFonts w:cs="Times New Roman"/>
      </w:rPr>
    </w:lvl>
    <w:lvl w:ilvl="4" w:tplc="A5123B64" w:tentative="1">
      <w:start w:val="1"/>
      <w:numFmt w:val="lowerLetter"/>
      <w:lvlText w:val="%5."/>
      <w:lvlJc w:val="left"/>
      <w:pPr>
        <w:tabs>
          <w:tab w:val="num" w:pos="3960"/>
        </w:tabs>
        <w:ind w:left="3960" w:hanging="360"/>
      </w:pPr>
      <w:rPr>
        <w:rFonts w:cs="Times New Roman"/>
      </w:rPr>
    </w:lvl>
    <w:lvl w:ilvl="5" w:tplc="DBD61B8C" w:tentative="1">
      <w:start w:val="1"/>
      <w:numFmt w:val="lowerRoman"/>
      <w:lvlText w:val="%6."/>
      <w:lvlJc w:val="right"/>
      <w:pPr>
        <w:tabs>
          <w:tab w:val="num" w:pos="4680"/>
        </w:tabs>
        <w:ind w:left="4680" w:hanging="180"/>
      </w:pPr>
      <w:rPr>
        <w:rFonts w:cs="Times New Roman"/>
      </w:rPr>
    </w:lvl>
    <w:lvl w:ilvl="6" w:tplc="1EC00992" w:tentative="1">
      <w:start w:val="1"/>
      <w:numFmt w:val="decimal"/>
      <w:lvlText w:val="%7."/>
      <w:lvlJc w:val="left"/>
      <w:pPr>
        <w:tabs>
          <w:tab w:val="num" w:pos="5400"/>
        </w:tabs>
        <w:ind w:left="5400" w:hanging="360"/>
      </w:pPr>
      <w:rPr>
        <w:rFonts w:cs="Times New Roman"/>
      </w:rPr>
    </w:lvl>
    <w:lvl w:ilvl="7" w:tplc="61A6858E" w:tentative="1">
      <w:start w:val="1"/>
      <w:numFmt w:val="lowerLetter"/>
      <w:lvlText w:val="%8."/>
      <w:lvlJc w:val="left"/>
      <w:pPr>
        <w:tabs>
          <w:tab w:val="num" w:pos="6120"/>
        </w:tabs>
        <w:ind w:left="6120" w:hanging="360"/>
      </w:pPr>
      <w:rPr>
        <w:rFonts w:cs="Times New Roman"/>
      </w:rPr>
    </w:lvl>
    <w:lvl w:ilvl="8" w:tplc="1458E422" w:tentative="1">
      <w:start w:val="1"/>
      <w:numFmt w:val="lowerRoman"/>
      <w:lvlText w:val="%9."/>
      <w:lvlJc w:val="right"/>
      <w:pPr>
        <w:tabs>
          <w:tab w:val="num" w:pos="6840"/>
        </w:tabs>
        <w:ind w:left="6840" w:hanging="180"/>
      </w:pPr>
      <w:rPr>
        <w:rFonts w:cs="Times New Roman"/>
      </w:rPr>
    </w:lvl>
  </w:abstractNum>
  <w:abstractNum w:abstractNumId="8" w15:restartNumberingAfterBreak="0">
    <w:nsid w:val="128060D3"/>
    <w:multiLevelType w:val="hybridMultilevel"/>
    <w:tmpl w:val="BA62AFC6"/>
    <w:lvl w:ilvl="0" w:tplc="7C7E5C1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824171"/>
    <w:multiLevelType w:val="singleLevel"/>
    <w:tmpl w:val="7F30EF14"/>
    <w:lvl w:ilvl="0">
      <w:start w:val="1"/>
      <w:numFmt w:val="decimal"/>
      <w:lvlText w:val="%1."/>
      <w:lvlJc w:val="left"/>
      <w:pPr>
        <w:tabs>
          <w:tab w:val="num" w:pos="1080"/>
        </w:tabs>
        <w:ind w:left="1080" w:hanging="360"/>
      </w:pPr>
      <w:rPr>
        <w:rFonts w:cs="Times New Roman" w:hint="default"/>
      </w:rPr>
    </w:lvl>
  </w:abstractNum>
  <w:abstractNum w:abstractNumId="10" w15:restartNumberingAfterBreak="0">
    <w:nsid w:val="12B6105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15244A25"/>
    <w:multiLevelType w:val="hybridMultilevel"/>
    <w:tmpl w:val="0E8A2D92"/>
    <w:lvl w:ilvl="0" w:tplc="FC4A62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73EC1"/>
    <w:multiLevelType w:val="hybridMultilevel"/>
    <w:tmpl w:val="11E4BA5A"/>
    <w:lvl w:ilvl="0" w:tplc="6C2A196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804064C"/>
    <w:multiLevelType w:val="hybridMultilevel"/>
    <w:tmpl w:val="121643E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AB5D15"/>
    <w:multiLevelType w:val="hybridMultilevel"/>
    <w:tmpl w:val="E7FEB914"/>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BB01BA"/>
    <w:multiLevelType w:val="singleLevel"/>
    <w:tmpl w:val="BB1E1F7E"/>
    <w:lvl w:ilvl="0">
      <w:start w:val="1"/>
      <w:numFmt w:val="lowerLetter"/>
      <w:lvlText w:val="%1."/>
      <w:lvlJc w:val="left"/>
      <w:pPr>
        <w:tabs>
          <w:tab w:val="num" w:pos="720"/>
        </w:tabs>
        <w:ind w:left="720" w:hanging="360"/>
      </w:pPr>
      <w:rPr>
        <w:rFonts w:cs="Times New Roman" w:hint="default"/>
      </w:rPr>
    </w:lvl>
  </w:abstractNum>
  <w:abstractNum w:abstractNumId="16" w15:restartNumberingAfterBreak="0">
    <w:nsid w:val="24D545D8"/>
    <w:multiLevelType w:val="singleLevel"/>
    <w:tmpl w:val="54D845E0"/>
    <w:lvl w:ilvl="0">
      <w:start w:val="1"/>
      <w:numFmt w:val="decimal"/>
      <w:lvlText w:val="%1."/>
      <w:lvlJc w:val="left"/>
      <w:pPr>
        <w:tabs>
          <w:tab w:val="num" w:pos="360"/>
        </w:tabs>
        <w:ind w:left="360" w:hanging="360"/>
      </w:pPr>
      <w:rPr>
        <w:rFonts w:cs="Times New Roman" w:hint="default"/>
        <w:sz w:val="24"/>
      </w:rPr>
    </w:lvl>
  </w:abstractNum>
  <w:abstractNum w:abstractNumId="17" w15:restartNumberingAfterBreak="0">
    <w:nsid w:val="29EC7B5D"/>
    <w:multiLevelType w:val="hybridMultilevel"/>
    <w:tmpl w:val="82CC42C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B41113F"/>
    <w:multiLevelType w:val="hybridMultilevel"/>
    <w:tmpl w:val="A0626A90"/>
    <w:lvl w:ilvl="0" w:tplc="39061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6F7BFF"/>
    <w:multiLevelType w:val="singleLevel"/>
    <w:tmpl w:val="6D0CD5A6"/>
    <w:lvl w:ilvl="0">
      <w:start w:val="1"/>
      <w:numFmt w:val="lowerLetter"/>
      <w:lvlText w:val="%1)"/>
      <w:lvlJc w:val="left"/>
      <w:pPr>
        <w:tabs>
          <w:tab w:val="num" w:pos="720"/>
        </w:tabs>
        <w:ind w:left="720" w:hanging="360"/>
      </w:pPr>
      <w:rPr>
        <w:rFonts w:cs="Times New Roman" w:hint="default"/>
      </w:rPr>
    </w:lvl>
  </w:abstractNum>
  <w:abstractNum w:abstractNumId="20" w15:restartNumberingAfterBreak="0">
    <w:nsid w:val="2CB26F4C"/>
    <w:multiLevelType w:val="singleLevel"/>
    <w:tmpl w:val="1EBA4AD6"/>
    <w:lvl w:ilvl="0">
      <w:start w:val="1"/>
      <w:numFmt w:val="decimal"/>
      <w:lvlText w:val="%1."/>
      <w:lvlJc w:val="left"/>
      <w:pPr>
        <w:tabs>
          <w:tab w:val="num" w:pos="720"/>
        </w:tabs>
        <w:ind w:left="720" w:hanging="360"/>
      </w:pPr>
      <w:rPr>
        <w:rFonts w:cs="Times New Roman" w:hint="default"/>
      </w:rPr>
    </w:lvl>
  </w:abstractNum>
  <w:abstractNum w:abstractNumId="21" w15:restartNumberingAfterBreak="0">
    <w:nsid w:val="2EF36666"/>
    <w:multiLevelType w:val="multilevel"/>
    <w:tmpl w:val="7080657A"/>
    <w:lvl w:ilvl="0">
      <w:start w:val="1"/>
      <w:numFmt w:val="upp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2" w15:restartNumberingAfterBreak="0">
    <w:nsid w:val="33BC0319"/>
    <w:multiLevelType w:val="singleLevel"/>
    <w:tmpl w:val="E89AF248"/>
    <w:lvl w:ilvl="0">
      <w:start w:val="1"/>
      <w:numFmt w:val="lowerLetter"/>
      <w:lvlText w:val="%1)"/>
      <w:lvlJc w:val="left"/>
      <w:pPr>
        <w:tabs>
          <w:tab w:val="num" w:pos="720"/>
        </w:tabs>
        <w:ind w:left="720" w:hanging="360"/>
      </w:pPr>
      <w:rPr>
        <w:rFonts w:cs="Times New Roman" w:hint="default"/>
      </w:rPr>
    </w:lvl>
  </w:abstractNum>
  <w:abstractNum w:abstractNumId="23" w15:restartNumberingAfterBreak="0">
    <w:nsid w:val="34FE249B"/>
    <w:multiLevelType w:val="singleLevel"/>
    <w:tmpl w:val="126C2F30"/>
    <w:lvl w:ilvl="0">
      <w:start w:val="3"/>
      <w:numFmt w:val="decimal"/>
      <w:lvlText w:val="%1."/>
      <w:lvlJc w:val="left"/>
      <w:pPr>
        <w:tabs>
          <w:tab w:val="num" w:pos="720"/>
        </w:tabs>
        <w:ind w:left="720" w:hanging="360"/>
      </w:pPr>
      <w:rPr>
        <w:rFonts w:cs="Times New Roman" w:hint="default"/>
      </w:rPr>
    </w:lvl>
  </w:abstractNum>
  <w:abstractNum w:abstractNumId="24" w15:restartNumberingAfterBreak="0">
    <w:nsid w:val="36466867"/>
    <w:multiLevelType w:val="singleLevel"/>
    <w:tmpl w:val="0018DF78"/>
    <w:lvl w:ilvl="0">
      <w:start w:val="1"/>
      <w:numFmt w:val="lowerLetter"/>
      <w:lvlText w:val="%1."/>
      <w:lvlJc w:val="left"/>
      <w:pPr>
        <w:tabs>
          <w:tab w:val="num" w:pos="360"/>
        </w:tabs>
        <w:ind w:left="360" w:hanging="360"/>
      </w:pPr>
      <w:rPr>
        <w:rFonts w:cs="Times New Roman" w:hint="default"/>
      </w:rPr>
    </w:lvl>
  </w:abstractNum>
  <w:abstractNum w:abstractNumId="25" w15:restartNumberingAfterBreak="0">
    <w:nsid w:val="37BF5A2D"/>
    <w:multiLevelType w:val="singleLevel"/>
    <w:tmpl w:val="842ABBAC"/>
    <w:lvl w:ilvl="0">
      <w:start w:val="1"/>
      <w:numFmt w:val="decimal"/>
      <w:lvlText w:val="%1."/>
      <w:lvlJc w:val="left"/>
      <w:pPr>
        <w:tabs>
          <w:tab w:val="num" w:pos="720"/>
        </w:tabs>
        <w:ind w:left="720" w:hanging="360"/>
      </w:pPr>
      <w:rPr>
        <w:rFonts w:cs="Times New Roman" w:hint="default"/>
      </w:rPr>
    </w:lvl>
  </w:abstractNum>
  <w:abstractNum w:abstractNumId="26" w15:restartNumberingAfterBreak="0">
    <w:nsid w:val="39941844"/>
    <w:multiLevelType w:val="multilevel"/>
    <w:tmpl w:val="085AE50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7" w15:restartNumberingAfterBreak="0">
    <w:nsid w:val="3CB65313"/>
    <w:multiLevelType w:val="hybridMultilevel"/>
    <w:tmpl w:val="86BC56E0"/>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3D29212A"/>
    <w:multiLevelType w:val="singleLevel"/>
    <w:tmpl w:val="F3F0C646"/>
    <w:lvl w:ilvl="0">
      <w:start w:val="3"/>
      <w:numFmt w:val="lowerLetter"/>
      <w:lvlText w:val="%1)"/>
      <w:lvlJc w:val="left"/>
      <w:pPr>
        <w:tabs>
          <w:tab w:val="num" w:pos="720"/>
        </w:tabs>
        <w:ind w:left="720" w:hanging="360"/>
      </w:pPr>
      <w:rPr>
        <w:rFonts w:cs="Times New Roman" w:hint="default"/>
      </w:rPr>
    </w:lvl>
  </w:abstractNum>
  <w:abstractNum w:abstractNumId="29" w15:restartNumberingAfterBreak="0">
    <w:nsid w:val="449C5361"/>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30" w15:restartNumberingAfterBreak="0">
    <w:nsid w:val="4543505F"/>
    <w:multiLevelType w:val="singleLevel"/>
    <w:tmpl w:val="4BEE5610"/>
    <w:lvl w:ilvl="0">
      <w:start w:val="1"/>
      <w:numFmt w:val="lowerLetter"/>
      <w:lvlText w:val="%1.)"/>
      <w:lvlJc w:val="left"/>
      <w:pPr>
        <w:tabs>
          <w:tab w:val="num" w:pos="720"/>
        </w:tabs>
        <w:ind w:left="720" w:hanging="360"/>
      </w:pPr>
      <w:rPr>
        <w:rFonts w:cs="Times New Roman" w:hint="default"/>
      </w:rPr>
    </w:lvl>
  </w:abstractNum>
  <w:abstractNum w:abstractNumId="31" w15:restartNumberingAfterBreak="0">
    <w:nsid w:val="4A7A5E3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4BFE1AC8"/>
    <w:multiLevelType w:val="hybridMultilevel"/>
    <w:tmpl w:val="2F9273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D05790D"/>
    <w:multiLevelType w:val="singleLevel"/>
    <w:tmpl w:val="76D65AC4"/>
    <w:lvl w:ilvl="0">
      <w:start w:val="1"/>
      <w:numFmt w:val="lowerLetter"/>
      <w:lvlText w:val="%1."/>
      <w:lvlJc w:val="left"/>
      <w:pPr>
        <w:tabs>
          <w:tab w:val="num" w:pos="1080"/>
        </w:tabs>
        <w:ind w:left="1080" w:hanging="360"/>
      </w:pPr>
      <w:rPr>
        <w:rFonts w:cs="Times New Roman" w:hint="default"/>
      </w:rPr>
    </w:lvl>
  </w:abstractNum>
  <w:abstractNum w:abstractNumId="34" w15:restartNumberingAfterBreak="0">
    <w:nsid w:val="5427323B"/>
    <w:multiLevelType w:val="singleLevel"/>
    <w:tmpl w:val="68EA42BE"/>
    <w:lvl w:ilvl="0">
      <w:start w:val="3"/>
      <w:numFmt w:val="decimal"/>
      <w:lvlText w:val="%1."/>
      <w:lvlJc w:val="left"/>
      <w:pPr>
        <w:tabs>
          <w:tab w:val="num" w:pos="720"/>
        </w:tabs>
        <w:ind w:left="720" w:hanging="360"/>
      </w:pPr>
      <w:rPr>
        <w:rFonts w:cs="Times New Roman" w:hint="default"/>
      </w:rPr>
    </w:lvl>
  </w:abstractNum>
  <w:abstractNum w:abstractNumId="35" w15:restartNumberingAfterBreak="0">
    <w:nsid w:val="5C1B3270"/>
    <w:multiLevelType w:val="hybridMultilevel"/>
    <w:tmpl w:val="F80C89D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3A33257"/>
    <w:multiLevelType w:val="singleLevel"/>
    <w:tmpl w:val="04090015"/>
    <w:lvl w:ilvl="0">
      <w:start w:val="2"/>
      <w:numFmt w:val="upperLetter"/>
      <w:lvlText w:val="%1."/>
      <w:lvlJc w:val="left"/>
      <w:pPr>
        <w:tabs>
          <w:tab w:val="num" w:pos="360"/>
        </w:tabs>
        <w:ind w:left="360" w:hanging="360"/>
      </w:pPr>
      <w:rPr>
        <w:rFonts w:cs="Times New Roman" w:hint="default"/>
      </w:rPr>
    </w:lvl>
  </w:abstractNum>
  <w:abstractNum w:abstractNumId="37" w15:restartNumberingAfterBreak="0">
    <w:nsid w:val="643D42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8" w15:restartNumberingAfterBreak="0">
    <w:nsid w:val="645D00CF"/>
    <w:multiLevelType w:val="hybridMultilevel"/>
    <w:tmpl w:val="CF9C35FC"/>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6372951"/>
    <w:multiLevelType w:val="singleLevel"/>
    <w:tmpl w:val="691CD4D6"/>
    <w:lvl w:ilvl="0">
      <w:start w:val="9"/>
      <w:numFmt w:val="decimal"/>
      <w:lvlText w:val="%1."/>
      <w:lvlJc w:val="left"/>
      <w:pPr>
        <w:tabs>
          <w:tab w:val="num" w:pos="360"/>
        </w:tabs>
        <w:ind w:left="216" w:hanging="216"/>
      </w:pPr>
      <w:rPr>
        <w:rFonts w:cs="Times New Roman"/>
      </w:rPr>
    </w:lvl>
  </w:abstractNum>
  <w:abstractNum w:abstractNumId="40" w15:restartNumberingAfterBreak="0">
    <w:nsid w:val="67950505"/>
    <w:multiLevelType w:val="hybridMultilevel"/>
    <w:tmpl w:val="A0100ED4"/>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42" w15:restartNumberingAfterBreak="0">
    <w:nsid w:val="6DA637D7"/>
    <w:multiLevelType w:val="hybridMultilevel"/>
    <w:tmpl w:val="A0D2418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E4343BF"/>
    <w:multiLevelType w:val="singleLevel"/>
    <w:tmpl w:val="5448E3B0"/>
    <w:lvl w:ilvl="0">
      <w:start w:val="1"/>
      <w:numFmt w:val="decimal"/>
      <w:lvlText w:val="%1."/>
      <w:lvlJc w:val="left"/>
      <w:pPr>
        <w:tabs>
          <w:tab w:val="num" w:pos="420"/>
        </w:tabs>
        <w:ind w:left="420" w:hanging="360"/>
      </w:pPr>
      <w:rPr>
        <w:rFonts w:cs="Times New Roman" w:hint="default"/>
      </w:rPr>
    </w:lvl>
  </w:abstractNum>
  <w:abstractNum w:abstractNumId="44" w15:restartNumberingAfterBreak="0">
    <w:nsid w:val="6FDF1AD5"/>
    <w:multiLevelType w:val="singleLevel"/>
    <w:tmpl w:val="202A4518"/>
    <w:lvl w:ilvl="0">
      <w:start w:val="1"/>
      <w:numFmt w:val="lowerLetter"/>
      <w:lvlText w:val="%1."/>
      <w:lvlJc w:val="left"/>
      <w:pPr>
        <w:tabs>
          <w:tab w:val="num" w:pos="420"/>
        </w:tabs>
        <w:ind w:left="420" w:hanging="360"/>
      </w:pPr>
      <w:rPr>
        <w:rFonts w:cs="Times New Roman" w:hint="default"/>
      </w:rPr>
    </w:lvl>
  </w:abstractNum>
  <w:abstractNum w:abstractNumId="45" w15:restartNumberingAfterBreak="0">
    <w:nsid w:val="6FFA0963"/>
    <w:multiLevelType w:val="singleLevel"/>
    <w:tmpl w:val="8C66A0AA"/>
    <w:lvl w:ilvl="0">
      <w:start w:val="1"/>
      <w:numFmt w:val="decimal"/>
      <w:lvlText w:val="(%1)"/>
      <w:lvlJc w:val="left"/>
      <w:pPr>
        <w:tabs>
          <w:tab w:val="num" w:pos="1080"/>
        </w:tabs>
        <w:ind w:left="1080" w:hanging="360"/>
      </w:pPr>
      <w:rPr>
        <w:rFonts w:cs="Times New Roman" w:hint="default"/>
      </w:rPr>
    </w:lvl>
  </w:abstractNum>
  <w:abstractNum w:abstractNumId="46" w15:restartNumberingAfterBreak="0">
    <w:nsid w:val="71425418"/>
    <w:multiLevelType w:val="singleLevel"/>
    <w:tmpl w:val="CDC210F2"/>
    <w:lvl w:ilvl="0">
      <w:start w:val="1"/>
      <w:numFmt w:val="decimal"/>
      <w:lvlText w:val="(%1)"/>
      <w:lvlJc w:val="left"/>
      <w:pPr>
        <w:tabs>
          <w:tab w:val="num" w:pos="1080"/>
        </w:tabs>
        <w:ind w:left="1080" w:hanging="360"/>
      </w:pPr>
      <w:rPr>
        <w:rFonts w:cs="Times New Roman" w:hint="default"/>
      </w:rPr>
    </w:lvl>
  </w:abstractNum>
  <w:abstractNum w:abstractNumId="47" w15:restartNumberingAfterBreak="0">
    <w:nsid w:val="731536A4"/>
    <w:multiLevelType w:val="singleLevel"/>
    <w:tmpl w:val="DCDA1DF8"/>
    <w:lvl w:ilvl="0">
      <w:start w:val="1"/>
      <w:numFmt w:val="lowerLetter"/>
      <w:lvlText w:val="%1)"/>
      <w:lvlJc w:val="left"/>
      <w:pPr>
        <w:tabs>
          <w:tab w:val="num" w:pos="720"/>
        </w:tabs>
        <w:ind w:left="720" w:hanging="360"/>
      </w:pPr>
      <w:rPr>
        <w:rFonts w:cs="Times New Roman" w:hint="default"/>
      </w:rPr>
    </w:lvl>
  </w:abstractNum>
  <w:abstractNum w:abstractNumId="48" w15:restartNumberingAfterBreak="0">
    <w:nsid w:val="7D840AA1"/>
    <w:multiLevelType w:val="hybridMultilevel"/>
    <w:tmpl w:val="DBE22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746C47"/>
    <w:multiLevelType w:val="singleLevel"/>
    <w:tmpl w:val="BA6083E8"/>
    <w:lvl w:ilvl="0">
      <w:start w:val="5"/>
      <w:numFmt w:val="decimal"/>
      <w:lvlText w:val="%1."/>
      <w:lvlJc w:val="left"/>
      <w:pPr>
        <w:tabs>
          <w:tab w:val="num" w:pos="360"/>
        </w:tabs>
        <w:ind w:left="360" w:hanging="360"/>
      </w:pPr>
      <w:rPr>
        <w:rFonts w:cs="Times New Roman" w:hint="default"/>
      </w:rPr>
    </w:lvl>
  </w:abstractNum>
  <w:abstractNum w:abstractNumId="50" w15:restartNumberingAfterBreak="0">
    <w:nsid w:val="7F4962B3"/>
    <w:multiLevelType w:val="singleLevel"/>
    <w:tmpl w:val="7F3E0032"/>
    <w:lvl w:ilvl="0">
      <w:start w:val="1"/>
      <w:numFmt w:val="decimal"/>
      <w:lvlText w:val="(%1)"/>
      <w:lvlJc w:val="left"/>
      <w:pPr>
        <w:tabs>
          <w:tab w:val="num" w:pos="1080"/>
        </w:tabs>
        <w:ind w:left="1080" w:hanging="360"/>
      </w:pPr>
      <w:rPr>
        <w:rFonts w:cs="Times New Roman" w:hint="default"/>
      </w:rPr>
    </w:lvl>
  </w:abstractNum>
  <w:num w:numId="1">
    <w:abstractNumId w:val="16"/>
  </w:num>
  <w:num w:numId="2">
    <w:abstractNumId w:val="1"/>
  </w:num>
  <w:num w:numId="3">
    <w:abstractNumId w:val="41"/>
  </w:num>
  <w:num w:numId="4">
    <w:abstractNumId w:val="6"/>
  </w:num>
  <w:num w:numId="5">
    <w:abstractNumId w:val="2"/>
  </w:num>
  <w:num w:numId="6">
    <w:abstractNumId w:val="7"/>
  </w:num>
  <w:num w:numId="7">
    <w:abstractNumId w:val="3"/>
  </w:num>
  <w:num w:numId="8">
    <w:abstractNumId w:val="25"/>
  </w:num>
  <w:num w:numId="9">
    <w:abstractNumId w:val="15"/>
  </w:num>
  <w:num w:numId="10">
    <w:abstractNumId w:val="23"/>
  </w:num>
  <w:num w:numId="11">
    <w:abstractNumId w:val="33"/>
  </w:num>
  <w:num w:numId="12">
    <w:abstractNumId w:val="34"/>
  </w:num>
  <w:num w:numId="13">
    <w:abstractNumId w:val="36"/>
  </w:num>
  <w:num w:numId="14">
    <w:abstractNumId w:val="21"/>
  </w:num>
  <w:num w:numId="15">
    <w:abstractNumId w:val="26"/>
  </w:num>
  <w:num w:numId="16">
    <w:abstractNumId w:val="37"/>
  </w:num>
  <w:num w:numId="17">
    <w:abstractNumId w:val="43"/>
  </w:num>
  <w:num w:numId="18">
    <w:abstractNumId w:val="31"/>
  </w:num>
  <w:num w:numId="19">
    <w:abstractNumId w:val="44"/>
  </w:num>
  <w:num w:numId="20">
    <w:abstractNumId w:val="10"/>
  </w:num>
  <w:num w:numId="21">
    <w:abstractNumId w:val="20"/>
  </w:num>
  <w:num w:numId="22">
    <w:abstractNumId w:val="30"/>
  </w:num>
  <w:num w:numId="23">
    <w:abstractNumId w:val="5"/>
  </w:num>
  <w:num w:numId="24">
    <w:abstractNumId w:val="9"/>
  </w:num>
  <w:num w:numId="25">
    <w:abstractNumId w:val="28"/>
  </w:num>
  <w:num w:numId="26">
    <w:abstractNumId w:val="47"/>
  </w:num>
  <w:num w:numId="27">
    <w:abstractNumId w:val="4"/>
  </w:num>
  <w:num w:numId="28">
    <w:abstractNumId w:val="22"/>
  </w:num>
  <w:num w:numId="29">
    <w:abstractNumId w:val="19"/>
  </w:num>
  <w:num w:numId="30">
    <w:abstractNumId w:val="50"/>
  </w:num>
  <w:num w:numId="31">
    <w:abstractNumId w:val="46"/>
  </w:num>
  <w:num w:numId="32">
    <w:abstractNumId w:val="29"/>
  </w:num>
  <w:num w:numId="33">
    <w:abstractNumId w:val="45"/>
  </w:num>
  <w:num w:numId="34">
    <w:abstractNumId w:val="39"/>
  </w:num>
  <w:num w:numId="35">
    <w:abstractNumId w:val="24"/>
  </w:num>
  <w:num w:numId="36">
    <w:abstractNumId w:val="0"/>
  </w:num>
  <w:num w:numId="37">
    <w:abstractNumId w:val="49"/>
  </w:num>
  <w:num w:numId="38">
    <w:abstractNumId w:val="32"/>
  </w:num>
  <w:num w:numId="39">
    <w:abstractNumId w:val="27"/>
  </w:num>
  <w:num w:numId="40">
    <w:abstractNumId w:val="17"/>
  </w:num>
  <w:num w:numId="41">
    <w:abstractNumId w:val="14"/>
  </w:num>
  <w:num w:numId="42">
    <w:abstractNumId w:val="35"/>
  </w:num>
  <w:num w:numId="43">
    <w:abstractNumId w:val="42"/>
  </w:num>
  <w:num w:numId="44">
    <w:abstractNumId w:val="8"/>
  </w:num>
  <w:num w:numId="45">
    <w:abstractNumId w:val="40"/>
  </w:num>
  <w:num w:numId="46">
    <w:abstractNumId w:val="12"/>
  </w:num>
  <w:num w:numId="47">
    <w:abstractNumId w:val="38"/>
  </w:num>
  <w:num w:numId="48">
    <w:abstractNumId w:val="13"/>
  </w:num>
  <w:num w:numId="49">
    <w:abstractNumId w:val="48"/>
  </w:num>
  <w:num w:numId="50">
    <w:abstractNumId w:val="11"/>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FFD"/>
    <w:rsid w:val="0000381D"/>
    <w:rsid w:val="00011C08"/>
    <w:rsid w:val="00023FB4"/>
    <w:rsid w:val="0002501F"/>
    <w:rsid w:val="00026A53"/>
    <w:rsid w:val="00037F1A"/>
    <w:rsid w:val="000419D5"/>
    <w:rsid w:val="00041AEE"/>
    <w:rsid w:val="00050A9E"/>
    <w:rsid w:val="00051A14"/>
    <w:rsid w:val="00054838"/>
    <w:rsid w:val="00065F45"/>
    <w:rsid w:val="000717BD"/>
    <w:rsid w:val="00071B04"/>
    <w:rsid w:val="000778E1"/>
    <w:rsid w:val="00077B5F"/>
    <w:rsid w:val="0008171F"/>
    <w:rsid w:val="00082B89"/>
    <w:rsid w:val="000840E1"/>
    <w:rsid w:val="00084B73"/>
    <w:rsid w:val="00091DE5"/>
    <w:rsid w:val="000934D5"/>
    <w:rsid w:val="000A03AF"/>
    <w:rsid w:val="000A13C3"/>
    <w:rsid w:val="000A5F78"/>
    <w:rsid w:val="000B32E1"/>
    <w:rsid w:val="000C0DA8"/>
    <w:rsid w:val="000C20A6"/>
    <w:rsid w:val="000D03E9"/>
    <w:rsid w:val="000D05C0"/>
    <w:rsid w:val="000D14BC"/>
    <w:rsid w:val="000D419E"/>
    <w:rsid w:val="000D6872"/>
    <w:rsid w:val="000D6AA3"/>
    <w:rsid w:val="000E20B6"/>
    <w:rsid w:val="000E5D69"/>
    <w:rsid w:val="000E69D5"/>
    <w:rsid w:val="000E7A03"/>
    <w:rsid w:val="000F1D32"/>
    <w:rsid w:val="000F47C8"/>
    <w:rsid w:val="000F4F56"/>
    <w:rsid w:val="000F5369"/>
    <w:rsid w:val="00100637"/>
    <w:rsid w:val="00105F8F"/>
    <w:rsid w:val="00107E97"/>
    <w:rsid w:val="001102F2"/>
    <w:rsid w:val="001169FA"/>
    <w:rsid w:val="00116E13"/>
    <w:rsid w:val="00122340"/>
    <w:rsid w:val="00122795"/>
    <w:rsid w:val="00123923"/>
    <w:rsid w:val="00133A21"/>
    <w:rsid w:val="00136415"/>
    <w:rsid w:val="00142E04"/>
    <w:rsid w:val="001431DF"/>
    <w:rsid w:val="00143852"/>
    <w:rsid w:val="00154492"/>
    <w:rsid w:val="00154D4C"/>
    <w:rsid w:val="001557EA"/>
    <w:rsid w:val="00167AC0"/>
    <w:rsid w:val="001752F1"/>
    <w:rsid w:val="00175519"/>
    <w:rsid w:val="001809AC"/>
    <w:rsid w:val="001851BC"/>
    <w:rsid w:val="00186A5C"/>
    <w:rsid w:val="001928C8"/>
    <w:rsid w:val="00194BDC"/>
    <w:rsid w:val="001A47BB"/>
    <w:rsid w:val="001A4FF0"/>
    <w:rsid w:val="001A5341"/>
    <w:rsid w:val="001A6102"/>
    <w:rsid w:val="001A6183"/>
    <w:rsid w:val="001B0AD1"/>
    <w:rsid w:val="001B25E9"/>
    <w:rsid w:val="001B3802"/>
    <w:rsid w:val="001B6EF7"/>
    <w:rsid w:val="001C467A"/>
    <w:rsid w:val="001C4EC3"/>
    <w:rsid w:val="001C5352"/>
    <w:rsid w:val="001D5363"/>
    <w:rsid w:val="001D6032"/>
    <w:rsid w:val="001D603E"/>
    <w:rsid w:val="001D6A43"/>
    <w:rsid w:val="001E0740"/>
    <w:rsid w:val="001E09FE"/>
    <w:rsid w:val="001E1CDC"/>
    <w:rsid w:val="001E6225"/>
    <w:rsid w:val="001F151F"/>
    <w:rsid w:val="001F3E60"/>
    <w:rsid w:val="00202F83"/>
    <w:rsid w:val="00210F11"/>
    <w:rsid w:val="00214479"/>
    <w:rsid w:val="00216352"/>
    <w:rsid w:val="002176ED"/>
    <w:rsid w:val="002249BE"/>
    <w:rsid w:val="00231F9A"/>
    <w:rsid w:val="002358B2"/>
    <w:rsid w:val="00242ABC"/>
    <w:rsid w:val="0025240A"/>
    <w:rsid w:val="0025507C"/>
    <w:rsid w:val="00255757"/>
    <w:rsid w:val="00255ECD"/>
    <w:rsid w:val="002609B5"/>
    <w:rsid w:val="00266404"/>
    <w:rsid w:val="0027062F"/>
    <w:rsid w:val="00273AB5"/>
    <w:rsid w:val="00274D9B"/>
    <w:rsid w:val="00290E28"/>
    <w:rsid w:val="00291933"/>
    <w:rsid w:val="00293EE2"/>
    <w:rsid w:val="002942BE"/>
    <w:rsid w:val="00297DF0"/>
    <w:rsid w:val="002A0FC8"/>
    <w:rsid w:val="002A16E7"/>
    <w:rsid w:val="002A34C3"/>
    <w:rsid w:val="002A36BE"/>
    <w:rsid w:val="002A4C8C"/>
    <w:rsid w:val="002A505C"/>
    <w:rsid w:val="002A7B96"/>
    <w:rsid w:val="002A7C80"/>
    <w:rsid w:val="002B32E9"/>
    <w:rsid w:val="002C300D"/>
    <w:rsid w:val="002C4AA0"/>
    <w:rsid w:val="002D6AB0"/>
    <w:rsid w:val="002E01D1"/>
    <w:rsid w:val="002E47F9"/>
    <w:rsid w:val="002E5B32"/>
    <w:rsid w:val="002E6262"/>
    <w:rsid w:val="002E6CC4"/>
    <w:rsid w:val="002F1BFB"/>
    <w:rsid w:val="002F2C29"/>
    <w:rsid w:val="00300266"/>
    <w:rsid w:val="003120EF"/>
    <w:rsid w:val="00330FE7"/>
    <w:rsid w:val="00332432"/>
    <w:rsid w:val="0033565C"/>
    <w:rsid w:val="0033628F"/>
    <w:rsid w:val="003430FD"/>
    <w:rsid w:val="0034406F"/>
    <w:rsid w:val="0034479C"/>
    <w:rsid w:val="0034487D"/>
    <w:rsid w:val="00344CE4"/>
    <w:rsid w:val="00344DF2"/>
    <w:rsid w:val="00347346"/>
    <w:rsid w:val="00352123"/>
    <w:rsid w:val="00361EC0"/>
    <w:rsid w:val="00362485"/>
    <w:rsid w:val="00365897"/>
    <w:rsid w:val="003670A1"/>
    <w:rsid w:val="003720C1"/>
    <w:rsid w:val="00374507"/>
    <w:rsid w:val="00376FB0"/>
    <w:rsid w:val="00380C5D"/>
    <w:rsid w:val="003824A7"/>
    <w:rsid w:val="00382839"/>
    <w:rsid w:val="0038320C"/>
    <w:rsid w:val="00384CE1"/>
    <w:rsid w:val="00393BDC"/>
    <w:rsid w:val="00394A9A"/>
    <w:rsid w:val="00397511"/>
    <w:rsid w:val="00397C74"/>
    <w:rsid w:val="003A11BA"/>
    <w:rsid w:val="003A2318"/>
    <w:rsid w:val="003A4892"/>
    <w:rsid w:val="003A5DE0"/>
    <w:rsid w:val="003B5F82"/>
    <w:rsid w:val="003B66D5"/>
    <w:rsid w:val="003B7C52"/>
    <w:rsid w:val="003B7EA9"/>
    <w:rsid w:val="003C4337"/>
    <w:rsid w:val="003C61D3"/>
    <w:rsid w:val="003C68E2"/>
    <w:rsid w:val="003D0A28"/>
    <w:rsid w:val="003D2746"/>
    <w:rsid w:val="003D5AB2"/>
    <w:rsid w:val="003F4413"/>
    <w:rsid w:val="004068CE"/>
    <w:rsid w:val="00407540"/>
    <w:rsid w:val="00411F6B"/>
    <w:rsid w:val="00420BB0"/>
    <w:rsid w:val="00434E39"/>
    <w:rsid w:val="0044120F"/>
    <w:rsid w:val="00445313"/>
    <w:rsid w:val="004457B4"/>
    <w:rsid w:val="00450898"/>
    <w:rsid w:val="00452CF0"/>
    <w:rsid w:val="00452FF7"/>
    <w:rsid w:val="00453770"/>
    <w:rsid w:val="0045382B"/>
    <w:rsid w:val="004545F8"/>
    <w:rsid w:val="00456A7F"/>
    <w:rsid w:val="00470E9B"/>
    <w:rsid w:val="00472BAD"/>
    <w:rsid w:val="00476A0F"/>
    <w:rsid w:val="00480BC5"/>
    <w:rsid w:val="004836EC"/>
    <w:rsid w:val="0048425C"/>
    <w:rsid w:val="00485E3C"/>
    <w:rsid w:val="004A6264"/>
    <w:rsid w:val="004A6E3A"/>
    <w:rsid w:val="004B13B1"/>
    <w:rsid w:val="004B272B"/>
    <w:rsid w:val="004B3686"/>
    <w:rsid w:val="004C147C"/>
    <w:rsid w:val="004C6906"/>
    <w:rsid w:val="004C6E51"/>
    <w:rsid w:val="004D4A68"/>
    <w:rsid w:val="004E0CDA"/>
    <w:rsid w:val="004E3692"/>
    <w:rsid w:val="004E5226"/>
    <w:rsid w:val="004E7D34"/>
    <w:rsid w:val="004F0386"/>
    <w:rsid w:val="004F21A2"/>
    <w:rsid w:val="004F3C21"/>
    <w:rsid w:val="004F62FA"/>
    <w:rsid w:val="00500FAA"/>
    <w:rsid w:val="0050670C"/>
    <w:rsid w:val="0050709C"/>
    <w:rsid w:val="00517A0F"/>
    <w:rsid w:val="0052120B"/>
    <w:rsid w:val="0052593F"/>
    <w:rsid w:val="0052726D"/>
    <w:rsid w:val="00533FB5"/>
    <w:rsid w:val="005364BD"/>
    <w:rsid w:val="00537163"/>
    <w:rsid w:val="00541552"/>
    <w:rsid w:val="00543E6F"/>
    <w:rsid w:val="005463EE"/>
    <w:rsid w:val="00547527"/>
    <w:rsid w:val="00551E15"/>
    <w:rsid w:val="005619BA"/>
    <w:rsid w:val="00563EA3"/>
    <w:rsid w:val="00570B3F"/>
    <w:rsid w:val="00577486"/>
    <w:rsid w:val="00586AB2"/>
    <w:rsid w:val="005914A2"/>
    <w:rsid w:val="0059751E"/>
    <w:rsid w:val="00597A1C"/>
    <w:rsid w:val="005A1C8C"/>
    <w:rsid w:val="005A2651"/>
    <w:rsid w:val="005B0397"/>
    <w:rsid w:val="005B1206"/>
    <w:rsid w:val="005B2121"/>
    <w:rsid w:val="005D02E7"/>
    <w:rsid w:val="005D41C5"/>
    <w:rsid w:val="005E072E"/>
    <w:rsid w:val="005E1FB4"/>
    <w:rsid w:val="005E4C44"/>
    <w:rsid w:val="005E5D16"/>
    <w:rsid w:val="00611747"/>
    <w:rsid w:val="006137D8"/>
    <w:rsid w:val="0063122F"/>
    <w:rsid w:val="00640B16"/>
    <w:rsid w:val="00640CC8"/>
    <w:rsid w:val="00642F2A"/>
    <w:rsid w:val="0064398B"/>
    <w:rsid w:val="006450CC"/>
    <w:rsid w:val="00651B48"/>
    <w:rsid w:val="00657388"/>
    <w:rsid w:val="00663754"/>
    <w:rsid w:val="006646E9"/>
    <w:rsid w:val="00666710"/>
    <w:rsid w:val="00666CAF"/>
    <w:rsid w:val="006678C9"/>
    <w:rsid w:val="00670278"/>
    <w:rsid w:val="006771F0"/>
    <w:rsid w:val="00677439"/>
    <w:rsid w:val="00680190"/>
    <w:rsid w:val="006805DB"/>
    <w:rsid w:val="00683799"/>
    <w:rsid w:val="00683EE7"/>
    <w:rsid w:val="00687C25"/>
    <w:rsid w:val="00687E7D"/>
    <w:rsid w:val="00690BE9"/>
    <w:rsid w:val="00692F4E"/>
    <w:rsid w:val="006953FB"/>
    <w:rsid w:val="0069674D"/>
    <w:rsid w:val="006978DF"/>
    <w:rsid w:val="00697FB0"/>
    <w:rsid w:val="006A0153"/>
    <w:rsid w:val="006B1916"/>
    <w:rsid w:val="006B3EDC"/>
    <w:rsid w:val="006B5918"/>
    <w:rsid w:val="006B65B1"/>
    <w:rsid w:val="006C4B16"/>
    <w:rsid w:val="006C560F"/>
    <w:rsid w:val="006C61E7"/>
    <w:rsid w:val="006D2553"/>
    <w:rsid w:val="006D55C9"/>
    <w:rsid w:val="006D5B69"/>
    <w:rsid w:val="006E15C7"/>
    <w:rsid w:val="006E5C1C"/>
    <w:rsid w:val="006F2FEC"/>
    <w:rsid w:val="006F592A"/>
    <w:rsid w:val="006F6DC8"/>
    <w:rsid w:val="0070164C"/>
    <w:rsid w:val="0070351E"/>
    <w:rsid w:val="00713A5A"/>
    <w:rsid w:val="00714D6F"/>
    <w:rsid w:val="00730576"/>
    <w:rsid w:val="00733274"/>
    <w:rsid w:val="00733CC4"/>
    <w:rsid w:val="00734060"/>
    <w:rsid w:val="00735F4B"/>
    <w:rsid w:val="00736904"/>
    <w:rsid w:val="00745BD1"/>
    <w:rsid w:val="0075086B"/>
    <w:rsid w:val="00750A8A"/>
    <w:rsid w:val="00751F03"/>
    <w:rsid w:val="0075354F"/>
    <w:rsid w:val="00756D40"/>
    <w:rsid w:val="00756E52"/>
    <w:rsid w:val="00760435"/>
    <w:rsid w:val="00762950"/>
    <w:rsid w:val="00764D35"/>
    <w:rsid w:val="00765724"/>
    <w:rsid w:val="00766680"/>
    <w:rsid w:val="0077022F"/>
    <w:rsid w:val="0077077A"/>
    <w:rsid w:val="00770C15"/>
    <w:rsid w:val="00770EED"/>
    <w:rsid w:val="00776A0D"/>
    <w:rsid w:val="00784AA4"/>
    <w:rsid w:val="007935EE"/>
    <w:rsid w:val="007A30BC"/>
    <w:rsid w:val="007A70AA"/>
    <w:rsid w:val="007B7CB8"/>
    <w:rsid w:val="007C0588"/>
    <w:rsid w:val="007C1DFF"/>
    <w:rsid w:val="007C2054"/>
    <w:rsid w:val="007C6447"/>
    <w:rsid w:val="007D4658"/>
    <w:rsid w:val="007D6842"/>
    <w:rsid w:val="007D73DD"/>
    <w:rsid w:val="007F217A"/>
    <w:rsid w:val="007F2349"/>
    <w:rsid w:val="007F23D6"/>
    <w:rsid w:val="0080797E"/>
    <w:rsid w:val="00810096"/>
    <w:rsid w:val="008100B1"/>
    <w:rsid w:val="0081075E"/>
    <w:rsid w:val="00812508"/>
    <w:rsid w:val="00814D14"/>
    <w:rsid w:val="00820013"/>
    <w:rsid w:val="00822479"/>
    <w:rsid w:val="00826E32"/>
    <w:rsid w:val="008308AD"/>
    <w:rsid w:val="00830E25"/>
    <w:rsid w:val="00831B73"/>
    <w:rsid w:val="00831F7E"/>
    <w:rsid w:val="00837FB6"/>
    <w:rsid w:val="00843019"/>
    <w:rsid w:val="008476B8"/>
    <w:rsid w:val="00847B71"/>
    <w:rsid w:val="008518FD"/>
    <w:rsid w:val="00866D68"/>
    <w:rsid w:val="008700C4"/>
    <w:rsid w:val="00871148"/>
    <w:rsid w:val="008768B3"/>
    <w:rsid w:val="0088189F"/>
    <w:rsid w:val="00884CDE"/>
    <w:rsid w:val="00891CE9"/>
    <w:rsid w:val="008949C8"/>
    <w:rsid w:val="00895027"/>
    <w:rsid w:val="008A31BC"/>
    <w:rsid w:val="008A49B4"/>
    <w:rsid w:val="008B01A9"/>
    <w:rsid w:val="008B1620"/>
    <w:rsid w:val="008B19E3"/>
    <w:rsid w:val="008B7914"/>
    <w:rsid w:val="008C3CBE"/>
    <w:rsid w:val="008C5D9F"/>
    <w:rsid w:val="008C6D4B"/>
    <w:rsid w:val="008D4432"/>
    <w:rsid w:val="008E00FB"/>
    <w:rsid w:val="008E1833"/>
    <w:rsid w:val="008E1B8B"/>
    <w:rsid w:val="008E7B74"/>
    <w:rsid w:val="008F3873"/>
    <w:rsid w:val="008F6E04"/>
    <w:rsid w:val="008F6F19"/>
    <w:rsid w:val="008F791B"/>
    <w:rsid w:val="0090418F"/>
    <w:rsid w:val="009043AB"/>
    <w:rsid w:val="00910F03"/>
    <w:rsid w:val="009126C6"/>
    <w:rsid w:val="00913FFD"/>
    <w:rsid w:val="00916B87"/>
    <w:rsid w:val="00920D5B"/>
    <w:rsid w:val="00924784"/>
    <w:rsid w:val="009260F1"/>
    <w:rsid w:val="00927C62"/>
    <w:rsid w:val="00934ECC"/>
    <w:rsid w:val="009405EC"/>
    <w:rsid w:val="00940E76"/>
    <w:rsid w:val="00944C8A"/>
    <w:rsid w:val="009456E3"/>
    <w:rsid w:val="00957015"/>
    <w:rsid w:val="009579C7"/>
    <w:rsid w:val="00957EDA"/>
    <w:rsid w:val="009713B4"/>
    <w:rsid w:val="00974811"/>
    <w:rsid w:val="00975DB9"/>
    <w:rsid w:val="0098363D"/>
    <w:rsid w:val="00986C94"/>
    <w:rsid w:val="00990668"/>
    <w:rsid w:val="00991CA2"/>
    <w:rsid w:val="009A132D"/>
    <w:rsid w:val="009A4127"/>
    <w:rsid w:val="009B116D"/>
    <w:rsid w:val="009B2F55"/>
    <w:rsid w:val="009D162B"/>
    <w:rsid w:val="009D5137"/>
    <w:rsid w:val="009D5F86"/>
    <w:rsid w:val="009E3B63"/>
    <w:rsid w:val="009E3BC6"/>
    <w:rsid w:val="009F1EB8"/>
    <w:rsid w:val="009F36E3"/>
    <w:rsid w:val="009F3EAF"/>
    <w:rsid w:val="009F456A"/>
    <w:rsid w:val="009F6FF8"/>
    <w:rsid w:val="00A02F5D"/>
    <w:rsid w:val="00A04888"/>
    <w:rsid w:val="00A07453"/>
    <w:rsid w:val="00A11478"/>
    <w:rsid w:val="00A13019"/>
    <w:rsid w:val="00A15BE9"/>
    <w:rsid w:val="00A15CE5"/>
    <w:rsid w:val="00A17C35"/>
    <w:rsid w:val="00A24CF2"/>
    <w:rsid w:val="00A24F0C"/>
    <w:rsid w:val="00A32681"/>
    <w:rsid w:val="00A331BB"/>
    <w:rsid w:val="00A33BA0"/>
    <w:rsid w:val="00A45BE7"/>
    <w:rsid w:val="00A461A2"/>
    <w:rsid w:val="00A5245B"/>
    <w:rsid w:val="00A629C3"/>
    <w:rsid w:val="00A63E7F"/>
    <w:rsid w:val="00A71AFC"/>
    <w:rsid w:val="00A721C4"/>
    <w:rsid w:val="00A7377D"/>
    <w:rsid w:val="00A75A83"/>
    <w:rsid w:val="00A80A85"/>
    <w:rsid w:val="00A84867"/>
    <w:rsid w:val="00A8549A"/>
    <w:rsid w:val="00A86CFC"/>
    <w:rsid w:val="00A907A3"/>
    <w:rsid w:val="00A919BE"/>
    <w:rsid w:val="00A93BAE"/>
    <w:rsid w:val="00A9489C"/>
    <w:rsid w:val="00AA6EC0"/>
    <w:rsid w:val="00AA74ED"/>
    <w:rsid w:val="00AB50C8"/>
    <w:rsid w:val="00AC1134"/>
    <w:rsid w:val="00AC2411"/>
    <w:rsid w:val="00AC37BB"/>
    <w:rsid w:val="00AC3F42"/>
    <w:rsid w:val="00AC6FD6"/>
    <w:rsid w:val="00AD75B5"/>
    <w:rsid w:val="00AE30CB"/>
    <w:rsid w:val="00AE655C"/>
    <w:rsid w:val="00AE71C3"/>
    <w:rsid w:val="00AF2026"/>
    <w:rsid w:val="00AF32C1"/>
    <w:rsid w:val="00AF410F"/>
    <w:rsid w:val="00B06C1B"/>
    <w:rsid w:val="00B12BFE"/>
    <w:rsid w:val="00B13BCC"/>
    <w:rsid w:val="00B15FC3"/>
    <w:rsid w:val="00B25B50"/>
    <w:rsid w:val="00B265C6"/>
    <w:rsid w:val="00B30559"/>
    <w:rsid w:val="00B358D0"/>
    <w:rsid w:val="00B3657E"/>
    <w:rsid w:val="00B36A71"/>
    <w:rsid w:val="00B36DC9"/>
    <w:rsid w:val="00B4126F"/>
    <w:rsid w:val="00B45249"/>
    <w:rsid w:val="00B53EA9"/>
    <w:rsid w:val="00B54D97"/>
    <w:rsid w:val="00B5656C"/>
    <w:rsid w:val="00B60B1A"/>
    <w:rsid w:val="00B63C83"/>
    <w:rsid w:val="00B67915"/>
    <w:rsid w:val="00B67BD8"/>
    <w:rsid w:val="00B7099C"/>
    <w:rsid w:val="00B71FB0"/>
    <w:rsid w:val="00B75156"/>
    <w:rsid w:val="00B76887"/>
    <w:rsid w:val="00B81AF4"/>
    <w:rsid w:val="00B85D06"/>
    <w:rsid w:val="00B91ED4"/>
    <w:rsid w:val="00B943FE"/>
    <w:rsid w:val="00BA4C56"/>
    <w:rsid w:val="00BA7D3F"/>
    <w:rsid w:val="00BC6274"/>
    <w:rsid w:val="00BC6667"/>
    <w:rsid w:val="00BD6F0F"/>
    <w:rsid w:val="00BE0975"/>
    <w:rsid w:val="00BE1992"/>
    <w:rsid w:val="00BE4C7E"/>
    <w:rsid w:val="00BE7F09"/>
    <w:rsid w:val="00BF5BDF"/>
    <w:rsid w:val="00C04769"/>
    <w:rsid w:val="00C16648"/>
    <w:rsid w:val="00C16CE2"/>
    <w:rsid w:val="00C17E35"/>
    <w:rsid w:val="00C2131A"/>
    <w:rsid w:val="00C22E9D"/>
    <w:rsid w:val="00C33125"/>
    <w:rsid w:val="00C41795"/>
    <w:rsid w:val="00C4232C"/>
    <w:rsid w:val="00C43A6C"/>
    <w:rsid w:val="00C461FF"/>
    <w:rsid w:val="00C502B1"/>
    <w:rsid w:val="00C509D8"/>
    <w:rsid w:val="00C52238"/>
    <w:rsid w:val="00C5683F"/>
    <w:rsid w:val="00C61996"/>
    <w:rsid w:val="00C655B1"/>
    <w:rsid w:val="00C7394B"/>
    <w:rsid w:val="00C74BC6"/>
    <w:rsid w:val="00C80A5C"/>
    <w:rsid w:val="00C81A19"/>
    <w:rsid w:val="00C81A45"/>
    <w:rsid w:val="00C83DEC"/>
    <w:rsid w:val="00C859CD"/>
    <w:rsid w:val="00C92B0A"/>
    <w:rsid w:val="00C9450D"/>
    <w:rsid w:val="00CA7816"/>
    <w:rsid w:val="00CA7C6C"/>
    <w:rsid w:val="00CB01DC"/>
    <w:rsid w:val="00CB2E3F"/>
    <w:rsid w:val="00CB51FC"/>
    <w:rsid w:val="00CB79BD"/>
    <w:rsid w:val="00CE09B8"/>
    <w:rsid w:val="00CE61A5"/>
    <w:rsid w:val="00CF399D"/>
    <w:rsid w:val="00CF468E"/>
    <w:rsid w:val="00CF7EAA"/>
    <w:rsid w:val="00D046B3"/>
    <w:rsid w:val="00D05726"/>
    <w:rsid w:val="00D07858"/>
    <w:rsid w:val="00D20985"/>
    <w:rsid w:val="00D21DC6"/>
    <w:rsid w:val="00D325C7"/>
    <w:rsid w:val="00D33973"/>
    <w:rsid w:val="00D355B1"/>
    <w:rsid w:val="00D35AC3"/>
    <w:rsid w:val="00D35FC1"/>
    <w:rsid w:val="00D368FC"/>
    <w:rsid w:val="00D36B3A"/>
    <w:rsid w:val="00D37266"/>
    <w:rsid w:val="00D3792C"/>
    <w:rsid w:val="00D428A6"/>
    <w:rsid w:val="00D47988"/>
    <w:rsid w:val="00D50E2F"/>
    <w:rsid w:val="00D64BD2"/>
    <w:rsid w:val="00D650B4"/>
    <w:rsid w:val="00D67E75"/>
    <w:rsid w:val="00D709C2"/>
    <w:rsid w:val="00D70A7D"/>
    <w:rsid w:val="00D74D94"/>
    <w:rsid w:val="00D827FE"/>
    <w:rsid w:val="00D83BD4"/>
    <w:rsid w:val="00D9125A"/>
    <w:rsid w:val="00DA1E5A"/>
    <w:rsid w:val="00DA55C5"/>
    <w:rsid w:val="00DA6C0C"/>
    <w:rsid w:val="00DB4BFC"/>
    <w:rsid w:val="00DC2975"/>
    <w:rsid w:val="00DD6834"/>
    <w:rsid w:val="00DE6692"/>
    <w:rsid w:val="00DF08DA"/>
    <w:rsid w:val="00DF15C7"/>
    <w:rsid w:val="00DF308F"/>
    <w:rsid w:val="00DF35CE"/>
    <w:rsid w:val="00DF3A76"/>
    <w:rsid w:val="00DF58BA"/>
    <w:rsid w:val="00E079CE"/>
    <w:rsid w:val="00E13231"/>
    <w:rsid w:val="00E15DE9"/>
    <w:rsid w:val="00E255AD"/>
    <w:rsid w:val="00E273DA"/>
    <w:rsid w:val="00E30839"/>
    <w:rsid w:val="00E310F3"/>
    <w:rsid w:val="00E34D93"/>
    <w:rsid w:val="00E36530"/>
    <w:rsid w:val="00E43735"/>
    <w:rsid w:val="00E4777C"/>
    <w:rsid w:val="00E533D5"/>
    <w:rsid w:val="00E5622D"/>
    <w:rsid w:val="00E6034C"/>
    <w:rsid w:val="00E610B1"/>
    <w:rsid w:val="00E62234"/>
    <w:rsid w:val="00E622EB"/>
    <w:rsid w:val="00E63434"/>
    <w:rsid w:val="00E634AF"/>
    <w:rsid w:val="00E65F5D"/>
    <w:rsid w:val="00E66327"/>
    <w:rsid w:val="00E66C28"/>
    <w:rsid w:val="00E73A64"/>
    <w:rsid w:val="00E74CF8"/>
    <w:rsid w:val="00E75DAD"/>
    <w:rsid w:val="00E81FDE"/>
    <w:rsid w:val="00E9073A"/>
    <w:rsid w:val="00E95521"/>
    <w:rsid w:val="00EA1D91"/>
    <w:rsid w:val="00EB0D45"/>
    <w:rsid w:val="00EB0F4D"/>
    <w:rsid w:val="00EB7C19"/>
    <w:rsid w:val="00EC410E"/>
    <w:rsid w:val="00EC437C"/>
    <w:rsid w:val="00EC50B6"/>
    <w:rsid w:val="00EC6071"/>
    <w:rsid w:val="00ED0909"/>
    <w:rsid w:val="00EE37EF"/>
    <w:rsid w:val="00EE420F"/>
    <w:rsid w:val="00EE58AE"/>
    <w:rsid w:val="00EE6B5B"/>
    <w:rsid w:val="00EE70BA"/>
    <w:rsid w:val="00EF002D"/>
    <w:rsid w:val="00EF0698"/>
    <w:rsid w:val="00EF123D"/>
    <w:rsid w:val="00EF32E6"/>
    <w:rsid w:val="00EF6E13"/>
    <w:rsid w:val="00F001D9"/>
    <w:rsid w:val="00F00FB2"/>
    <w:rsid w:val="00F02D1C"/>
    <w:rsid w:val="00F10865"/>
    <w:rsid w:val="00F11E42"/>
    <w:rsid w:val="00F1265A"/>
    <w:rsid w:val="00F14A73"/>
    <w:rsid w:val="00F22243"/>
    <w:rsid w:val="00F30238"/>
    <w:rsid w:val="00F32E85"/>
    <w:rsid w:val="00F34149"/>
    <w:rsid w:val="00F34FF9"/>
    <w:rsid w:val="00F36C38"/>
    <w:rsid w:val="00F402E1"/>
    <w:rsid w:val="00F41B0F"/>
    <w:rsid w:val="00F51C70"/>
    <w:rsid w:val="00F5519D"/>
    <w:rsid w:val="00F555DB"/>
    <w:rsid w:val="00F55A5F"/>
    <w:rsid w:val="00F6523D"/>
    <w:rsid w:val="00F70DD3"/>
    <w:rsid w:val="00F730D6"/>
    <w:rsid w:val="00F848C7"/>
    <w:rsid w:val="00F872A1"/>
    <w:rsid w:val="00F87B95"/>
    <w:rsid w:val="00F909B5"/>
    <w:rsid w:val="00F9213D"/>
    <w:rsid w:val="00F92810"/>
    <w:rsid w:val="00F93779"/>
    <w:rsid w:val="00FA18B2"/>
    <w:rsid w:val="00FA22B2"/>
    <w:rsid w:val="00FA294A"/>
    <w:rsid w:val="00FA3423"/>
    <w:rsid w:val="00FB70FB"/>
    <w:rsid w:val="00FC48B4"/>
    <w:rsid w:val="00FD0F71"/>
    <w:rsid w:val="00FD2454"/>
    <w:rsid w:val="00FD28E8"/>
    <w:rsid w:val="00FD34EE"/>
    <w:rsid w:val="00FE0D8D"/>
    <w:rsid w:val="00FE430E"/>
    <w:rsid w:val="00FE7D53"/>
    <w:rsid w:val="00FF41BA"/>
    <w:rsid w:val="00FF46CE"/>
    <w:rsid w:val="00FF4863"/>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7188DE4"/>
  <w15:docId w15:val="{30312705-CD02-43F8-9FFF-37124D76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68"/>
  </w:style>
  <w:style w:type="paragraph" w:styleId="Heading1">
    <w:name w:val="heading 1"/>
    <w:basedOn w:val="Normal"/>
    <w:next w:val="Normal"/>
    <w:link w:val="Heading1Char"/>
    <w:uiPriority w:val="99"/>
    <w:qFormat/>
    <w:rsid w:val="004D4A68"/>
    <w:pPr>
      <w:keepNext/>
      <w:tabs>
        <w:tab w:val="left" w:pos="-720"/>
      </w:tabs>
      <w:suppressAutoHyphens/>
      <w:outlineLvl w:val="0"/>
    </w:pPr>
    <w:rPr>
      <w:i/>
    </w:rPr>
  </w:style>
  <w:style w:type="paragraph" w:styleId="Heading2">
    <w:name w:val="heading 2"/>
    <w:basedOn w:val="Normal"/>
    <w:next w:val="Normal"/>
    <w:link w:val="Heading2Char"/>
    <w:uiPriority w:val="99"/>
    <w:qFormat/>
    <w:rsid w:val="004D4A68"/>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4D4A68"/>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4D4A68"/>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4D4A68"/>
    <w:pPr>
      <w:keepNext/>
      <w:numPr>
        <w:numId w:val="3"/>
      </w:numPr>
      <w:tabs>
        <w:tab w:val="clear" w:pos="405"/>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4D4A68"/>
    <w:pPr>
      <w:keepNext/>
      <w:outlineLvl w:val="5"/>
    </w:pPr>
    <w:rPr>
      <w:sz w:val="24"/>
    </w:rPr>
  </w:style>
  <w:style w:type="paragraph" w:styleId="Heading7">
    <w:name w:val="heading 7"/>
    <w:basedOn w:val="Normal"/>
    <w:next w:val="Normal"/>
    <w:link w:val="Heading7Char"/>
    <w:uiPriority w:val="99"/>
    <w:qFormat/>
    <w:rsid w:val="004D4A68"/>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4D4A68"/>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4D4A68"/>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441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C441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C4413"/>
    <w:rPr>
      <w:rFonts w:ascii="Cambria" w:eastAsia="Times New Roman" w:hAnsi="Cambria" w:cs="Times New Roman"/>
      <w:b/>
      <w:bCs/>
      <w:sz w:val="26"/>
      <w:szCs w:val="26"/>
    </w:rPr>
  </w:style>
  <w:style w:type="character" w:customStyle="1" w:styleId="Heading4Char">
    <w:name w:val="Heading 4 Char"/>
    <w:link w:val="Heading4"/>
    <w:uiPriority w:val="9"/>
    <w:semiHidden/>
    <w:rsid w:val="00EC4413"/>
    <w:rPr>
      <w:rFonts w:ascii="Calibri" w:eastAsia="Times New Roman" w:hAnsi="Calibri" w:cs="Times New Roman"/>
      <w:b/>
      <w:bCs/>
      <w:sz w:val="28"/>
      <w:szCs w:val="28"/>
    </w:rPr>
  </w:style>
  <w:style w:type="character" w:customStyle="1" w:styleId="Heading5Char">
    <w:name w:val="Heading 5 Char"/>
    <w:link w:val="Heading5"/>
    <w:uiPriority w:val="9"/>
    <w:semiHidden/>
    <w:rsid w:val="00EC4413"/>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C4413"/>
    <w:rPr>
      <w:rFonts w:ascii="Calibri" w:eastAsia="Times New Roman" w:hAnsi="Calibri" w:cs="Times New Roman"/>
      <w:b/>
      <w:bCs/>
    </w:rPr>
  </w:style>
  <w:style w:type="character" w:customStyle="1" w:styleId="Heading7Char">
    <w:name w:val="Heading 7 Char"/>
    <w:link w:val="Heading7"/>
    <w:uiPriority w:val="9"/>
    <w:semiHidden/>
    <w:rsid w:val="00EC4413"/>
    <w:rPr>
      <w:rFonts w:ascii="Calibri" w:eastAsia="Times New Roman" w:hAnsi="Calibri" w:cs="Times New Roman"/>
      <w:sz w:val="24"/>
      <w:szCs w:val="24"/>
    </w:rPr>
  </w:style>
  <w:style w:type="character" w:customStyle="1" w:styleId="Heading8Char">
    <w:name w:val="Heading 8 Char"/>
    <w:link w:val="Heading8"/>
    <w:uiPriority w:val="9"/>
    <w:semiHidden/>
    <w:rsid w:val="00EC4413"/>
    <w:rPr>
      <w:rFonts w:ascii="Calibri" w:eastAsia="Times New Roman" w:hAnsi="Calibri" w:cs="Times New Roman"/>
      <w:i/>
      <w:iCs/>
      <w:sz w:val="24"/>
      <w:szCs w:val="24"/>
    </w:rPr>
  </w:style>
  <w:style w:type="character" w:customStyle="1" w:styleId="Heading9Char">
    <w:name w:val="Heading 9 Char"/>
    <w:link w:val="Heading9"/>
    <w:uiPriority w:val="9"/>
    <w:semiHidden/>
    <w:rsid w:val="00EC4413"/>
    <w:rPr>
      <w:rFonts w:ascii="Cambria" w:eastAsia="Times New Roman" w:hAnsi="Cambria" w:cs="Times New Roman"/>
    </w:rPr>
  </w:style>
  <w:style w:type="paragraph" w:styleId="BodyTextIndent">
    <w:name w:val="Body Text Indent"/>
    <w:basedOn w:val="Normal"/>
    <w:link w:val="BodyTextIndentChar"/>
    <w:uiPriority w:val="99"/>
    <w:rsid w:val="004D4A68"/>
    <w:pPr>
      <w:tabs>
        <w:tab w:val="left" w:pos="-720"/>
      </w:tabs>
      <w:suppressAutoHyphens/>
      <w:ind w:left="360"/>
    </w:pPr>
    <w:rPr>
      <w:sz w:val="24"/>
    </w:rPr>
  </w:style>
  <w:style w:type="character" w:customStyle="1" w:styleId="BodyTextIndentChar">
    <w:name w:val="Body Text Indent Char"/>
    <w:link w:val="BodyTextIndent"/>
    <w:uiPriority w:val="99"/>
    <w:semiHidden/>
    <w:rsid w:val="00EC4413"/>
    <w:rPr>
      <w:sz w:val="20"/>
      <w:szCs w:val="20"/>
    </w:rPr>
  </w:style>
  <w:style w:type="paragraph" w:styleId="BodyText">
    <w:name w:val="Body Text"/>
    <w:basedOn w:val="Normal"/>
    <w:link w:val="BodyTextChar"/>
    <w:uiPriority w:val="99"/>
    <w:rsid w:val="004D4A68"/>
    <w:pPr>
      <w:tabs>
        <w:tab w:val="left" w:pos="-720"/>
      </w:tabs>
      <w:suppressAutoHyphens/>
    </w:pPr>
    <w:rPr>
      <w:sz w:val="24"/>
    </w:rPr>
  </w:style>
  <w:style w:type="character" w:customStyle="1" w:styleId="BodyTextChar">
    <w:name w:val="Body Text Char"/>
    <w:link w:val="BodyText"/>
    <w:uiPriority w:val="99"/>
    <w:semiHidden/>
    <w:rsid w:val="00EC4413"/>
    <w:rPr>
      <w:sz w:val="20"/>
      <w:szCs w:val="20"/>
    </w:rPr>
  </w:style>
  <w:style w:type="paragraph" w:styleId="Footer">
    <w:name w:val="footer"/>
    <w:basedOn w:val="Normal"/>
    <w:link w:val="FooterChar"/>
    <w:uiPriority w:val="99"/>
    <w:rsid w:val="004D4A68"/>
    <w:pPr>
      <w:tabs>
        <w:tab w:val="center" w:pos="4320"/>
        <w:tab w:val="right" w:pos="8640"/>
      </w:tabs>
    </w:pPr>
  </w:style>
  <w:style w:type="character" w:customStyle="1" w:styleId="FooterChar">
    <w:name w:val="Footer Char"/>
    <w:link w:val="Footer"/>
    <w:uiPriority w:val="99"/>
    <w:semiHidden/>
    <w:rsid w:val="00EC4413"/>
    <w:rPr>
      <w:sz w:val="20"/>
      <w:szCs w:val="20"/>
    </w:rPr>
  </w:style>
  <w:style w:type="character" w:styleId="PageNumber">
    <w:name w:val="page number"/>
    <w:uiPriority w:val="99"/>
    <w:rsid w:val="004D4A68"/>
    <w:rPr>
      <w:rFonts w:cs="Times New Roman"/>
    </w:rPr>
  </w:style>
  <w:style w:type="paragraph" w:styleId="BodyTextIndent2">
    <w:name w:val="Body Text Indent 2"/>
    <w:basedOn w:val="Normal"/>
    <w:link w:val="BodyTextIndent2Char"/>
    <w:uiPriority w:val="99"/>
    <w:rsid w:val="004D4A68"/>
    <w:pPr>
      <w:tabs>
        <w:tab w:val="left" w:pos="-720"/>
      </w:tabs>
      <w:suppressAutoHyphens/>
      <w:ind w:left="720"/>
    </w:pPr>
    <w:rPr>
      <w:sz w:val="24"/>
    </w:rPr>
  </w:style>
  <w:style w:type="character" w:customStyle="1" w:styleId="BodyTextIndent2Char">
    <w:name w:val="Body Text Indent 2 Char"/>
    <w:link w:val="BodyTextIndent2"/>
    <w:uiPriority w:val="99"/>
    <w:semiHidden/>
    <w:rsid w:val="00EC4413"/>
    <w:rPr>
      <w:sz w:val="20"/>
      <w:szCs w:val="20"/>
    </w:rPr>
  </w:style>
  <w:style w:type="paragraph" w:styleId="Header">
    <w:name w:val="header"/>
    <w:basedOn w:val="Normal"/>
    <w:link w:val="HeaderChar"/>
    <w:uiPriority w:val="99"/>
    <w:rsid w:val="004D4A68"/>
    <w:pPr>
      <w:tabs>
        <w:tab w:val="center" w:pos="4320"/>
        <w:tab w:val="right" w:pos="8640"/>
      </w:tabs>
    </w:pPr>
  </w:style>
  <w:style w:type="character" w:customStyle="1" w:styleId="HeaderChar">
    <w:name w:val="Header Char"/>
    <w:link w:val="Header"/>
    <w:uiPriority w:val="99"/>
    <w:semiHidden/>
    <w:rsid w:val="00EC4413"/>
    <w:rPr>
      <w:sz w:val="20"/>
      <w:szCs w:val="20"/>
    </w:rPr>
  </w:style>
  <w:style w:type="paragraph" w:styleId="BodyTextIndent3">
    <w:name w:val="Body Text Indent 3"/>
    <w:basedOn w:val="Normal"/>
    <w:link w:val="BodyTextIndent3Char"/>
    <w:uiPriority w:val="99"/>
    <w:rsid w:val="004D4A68"/>
    <w:pPr>
      <w:tabs>
        <w:tab w:val="left" w:pos="-720"/>
      </w:tabs>
      <w:suppressAutoHyphens/>
      <w:ind w:left="420"/>
    </w:pPr>
    <w:rPr>
      <w:sz w:val="24"/>
    </w:rPr>
  </w:style>
  <w:style w:type="character" w:customStyle="1" w:styleId="BodyTextIndent3Char">
    <w:name w:val="Body Text Indent 3 Char"/>
    <w:link w:val="BodyTextIndent3"/>
    <w:uiPriority w:val="99"/>
    <w:semiHidden/>
    <w:rsid w:val="00EC4413"/>
    <w:rPr>
      <w:sz w:val="16"/>
      <w:szCs w:val="16"/>
    </w:rPr>
  </w:style>
  <w:style w:type="paragraph" w:styleId="EndnoteText">
    <w:name w:val="endnote text"/>
    <w:basedOn w:val="Normal"/>
    <w:link w:val="EndnoteTextChar"/>
    <w:uiPriority w:val="99"/>
    <w:semiHidden/>
    <w:rsid w:val="004D4A68"/>
    <w:pPr>
      <w:widowControl w:val="0"/>
    </w:pPr>
    <w:rPr>
      <w:rFonts w:ascii="Courier New" w:hAnsi="Courier New"/>
      <w:sz w:val="24"/>
    </w:rPr>
  </w:style>
  <w:style w:type="character" w:customStyle="1" w:styleId="EndnoteTextChar">
    <w:name w:val="Endnote Text Char"/>
    <w:link w:val="EndnoteText"/>
    <w:uiPriority w:val="99"/>
    <w:semiHidden/>
    <w:rsid w:val="00EC4413"/>
    <w:rPr>
      <w:sz w:val="20"/>
      <w:szCs w:val="20"/>
    </w:rPr>
  </w:style>
  <w:style w:type="paragraph" w:styleId="BodyText2">
    <w:name w:val="Body Text 2"/>
    <w:basedOn w:val="Normal"/>
    <w:link w:val="BodyText2Char"/>
    <w:uiPriority w:val="99"/>
    <w:rsid w:val="004D4A68"/>
    <w:pPr>
      <w:widowControl w:val="0"/>
    </w:pPr>
    <w:rPr>
      <w:sz w:val="24"/>
    </w:rPr>
  </w:style>
  <w:style w:type="character" w:customStyle="1" w:styleId="BodyText2Char">
    <w:name w:val="Body Text 2 Char"/>
    <w:link w:val="BodyText2"/>
    <w:uiPriority w:val="99"/>
    <w:semiHidden/>
    <w:rsid w:val="00EC4413"/>
    <w:rPr>
      <w:sz w:val="20"/>
      <w:szCs w:val="20"/>
    </w:rPr>
  </w:style>
  <w:style w:type="paragraph" w:styleId="BodyText3">
    <w:name w:val="Body Text 3"/>
    <w:basedOn w:val="Normal"/>
    <w:link w:val="BodyText3Char"/>
    <w:uiPriority w:val="99"/>
    <w:rsid w:val="004D4A68"/>
    <w:pPr>
      <w:tabs>
        <w:tab w:val="left" w:pos="-720"/>
      </w:tabs>
      <w:suppressAutoHyphens/>
    </w:pPr>
    <w:rPr>
      <w:color w:val="FF0000"/>
      <w:sz w:val="24"/>
    </w:rPr>
  </w:style>
  <w:style w:type="character" w:customStyle="1" w:styleId="BodyText3Char">
    <w:name w:val="Body Text 3 Char"/>
    <w:link w:val="BodyText3"/>
    <w:uiPriority w:val="99"/>
    <w:semiHidden/>
    <w:rsid w:val="00EC4413"/>
    <w:rPr>
      <w:sz w:val="16"/>
      <w:szCs w:val="16"/>
    </w:rPr>
  </w:style>
  <w:style w:type="paragraph" w:customStyle="1" w:styleId="DefinitionList">
    <w:name w:val="Definition List"/>
    <w:basedOn w:val="Normal"/>
    <w:next w:val="Normal"/>
    <w:uiPriority w:val="99"/>
    <w:rsid w:val="004D4A68"/>
    <w:pPr>
      <w:ind w:left="360"/>
    </w:pPr>
    <w:rPr>
      <w:sz w:val="24"/>
    </w:rPr>
  </w:style>
  <w:style w:type="character" w:styleId="Hyperlink">
    <w:name w:val="Hyperlink"/>
    <w:uiPriority w:val="99"/>
    <w:rsid w:val="004D4A68"/>
    <w:rPr>
      <w:rFonts w:cs="Times New Roman"/>
      <w:color w:val="0000FF"/>
      <w:u w:val="single"/>
    </w:rPr>
  </w:style>
  <w:style w:type="paragraph" w:styleId="BalloonText">
    <w:name w:val="Balloon Text"/>
    <w:basedOn w:val="Normal"/>
    <w:link w:val="BalloonTextChar"/>
    <w:uiPriority w:val="99"/>
    <w:semiHidden/>
    <w:rsid w:val="004D4A68"/>
    <w:rPr>
      <w:rFonts w:ascii="Tahoma" w:hAnsi="Tahoma" w:cs="Tahoma"/>
      <w:sz w:val="16"/>
      <w:szCs w:val="16"/>
    </w:rPr>
  </w:style>
  <w:style w:type="character" w:customStyle="1" w:styleId="BalloonTextChar">
    <w:name w:val="Balloon Text Char"/>
    <w:link w:val="BalloonText"/>
    <w:uiPriority w:val="99"/>
    <w:semiHidden/>
    <w:rsid w:val="00EC4413"/>
    <w:rPr>
      <w:sz w:val="0"/>
      <w:szCs w:val="0"/>
    </w:rPr>
  </w:style>
  <w:style w:type="character" w:styleId="CommentReference">
    <w:name w:val="annotation reference"/>
    <w:uiPriority w:val="99"/>
    <w:semiHidden/>
    <w:rsid w:val="004D4A68"/>
    <w:rPr>
      <w:rFonts w:cs="Times New Roman"/>
      <w:sz w:val="16"/>
      <w:szCs w:val="16"/>
    </w:rPr>
  </w:style>
  <w:style w:type="paragraph" w:styleId="CommentText">
    <w:name w:val="annotation text"/>
    <w:basedOn w:val="Normal"/>
    <w:link w:val="CommentTextChar"/>
    <w:uiPriority w:val="99"/>
    <w:semiHidden/>
    <w:rsid w:val="004D4A68"/>
  </w:style>
  <w:style w:type="character" w:customStyle="1" w:styleId="CommentTextChar">
    <w:name w:val="Comment Text Char"/>
    <w:link w:val="CommentText"/>
    <w:uiPriority w:val="99"/>
    <w:semiHidden/>
    <w:rsid w:val="00EC4413"/>
    <w:rPr>
      <w:sz w:val="20"/>
      <w:szCs w:val="20"/>
    </w:rPr>
  </w:style>
  <w:style w:type="paragraph" w:styleId="CommentSubject">
    <w:name w:val="annotation subject"/>
    <w:basedOn w:val="CommentText"/>
    <w:next w:val="CommentText"/>
    <w:link w:val="CommentSubjectChar"/>
    <w:uiPriority w:val="99"/>
    <w:semiHidden/>
    <w:rsid w:val="004D4A68"/>
    <w:rPr>
      <w:b/>
      <w:bCs/>
    </w:rPr>
  </w:style>
  <w:style w:type="character" w:customStyle="1" w:styleId="CommentSubjectChar">
    <w:name w:val="Comment Subject Char"/>
    <w:link w:val="CommentSubject"/>
    <w:uiPriority w:val="99"/>
    <w:semiHidden/>
    <w:rsid w:val="00EC4413"/>
    <w:rPr>
      <w:b/>
      <w:bCs/>
      <w:sz w:val="20"/>
      <w:szCs w:val="20"/>
    </w:rPr>
  </w:style>
  <w:style w:type="paragraph" w:styleId="ListParagraph">
    <w:name w:val="List Paragraph"/>
    <w:basedOn w:val="Normal"/>
    <w:uiPriority w:val="99"/>
    <w:qFormat/>
    <w:rsid w:val="00BC6274"/>
    <w:pPr>
      <w:ind w:left="720"/>
      <w:contextualSpacing/>
    </w:pPr>
  </w:style>
  <w:style w:type="paragraph" w:styleId="Revision">
    <w:name w:val="Revision"/>
    <w:hidden/>
    <w:uiPriority w:val="99"/>
    <w:semiHidden/>
    <w:rsid w:val="00E15DE9"/>
  </w:style>
  <w:style w:type="paragraph" w:styleId="NormalWeb">
    <w:name w:val="Normal (Web)"/>
    <w:basedOn w:val="Normal"/>
    <w:uiPriority w:val="99"/>
    <w:semiHidden/>
    <w:unhideWhenUsed/>
    <w:rsid w:val="00DF35CE"/>
    <w:pPr>
      <w:spacing w:before="100" w:beforeAutospacing="1" w:after="100" w:afterAutospacing="1"/>
    </w:pPr>
    <w:rPr>
      <w:sz w:val="24"/>
      <w:szCs w:val="24"/>
    </w:rPr>
  </w:style>
  <w:style w:type="paragraph" w:styleId="HTMLPreformatted">
    <w:name w:val="HTML Preformatted"/>
    <w:basedOn w:val="Normal"/>
    <w:link w:val="HTMLPreformattedChar"/>
    <w:uiPriority w:val="99"/>
    <w:semiHidden/>
    <w:unhideWhenUsed/>
    <w:rsid w:val="00C4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C41795"/>
    <w:rPr>
      <w:rFonts w:ascii="Courier New" w:hAnsi="Courier New" w:cs="Courier New"/>
    </w:rPr>
  </w:style>
  <w:style w:type="table" w:styleId="TableGrid">
    <w:name w:val="Table Grid"/>
    <w:basedOn w:val="TableNormal"/>
    <w:uiPriority w:val="59"/>
    <w:rsid w:val="0076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6C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92679">
      <w:bodyDiv w:val="1"/>
      <w:marLeft w:val="0"/>
      <w:marRight w:val="0"/>
      <w:marTop w:val="0"/>
      <w:marBottom w:val="0"/>
      <w:divBdr>
        <w:top w:val="none" w:sz="0" w:space="0" w:color="auto"/>
        <w:left w:val="none" w:sz="0" w:space="0" w:color="auto"/>
        <w:bottom w:val="none" w:sz="0" w:space="0" w:color="auto"/>
        <w:right w:val="none" w:sz="0" w:space="0" w:color="auto"/>
      </w:divBdr>
    </w:div>
    <w:div w:id="904072696">
      <w:bodyDiv w:val="1"/>
      <w:marLeft w:val="0"/>
      <w:marRight w:val="0"/>
      <w:marTop w:val="0"/>
      <w:marBottom w:val="0"/>
      <w:divBdr>
        <w:top w:val="none" w:sz="0" w:space="0" w:color="auto"/>
        <w:left w:val="none" w:sz="0" w:space="0" w:color="auto"/>
        <w:bottom w:val="none" w:sz="0" w:space="0" w:color="auto"/>
        <w:right w:val="none" w:sz="0" w:space="0" w:color="auto"/>
      </w:divBdr>
      <w:divsChild>
        <w:div w:id="1301494082">
          <w:marLeft w:val="0"/>
          <w:marRight w:val="0"/>
          <w:marTop w:val="0"/>
          <w:marBottom w:val="0"/>
          <w:divBdr>
            <w:top w:val="none" w:sz="0" w:space="0" w:color="auto"/>
            <w:left w:val="none" w:sz="0" w:space="0" w:color="auto"/>
            <w:bottom w:val="none" w:sz="0" w:space="0" w:color="auto"/>
            <w:right w:val="none" w:sz="0" w:space="0" w:color="auto"/>
          </w:divBdr>
          <w:divsChild>
            <w:div w:id="1424915263">
              <w:marLeft w:val="0"/>
              <w:marRight w:val="0"/>
              <w:marTop w:val="0"/>
              <w:marBottom w:val="0"/>
              <w:divBdr>
                <w:top w:val="none" w:sz="0" w:space="0" w:color="auto"/>
                <w:left w:val="none" w:sz="0" w:space="0" w:color="auto"/>
                <w:bottom w:val="none" w:sz="0" w:space="0" w:color="auto"/>
                <w:right w:val="none" w:sz="0" w:space="0" w:color="auto"/>
              </w:divBdr>
              <w:divsChild>
                <w:div w:id="20394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4099</Words>
  <Characters>22588</Characters>
  <Application>Microsoft Office Word</Application>
  <DocSecurity>0</DocSecurity>
  <Lines>480</Lines>
  <Paragraphs>134</Paragraphs>
  <ScaleCrop>false</ScaleCrop>
  <HeadingPairs>
    <vt:vector size="2" baseType="variant">
      <vt:variant>
        <vt:lpstr>Title</vt:lpstr>
      </vt:variant>
      <vt:variant>
        <vt:i4>1</vt:i4>
      </vt:variant>
    </vt:vector>
  </HeadingPairs>
  <TitlesOfParts>
    <vt:vector size="1" baseType="lpstr">
      <vt:lpstr>Bias</vt:lpstr>
    </vt:vector>
  </TitlesOfParts>
  <Company/>
  <LinksUpToDate>false</LinksUpToDate>
  <CharactersWithSpaces>26553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JMartin</dc:creator>
  <cp:lastModifiedBy>TH</cp:lastModifiedBy>
  <cp:revision>10</cp:revision>
  <cp:lastPrinted>2012-11-06T18:18:00Z</cp:lastPrinted>
  <dcterms:created xsi:type="dcterms:W3CDTF">2019-11-05T03:33:00Z</dcterms:created>
  <dcterms:modified xsi:type="dcterms:W3CDTF">2019-11-05T03:46:00Z</dcterms:modified>
</cp:coreProperties>
</file>