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AF5A9" w14:textId="2102E4E4" w:rsidR="00385F0D" w:rsidRDefault="00385F0D" w:rsidP="00385F0D">
      <w:pPr>
        <w:jc w:val="center"/>
        <w:rPr>
          <w:rFonts w:asciiTheme="majorHAnsi" w:hAnsiTheme="majorHAnsi"/>
          <w:b/>
        </w:rPr>
      </w:pPr>
      <w:r>
        <w:rPr>
          <w:rFonts w:asciiTheme="majorHAnsi" w:hAnsiTheme="majorHAnsi"/>
          <w:b/>
        </w:rPr>
        <w:t>Epi 204 -- Problem Set #7</w:t>
      </w:r>
    </w:p>
    <w:p w14:paraId="1B8F57E5" w14:textId="7474C69B" w:rsidR="00385F0D" w:rsidRDefault="00385F0D" w:rsidP="00385F0D">
      <w:pPr>
        <w:jc w:val="center"/>
        <w:rPr>
          <w:rFonts w:asciiTheme="majorHAnsi" w:hAnsiTheme="majorHAnsi"/>
          <w:b/>
        </w:rPr>
      </w:pPr>
      <w:r w:rsidRPr="007C390C">
        <w:rPr>
          <w:rFonts w:asciiTheme="majorHAnsi" w:hAnsiTheme="majorHAnsi"/>
          <w:b/>
        </w:rPr>
        <w:t xml:space="preserve">Chapter </w:t>
      </w:r>
      <w:r>
        <w:rPr>
          <w:rFonts w:asciiTheme="majorHAnsi" w:hAnsiTheme="majorHAnsi"/>
          <w:b/>
        </w:rPr>
        <w:t xml:space="preserve">8 </w:t>
      </w:r>
      <w:proofErr w:type="gramStart"/>
      <w:r>
        <w:rPr>
          <w:rFonts w:asciiTheme="majorHAnsi" w:hAnsiTheme="majorHAnsi"/>
          <w:b/>
        </w:rPr>
        <w:t>P</w:t>
      </w:r>
      <w:r w:rsidRPr="007C390C">
        <w:rPr>
          <w:rFonts w:asciiTheme="majorHAnsi" w:hAnsiTheme="majorHAnsi"/>
          <w:b/>
        </w:rPr>
        <w:t xml:space="preserve">roblems </w:t>
      </w:r>
      <w:r>
        <w:rPr>
          <w:rFonts w:asciiTheme="majorHAnsi" w:hAnsiTheme="majorHAnsi"/>
          <w:b/>
        </w:rPr>
        <w:t xml:space="preserve"> (</w:t>
      </w:r>
      <w:proofErr w:type="gramEnd"/>
      <w:r>
        <w:rPr>
          <w:rFonts w:asciiTheme="majorHAnsi" w:hAnsiTheme="majorHAnsi"/>
          <w:b/>
        </w:rPr>
        <w:t>RCTs) [</w:t>
      </w:r>
      <w:r w:rsidR="001E22CF" w:rsidRPr="001E22CF">
        <w:rPr>
          <w:rFonts w:asciiTheme="majorHAnsi" w:hAnsiTheme="majorHAnsi"/>
          <w:b/>
          <w:highlight w:val="yellow"/>
        </w:rPr>
        <w:t>38</w:t>
      </w:r>
      <w:r w:rsidRPr="001E22CF">
        <w:rPr>
          <w:rFonts w:asciiTheme="majorHAnsi" w:hAnsiTheme="majorHAnsi"/>
          <w:b/>
          <w:highlight w:val="yellow"/>
        </w:rPr>
        <w:t xml:space="preserve"> points</w:t>
      </w:r>
      <w:r>
        <w:rPr>
          <w:rFonts w:asciiTheme="majorHAnsi" w:hAnsiTheme="majorHAnsi"/>
          <w:b/>
        </w:rPr>
        <w:t>]</w:t>
      </w:r>
    </w:p>
    <w:p w14:paraId="652BBDA3" w14:textId="1A0B2DA8" w:rsidR="00385F0D" w:rsidRDefault="00385F0D" w:rsidP="00385F0D">
      <w:pPr>
        <w:jc w:val="center"/>
        <w:rPr>
          <w:rFonts w:asciiTheme="majorHAnsi" w:hAnsiTheme="majorHAnsi"/>
          <w:b/>
        </w:rPr>
      </w:pPr>
      <w:r>
        <w:rPr>
          <w:rFonts w:asciiTheme="majorHAnsi" w:hAnsiTheme="majorHAnsi"/>
          <w:b/>
        </w:rPr>
        <w:t>Answer Key</w:t>
      </w:r>
    </w:p>
    <w:p w14:paraId="5A170110" w14:textId="58DF0182" w:rsidR="00385F0D" w:rsidRDefault="00385F0D" w:rsidP="00385F0D">
      <w:pPr>
        <w:jc w:val="center"/>
        <w:rPr>
          <w:rFonts w:asciiTheme="majorHAnsi" w:hAnsiTheme="majorHAnsi"/>
          <w:b/>
        </w:rPr>
      </w:pPr>
      <w:r>
        <w:rPr>
          <w:rFonts w:asciiTheme="majorHAnsi" w:hAnsiTheme="majorHAnsi"/>
          <w:b/>
        </w:rPr>
        <w:t>Due 11/7/</w:t>
      </w:r>
      <w:proofErr w:type="gramStart"/>
      <w:r>
        <w:rPr>
          <w:rFonts w:asciiTheme="majorHAnsi" w:hAnsiTheme="majorHAnsi"/>
          <w:b/>
        </w:rPr>
        <w:t>2019  1</w:t>
      </w:r>
      <w:proofErr w:type="gramEnd"/>
      <w:r>
        <w:rPr>
          <w:rFonts w:asciiTheme="majorHAnsi" w:hAnsiTheme="majorHAnsi"/>
          <w:b/>
        </w:rPr>
        <w:t xml:space="preserve"> pm</w:t>
      </w:r>
    </w:p>
    <w:p w14:paraId="262045F1" w14:textId="6CC0AB5C" w:rsidR="00E55286" w:rsidRPr="00FF1B36" w:rsidRDefault="00E55286" w:rsidP="008A5F8F">
      <w:pPr>
        <w:tabs>
          <w:tab w:val="left" w:pos="0"/>
        </w:tabs>
        <w:rPr>
          <w:b/>
          <w:sz w:val="24"/>
          <w:szCs w:val="24"/>
        </w:rPr>
      </w:pPr>
      <w:r w:rsidRPr="00FF1B36">
        <w:rPr>
          <w:b/>
          <w:sz w:val="24"/>
          <w:szCs w:val="24"/>
        </w:rPr>
        <w:t xml:space="preserve">Chapter 8 Problems </w:t>
      </w:r>
    </w:p>
    <w:p w14:paraId="788CD2E9" w14:textId="77777777" w:rsidR="00E55286" w:rsidRPr="00FF1B36" w:rsidRDefault="00E55286" w:rsidP="008A5F8F">
      <w:pPr>
        <w:tabs>
          <w:tab w:val="left" w:pos="0"/>
        </w:tabs>
        <w:rPr>
          <w:b/>
          <w:sz w:val="24"/>
          <w:szCs w:val="24"/>
        </w:rPr>
      </w:pPr>
    </w:p>
    <w:p w14:paraId="04DB1B5B" w14:textId="712242B8" w:rsidR="008A5F8F" w:rsidRPr="00FF1B36" w:rsidRDefault="00FF1B36" w:rsidP="008A5F8F">
      <w:pPr>
        <w:tabs>
          <w:tab w:val="left" w:pos="0"/>
        </w:tabs>
        <w:rPr>
          <w:b/>
          <w:sz w:val="24"/>
          <w:szCs w:val="24"/>
        </w:rPr>
      </w:pPr>
      <w:r w:rsidRPr="00FF1B36">
        <w:rPr>
          <w:b/>
          <w:sz w:val="24"/>
          <w:szCs w:val="24"/>
        </w:rPr>
        <w:t>8.</w:t>
      </w:r>
      <w:r w:rsidR="00E55286" w:rsidRPr="00FF1B36">
        <w:rPr>
          <w:b/>
          <w:sz w:val="24"/>
          <w:szCs w:val="24"/>
        </w:rPr>
        <w:t>1.</w:t>
      </w:r>
      <w:r w:rsidR="008A5F8F" w:rsidRPr="00FF1B36">
        <w:rPr>
          <w:b/>
          <w:sz w:val="24"/>
          <w:szCs w:val="24"/>
        </w:rPr>
        <w:t xml:space="preserve"> </w:t>
      </w:r>
      <w:r w:rsidR="00725A4C" w:rsidRPr="00FF1B36">
        <w:rPr>
          <w:b/>
          <w:sz w:val="24"/>
          <w:szCs w:val="24"/>
        </w:rPr>
        <w:t>Amoxicillin for Otitis Media with Effusion</w:t>
      </w:r>
      <w:r w:rsidR="00133E0A">
        <w:rPr>
          <w:b/>
          <w:sz w:val="24"/>
          <w:szCs w:val="24"/>
        </w:rPr>
        <w:t xml:space="preserve"> [8 points total]</w:t>
      </w:r>
    </w:p>
    <w:p w14:paraId="64B52322" w14:textId="77777777" w:rsidR="008A5F8F" w:rsidRPr="00FF1B36" w:rsidRDefault="008A5F8F" w:rsidP="008A5F8F">
      <w:pPr>
        <w:tabs>
          <w:tab w:val="left" w:pos="0"/>
        </w:tabs>
        <w:rPr>
          <w:sz w:val="24"/>
          <w:szCs w:val="24"/>
        </w:rPr>
      </w:pPr>
    </w:p>
    <w:p w14:paraId="1411CE95" w14:textId="04EC73FB" w:rsidR="008A5F8F" w:rsidRPr="00FF1B36" w:rsidRDefault="008A5F8F" w:rsidP="008A5F8F">
      <w:pPr>
        <w:tabs>
          <w:tab w:val="left" w:pos="0"/>
        </w:tabs>
        <w:rPr>
          <w:sz w:val="24"/>
          <w:szCs w:val="24"/>
        </w:rPr>
      </w:pPr>
      <w:r w:rsidRPr="00FF1B36">
        <w:rPr>
          <w:sz w:val="24"/>
          <w:szCs w:val="24"/>
        </w:rPr>
        <w:t>Otitis Media with Effusion (OME</w:t>
      </w:r>
      <w:r w:rsidR="00AA71B2" w:rsidRPr="00FF1B36">
        <w:rPr>
          <w:sz w:val="24"/>
          <w:szCs w:val="24"/>
        </w:rPr>
        <w:t>, fluid in the middle ear</w:t>
      </w:r>
      <w:r w:rsidRPr="00FF1B36">
        <w:rPr>
          <w:sz w:val="24"/>
          <w:szCs w:val="24"/>
        </w:rPr>
        <w:t xml:space="preserve">) is common in infants and young children.  </w:t>
      </w:r>
      <w:r w:rsidR="00AA71B2" w:rsidRPr="00FF1B36">
        <w:rPr>
          <w:sz w:val="24"/>
          <w:szCs w:val="24"/>
        </w:rPr>
        <w:t>It can cause discomfort (a feeling that the ear needs to "pop"),</w:t>
      </w:r>
      <w:r w:rsidRPr="00FF1B36">
        <w:rPr>
          <w:sz w:val="24"/>
          <w:szCs w:val="24"/>
        </w:rPr>
        <w:t xml:space="preserve"> </w:t>
      </w:r>
      <w:r w:rsidR="00AA71B2" w:rsidRPr="00FF1B36">
        <w:rPr>
          <w:sz w:val="24"/>
          <w:szCs w:val="24"/>
        </w:rPr>
        <w:t xml:space="preserve">temporary </w:t>
      </w:r>
      <w:r w:rsidRPr="00FF1B36">
        <w:rPr>
          <w:sz w:val="24"/>
          <w:szCs w:val="24"/>
        </w:rPr>
        <w:t xml:space="preserve">hearing loss and an increased risk of </w:t>
      </w:r>
      <w:r w:rsidR="00AA71B2" w:rsidRPr="00FF1B36">
        <w:rPr>
          <w:sz w:val="24"/>
          <w:szCs w:val="24"/>
        </w:rPr>
        <w:t xml:space="preserve">middle ear </w:t>
      </w:r>
      <w:r w:rsidR="00AA71B2" w:rsidRPr="00FF1B36">
        <w:rPr>
          <w:i/>
          <w:sz w:val="24"/>
          <w:szCs w:val="24"/>
        </w:rPr>
        <w:t>infection</w:t>
      </w:r>
      <w:r w:rsidR="00DC5878" w:rsidRPr="00FF1B36">
        <w:rPr>
          <w:sz w:val="24"/>
          <w:szCs w:val="24"/>
        </w:rPr>
        <w:t xml:space="preserve"> (acute otitis media)</w:t>
      </w:r>
      <w:r w:rsidRPr="00FF1B36">
        <w:rPr>
          <w:sz w:val="24"/>
          <w:szCs w:val="24"/>
        </w:rPr>
        <w:t>.</w:t>
      </w:r>
    </w:p>
    <w:p w14:paraId="0A2EEDF1" w14:textId="77777777" w:rsidR="008A5F8F" w:rsidRPr="00FF1B36" w:rsidRDefault="008A5F8F" w:rsidP="008A5F8F">
      <w:pPr>
        <w:tabs>
          <w:tab w:val="left" w:pos="0"/>
        </w:tabs>
        <w:rPr>
          <w:sz w:val="24"/>
          <w:szCs w:val="24"/>
        </w:rPr>
      </w:pPr>
    </w:p>
    <w:p w14:paraId="456AF8CA" w14:textId="1931D81B" w:rsidR="008A5F8F" w:rsidRPr="00FF1B36" w:rsidRDefault="008A5F8F" w:rsidP="008A5F8F">
      <w:pPr>
        <w:tabs>
          <w:tab w:val="left" w:pos="0"/>
        </w:tabs>
        <w:rPr>
          <w:sz w:val="24"/>
          <w:szCs w:val="24"/>
        </w:rPr>
      </w:pPr>
      <w:r w:rsidRPr="00FF1B36">
        <w:rPr>
          <w:sz w:val="24"/>
          <w:szCs w:val="24"/>
        </w:rPr>
        <w:t>A controversial clinical trial</w:t>
      </w:r>
      <w:r w:rsidR="00410190" w:rsidRPr="00FF1B36">
        <w:rPr>
          <w:sz w:val="24"/>
          <w:szCs w:val="24"/>
        </w:rPr>
        <w:fldChar w:fldCharType="begin"/>
      </w:r>
      <w:r w:rsidR="00725A4C" w:rsidRPr="00FF1B36">
        <w:rPr>
          <w:sz w:val="24"/>
          <w:szCs w:val="24"/>
        </w:rPr>
        <w:instrText xml:space="preserve"> ADDIN EN.CITE &lt;EndNote&gt;&lt;Cite&gt;&lt;Author&gt;Mandel&lt;/Author&gt;&lt;Year&gt;1987&lt;/Year&gt;&lt;RecNum&gt;917&lt;/RecNum&gt;&lt;DisplayText&gt;[1]&lt;/DisplayText&gt;&lt;record&gt;&lt;rec-number&gt;917&lt;/rec-number&gt;&lt;foreign-keys&gt;&lt;key app="EN" db-id="0ftvff9p80fp5few5s05f5fw9rd9fefrdzer" timestamp="0"&gt;917&lt;/key&gt;&lt;/foreign-keys&gt;&lt;ref-type name="Journal Article"&gt;17&lt;/ref-type&gt;&lt;contributors&gt;&lt;authors&gt;&lt;author&gt;Mandel, E. M.&lt;/author&gt;&lt;author&gt;Rockette, H. E.&lt;/author&gt;&lt;author&gt;Bluestone, C. D.&lt;/author&gt;&lt;author&gt;Paradise, J. L.&lt;/author&gt;&lt;author&gt;Nozza, R. J.&lt;/author&gt;&lt;/authors&gt;&lt;/contributors&gt;&lt;titles&gt;&lt;title&gt;Efficacy of amoxicillin with and without decongestant-antihistamine for otitis media with effusion in children. Results of a double-blind, randomized trial&lt;/title&gt;&lt;secondary-title&gt;N Engl J Med&lt;/secondary-title&gt;&lt;/titles&gt;&lt;periodical&gt;&lt;full-title&gt;N Engl J Med&lt;/full-title&gt;&lt;/periodical&gt;&lt;pages&gt;432-7&lt;/pages&gt;&lt;volume&gt;316&lt;/volume&gt;&lt;number&gt;8&lt;/number&gt;&lt;keywords&gt;&lt;keyword&gt;Amoxicillin/*administration &amp;amp; dosage/adverse effects/therapeutic use&lt;/keyword&gt;&lt;keyword&gt;Audiometry&lt;/keyword&gt;&lt;keyword&gt;Child&lt;/keyword&gt;&lt;keyword&gt;Child, Preschool&lt;/keyword&gt;&lt;keyword&gt;Chlorpheniramine/administration &amp;amp; dosage&lt;/keyword&gt;&lt;keyword&gt;Double-Blind Method&lt;/keyword&gt;&lt;keyword&gt;Drug Therapy, Combination&lt;/keyword&gt;&lt;keyword&gt;Ephedrine/administration &amp;amp; dosage&lt;/keyword&gt;&lt;keyword&gt;Female&lt;/keyword&gt;&lt;keyword&gt;Follow-Up Studies&lt;/keyword&gt;&lt;keyword&gt;Histamine H1 Antagonists/*administration &amp;amp; dosage&lt;/keyword&gt;&lt;keyword&gt;Humans&lt;/keyword&gt;&lt;keyword&gt;Infant&lt;/keyword&gt;&lt;keyword&gt;Male&lt;/keyword&gt;&lt;keyword&gt;Otitis Media with Effusion/*drug therapy&lt;/keyword&gt;&lt;keyword&gt;Patient Compliance&lt;/keyword&gt;&lt;keyword&gt;Random Allocation&lt;/keyword&gt;&lt;/keywords&gt;&lt;dates&gt;&lt;year&gt;1987&lt;/year&gt;&lt;pub-dates&gt;&lt;date&gt;Feb 19&lt;/date&gt;&lt;/pub-dates&gt;&lt;/dates&gt;&lt;accession-num&gt;2880294&lt;/accession-num&gt;&lt;urls&gt;&lt;related-urls&gt;&lt;url&gt;http://www.ncbi.nlm.nih.gov/entrez/query.fcgi?cmd=Retrieve&amp;amp;db=PubMed&amp;amp;dopt=Citation&amp;amp;list_uids=2880294 &lt;/url&gt;&lt;/related-urls&gt;&lt;/urls&gt;&lt;/record&gt;&lt;/Cite&gt;&lt;/EndNote&gt;</w:instrText>
      </w:r>
      <w:r w:rsidR="00410190" w:rsidRPr="00FF1B36">
        <w:rPr>
          <w:sz w:val="24"/>
          <w:szCs w:val="24"/>
        </w:rPr>
        <w:fldChar w:fldCharType="separate"/>
      </w:r>
      <w:r w:rsidR="00725A4C" w:rsidRPr="00FF1B36">
        <w:rPr>
          <w:noProof/>
          <w:sz w:val="24"/>
          <w:szCs w:val="24"/>
        </w:rPr>
        <w:t>[1]</w:t>
      </w:r>
      <w:r w:rsidR="00410190" w:rsidRPr="00FF1B36">
        <w:rPr>
          <w:sz w:val="24"/>
          <w:szCs w:val="24"/>
        </w:rPr>
        <w:fldChar w:fldCharType="end"/>
      </w:r>
      <w:r w:rsidRPr="00FF1B36">
        <w:rPr>
          <w:sz w:val="24"/>
          <w:szCs w:val="24"/>
        </w:rPr>
        <w:t xml:space="preserve"> found that, in children who had </w:t>
      </w:r>
      <w:r w:rsidR="00CC6339" w:rsidRPr="00FF1B36">
        <w:rPr>
          <w:sz w:val="24"/>
          <w:szCs w:val="24"/>
        </w:rPr>
        <w:t xml:space="preserve">had </w:t>
      </w:r>
      <w:r w:rsidRPr="00FF1B36">
        <w:rPr>
          <w:sz w:val="24"/>
          <w:szCs w:val="24"/>
        </w:rPr>
        <w:t xml:space="preserve">OME for 3 months, resolution rates at 4 weeks were about 30% with </w:t>
      </w:r>
      <w:r w:rsidR="00CC6339" w:rsidRPr="00FF1B36">
        <w:rPr>
          <w:sz w:val="24"/>
          <w:szCs w:val="24"/>
        </w:rPr>
        <w:t xml:space="preserve">2 weeks of treatment with the </w:t>
      </w:r>
      <w:r w:rsidRPr="00FF1B36">
        <w:rPr>
          <w:sz w:val="24"/>
          <w:szCs w:val="24"/>
        </w:rPr>
        <w:t xml:space="preserve">antibiotic amoxicillin (with or without an antihistamine/decongestant) and </w:t>
      </w:r>
      <w:r w:rsidR="00CC6339" w:rsidRPr="00FF1B36">
        <w:rPr>
          <w:sz w:val="24"/>
          <w:szCs w:val="24"/>
        </w:rPr>
        <w:t xml:space="preserve">compared with about </w:t>
      </w:r>
      <w:r w:rsidRPr="00FF1B36">
        <w:rPr>
          <w:sz w:val="24"/>
          <w:szCs w:val="24"/>
        </w:rPr>
        <w:t xml:space="preserve">14% with placebo.  </w:t>
      </w:r>
    </w:p>
    <w:p w14:paraId="33D726BD" w14:textId="77777777" w:rsidR="008A5F8F" w:rsidRPr="00FF1B36" w:rsidRDefault="008A5F8F" w:rsidP="008A5F8F">
      <w:pPr>
        <w:tabs>
          <w:tab w:val="left" w:pos="0"/>
        </w:tabs>
        <w:rPr>
          <w:sz w:val="24"/>
          <w:szCs w:val="24"/>
        </w:rPr>
      </w:pPr>
    </w:p>
    <w:p w14:paraId="5FF5F3D4" w14:textId="0433DEC1" w:rsidR="008A5F8F" w:rsidRPr="00FF1B36" w:rsidRDefault="008A5F8F" w:rsidP="008A5F8F">
      <w:pPr>
        <w:tabs>
          <w:tab w:val="left" w:pos="0"/>
          <w:tab w:val="left" w:pos="720"/>
        </w:tabs>
        <w:rPr>
          <w:sz w:val="24"/>
          <w:szCs w:val="24"/>
        </w:rPr>
      </w:pPr>
      <w:r w:rsidRPr="00FF1B36">
        <w:rPr>
          <w:sz w:val="24"/>
          <w:szCs w:val="24"/>
        </w:rPr>
        <w:t>a. Using the conventions suggested in the chapter (</w:t>
      </w:r>
      <w:r w:rsidR="00AA71B2" w:rsidRPr="00FF1B36">
        <w:rPr>
          <w:sz w:val="24"/>
          <w:szCs w:val="24"/>
        </w:rPr>
        <w:t>i.e., the risk ratio [</w:t>
      </w:r>
      <w:r w:rsidRPr="00FF1B36">
        <w:rPr>
          <w:sz w:val="24"/>
          <w:szCs w:val="24"/>
        </w:rPr>
        <w:t>RR</w:t>
      </w:r>
      <w:r w:rsidR="00AA71B2" w:rsidRPr="00FF1B36">
        <w:rPr>
          <w:sz w:val="24"/>
          <w:szCs w:val="24"/>
        </w:rPr>
        <w:t>]</w:t>
      </w:r>
      <w:r w:rsidRPr="00FF1B36">
        <w:rPr>
          <w:sz w:val="24"/>
          <w:szCs w:val="24"/>
        </w:rPr>
        <w:t xml:space="preserve"> is the risk of something bad in the treatment group </w:t>
      </w:r>
      <w:r w:rsidR="00AA71B2" w:rsidRPr="00FF1B36">
        <w:rPr>
          <w:sz w:val="24"/>
          <w:szCs w:val="24"/>
        </w:rPr>
        <w:t>over the risk in</w:t>
      </w:r>
      <w:r w:rsidRPr="00FF1B36">
        <w:rPr>
          <w:sz w:val="24"/>
          <w:szCs w:val="24"/>
        </w:rPr>
        <w:t xml:space="preserve"> the control group), what are the RR, the relative risk reduction (RRR), the absolute risk reduction (ARR), and the number needed to treat</w:t>
      </w:r>
      <w:r w:rsidR="00AA71B2" w:rsidRPr="00FF1B36">
        <w:rPr>
          <w:sz w:val="24"/>
          <w:szCs w:val="24"/>
        </w:rPr>
        <w:t xml:space="preserve"> </w:t>
      </w:r>
      <w:r w:rsidRPr="00FF1B36">
        <w:rPr>
          <w:sz w:val="24"/>
          <w:szCs w:val="24"/>
        </w:rPr>
        <w:t>(NNT)</w:t>
      </w:r>
      <w:r w:rsidR="00AA71B2" w:rsidRPr="00FF1B36">
        <w:rPr>
          <w:sz w:val="24"/>
          <w:szCs w:val="24"/>
        </w:rPr>
        <w:t xml:space="preserve"> with amoxicillin</w:t>
      </w:r>
      <w:r w:rsidRPr="00FF1B36">
        <w:rPr>
          <w:sz w:val="24"/>
          <w:szCs w:val="24"/>
        </w:rPr>
        <w:t xml:space="preserve"> to prevent one persistent effusion</w:t>
      </w:r>
      <w:r w:rsidR="00AA71B2" w:rsidRPr="00FF1B36">
        <w:rPr>
          <w:sz w:val="24"/>
          <w:szCs w:val="24"/>
        </w:rPr>
        <w:t xml:space="preserve"> at </w:t>
      </w:r>
      <w:r w:rsidR="00C01C90" w:rsidRPr="00FF1B36">
        <w:rPr>
          <w:sz w:val="24"/>
          <w:szCs w:val="24"/>
        </w:rPr>
        <w:t>4 weeks</w:t>
      </w:r>
      <w:r w:rsidRPr="00FF1B36">
        <w:rPr>
          <w:sz w:val="24"/>
          <w:szCs w:val="24"/>
        </w:rPr>
        <w:t>?</w:t>
      </w:r>
      <w:r w:rsidR="00133E0A">
        <w:rPr>
          <w:sz w:val="24"/>
          <w:szCs w:val="24"/>
        </w:rPr>
        <w:t xml:space="preserve"> [4 points]</w:t>
      </w:r>
    </w:p>
    <w:p w14:paraId="7997FDAE" w14:textId="77777777" w:rsidR="008A5F8F" w:rsidRPr="00FF1B36" w:rsidRDefault="008A5F8F" w:rsidP="008A5F8F">
      <w:pPr>
        <w:tabs>
          <w:tab w:val="left" w:pos="0"/>
          <w:tab w:val="left" w:pos="720"/>
        </w:tabs>
        <w:rPr>
          <w:b/>
          <w:sz w:val="24"/>
          <w:szCs w:val="24"/>
        </w:rPr>
      </w:pPr>
    </w:p>
    <w:p w14:paraId="56EBEB1B" w14:textId="1D153467" w:rsidR="008A5F8F" w:rsidRPr="00FF1B36" w:rsidRDefault="008A5F8F" w:rsidP="008A5F8F">
      <w:pPr>
        <w:tabs>
          <w:tab w:val="left" w:pos="0"/>
          <w:tab w:val="left" w:pos="720"/>
        </w:tabs>
        <w:rPr>
          <w:b/>
          <w:sz w:val="24"/>
          <w:szCs w:val="24"/>
        </w:rPr>
      </w:pPr>
      <w:r w:rsidRPr="00FF1B36">
        <w:rPr>
          <w:b/>
          <w:sz w:val="24"/>
          <w:szCs w:val="24"/>
        </w:rPr>
        <w:t xml:space="preserve">In </w:t>
      </w:r>
      <w:r w:rsidR="00AA71B2" w:rsidRPr="00FF1B36">
        <w:rPr>
          <w:b/>
          <w:sz w:val="24"/>
          <w:szCs w:val="24"/>
        </w:rPr>
        <w:t>general,</w:t>
      </w:r>
      <w:r w:rsidRPr="00FF1B36">
        <w:rPr>
          <w:b/>
          <w:sz w:val="24"/>
          <w:szCs w:val="24"/>
        </w:rPr>
        <w:t xml:space="preserve"> it's best to use </w:t>
      </w:r>
      <w:r w:rsidRPr="00FF1B36">
        <w:rPr>
          <w:b/>
          <w:i/>
          <w:sz w:val="24"/>
          <w:szCs w:val="24"/>
        </w:rPr>
        <w:t>risks</w:t>
      </w:r>
      <w:r w:rsidRPr="00FF1B36">
        <w:rPr>
          <w:b/>
          <w:sz w:val="24"/>
          <w:szCs w:val="24"/>
        </w:rPr>
        <w:t xml:space="preserve"> to refer to risks of bad outcomes.   In this case, the bad outcome is persistence of the effusion.  </w:t>
      </w:r>
      <w:proofErr w:type="gramStart"/>
      <w:r w:rsidRPr="00FF1B36">
        <w:rPr>
          <w:b/>
          <w:sz w:val="24"/>
          <w:szCs w:val="24"/>
        </w:rPr>
        <w:t>So</w:t>
      </w:r>
      <w:proofErr w:type="gramEnd"/>
      <w:r w:rsidRPr="00FF1B36">
        <w:rPr>
          <w:b/>
          <w:sz w:val="24"/>
          <w:szCs w:val="24"/>
        </w:rPr>
        <w:t xml:space="preserve"> the risk of persistent effusion is (100</w:t>
      </w:r>
      <w:r w:rsidR="00C01C90" w:rsidRPr="00FF1B36">
        <w:rPr>
          <w:b/>
          <w:sz w:val="24"/>
          <w:szCs w:val="24"/>
        </w:rPr>
        <w:t xml:space="preserve">% </w:t>
      </w:r>
      <w:r w:rsidR="00C01C90" w:rsidRPr="00FF1B36">
        <w:rPr>
          <w:b/>
          <w:sz w:val="24"/>
          <w:szCs w:val="24"/>
        </w:rPr>
        <w:sym w:font="Symbol" w:char="F02D"/>
      </w:r>
      <w:r w:rsidR="00C01C90" w:rsidRPr="00FF1B36">
        <w:rPr>
          <w:b/>
          <w:sz w:val="24"/>
          <w:szCs w:val="24"/>
        </w:rPr>
        <w:t xml:space="preserve"> </w:t>
      </w:r>
      <w:r w:rsidRPr="00FF1B36">
        <w:rPr>
          <w:b/>
          <w:sz w:val="24"/>
          <w:szCs w:val="24"/>
        </w:rPr>
        <w:t>30%=) 70% with amoxicillin and (100</w:t>
      </w:r>
      <w:r w:rsidR="00C01C90" w:rsidRPr="00FF1B36">
        <w:rPr>
          <w:b/>
          <w:sz w:val="24"/>
          <w:szCs w:val="24"/>
        </w:rPr>
        <w:t xml:space="preserve">% </w:t>
      </w:r>
      <w:r w:rsidR="00C01C90" w:rsidRPr="00FF1B36">
        <w:rPr>
          <w:b/>
          <w:sz w:val="24"/>
          <w:szCs w:val="24"/>
        </w:rPr>
        <w:sym w:font="Symbol" w:char="F02D"/>
      </w:r>
      <w:r w:rsidR="00C01C90" w:rsidRPr="00FF1B36">
        <w:rPr>
          <w:b/>
          <w:sz w:val="24"/>
          <w:szCs w:val="24"/>
        </w:rPr>
        <w:t xml:space="preserve"> </w:t>
      </w:r>
      <w:r w:rsidRPr="00FF1B36">
        <w:rPr>
          <w:b/>
          <w:sz w:val="24"/>
          <w:szCs w:val="24"/>
        </w:rPr>
        <w:t>14% =) 86% with placebo.  It's also easiest to do the RR before the RRR:</w:t>
      </w:r>
    </w:p>
    <w:p w14:paraId="33A73E0E" w14:textId="77777777" w:rsidR="008A5F8F" w:rsidRPr="00FF1B36" w:rsidRDefault="008A5F8F" w:rsidP="008A5F8F">
      <w:pPr>
        <w:tabs>
          <w:tab w:val="left" w:pos="0"/>
          <w:tab w:val="left" w:pos="720"/>
        </w:tabs>
        <w:rPr>
          <w:b/>
          <w:sz w:val="24"/>
          <w:szCs w:val="24"/>
        </w:rPr>
      </w:pPr>
    </w:p>
    <w:p w14:paraId="3204715C" w14:textId="77777777" w:rsidR="008A5F8F" w:rsidRPr="00FF1B36" w:rsidRDefault="008A5F8F" w:rsidP="008A5F8F">
      <w:pPr>
        <w:tabs>
          <w:tab w:val="left" w:pos="0"/>
          <w:tab w:val="left" w:pos="720"/>
        </w:tabs>
        <w:rPr>
          <w:b/>
          <w:sz w:val="24"/>
          <w:szCs w:val="24"/>
        </w:rPr>
      </w:pPr>
      <w:r w:rsidRPr="00FF1B36">
        <w:rPr>
          <w:b/>
          <w:sz w:val="24"/>
          <w:szCs w:val="24"/>
        </w:rPr>
        <w:t>RR = 0.70 / 0.86 = 0.81</w:t>
      </w:r>
    </w:p>
    <w:p w14:paraId="6F7D9AD4" w14:textId="31E05EC2" w:rsidR="008A5F8F" w:rsidRPr="00FF1B36" w:rsidRDefault="008A5F8F" w:rsidP="008A5F8F">
      <w:pPr>
        <w:tabs>
          <w:tab w:val="left" w:pos="0"/>
          <w:tab w:val="left" w:pos="720"/>
        </w:tabs>
        <w:rPr>
          <w:b/>
          <w:sz w:val="24"/>
          <w:szCs w:val="24"/>
        </w:rPr>
      </w:pPr>
      <w:r w:rsidRPr="00FF1B36">
        <w:rPr>
          <w:b/>
          <w:sz w:val="24"/>
          <w:szCs w:val="24"/>
        </w:rPr>
        <w:t>RRR = 1</w:t>
      </w:r>
      <w:r w:rsidR="00E163B6" w:rsidRPr="00FF1B36">
        <w:rPr>
          <w:b/>
          <w:sz w:val="24"/>
          <w:szCs w:val="24"/>
        </w:rPr>
        <w:sym w:font="Symbol" w:char="F02D"/>
      </w:r>
      <w:r w:rsidRPr="00FF1B36">
        <w:rPr>
          <w:b/>
          <w:sz w:val="24"/>
          <w:szCs w:val="24"/>
        </w:rPr>
        <w:t xml:space="preserve"> 0.81 = </w:t>
      </w:r>
      <w:proofErr w:type="gramStart"/>
      <w:r w:rsidRPr="00FF1B36">
        <w:rPr>
          <w:b/>
          <w:sz w:val="24"/>
          <w:szCs w:val="24"/>
        </w:rPr>
        <w:t>0.19  (</w:t>
      </w:r>
      <w:proofErr w:type="gramEnd"/>
      <w:r w:rsidRPr="00FF1B36">
        <w:rPr>
          <w:b/>
          <w:sz w:val="24"/>
          <w:szCs w:val="24"/>
        </w:rPr>
        <w:t xml:space="preserve">Or alternatively, RRR = (0.86 </w:t>
      </w:r>
      <w:r w:rsidR="00E163B6" w:rsidRPr="00FF1B36">
        <w:rPr>
          <w:b/>
          <w:sz w:val="24"/>
          <w:szCs w:val="24"/>
        </w:rPr>
        <w:sym w:font="Symbol" w:char="F02D"/>
      </w:r>
      <w:r w:rsidR="00E163B6" w:rsidRPr="00FF1B36">
        <w:rPr>
          <w:b/>
          <w:sz w:val="24"/>
          <w:szCs w:val="24"/>
        </w:rPr>
        <w:t xml:space="preserve"> </w:t>
      </w:r>
      <w:r w:rsidRPr="00FF1B36">
        <w:rPr>
          <w:b/>
          <w:sz w:val="24"/>
          <w:szCs w:val="24"/>
        </w:rPr>
        <w:t>0.70) / 0.86 = 0.19.)</w:t>
      </w:r>
    </w:p>
    <w:p w14:paraId="40A9B100" w14:textId="20850345" w:rsidR="008A5F8F" w:rsidRPr="00FF1B36" w:rsidRDefault="008A5F8F" w:rsidP="008A5F8F">
      <w:pPr>
        <w:tabs>
          <w:tab w:val="left" w:pos="0"/>
          <w:tab w:val="left" w:pos="720"/>
        </w:tabs>
        <w:rPr>
          <w:b/>
          <w:sz w:val="24"/>
          <w:szCs w:val="24"/>
        </w:rPr>
      </w:pPr>
      <w:r w:rsidRPr="00FF1B36">
        <w:rPr>
          <w:b/>
          <w:sz w:val="24"/>
          <w:szCs w:val="24"/>
        </w:rPr>
        <w:t>Those treated with amoxicillin had a 19% lower risk of persistent effusion</w:t>
      </w:r>
      <w:r w:rsidR="00C01C90" w:rsidRPr="00FF1B36">
        <w:rPr>
          <w:b/>
          <w:sz w:val="24"/>
          <w:szCs w:val="24"/>
        </w:rPr>
        <w:t xml:space="preserve"> at 4 weeks</w:t>
      </w:r>
      <w:r w:rsidRPr="00FF1B36">
        <w:rPr>
          <w:b/>
          <w:sz w:val="24"/>
          <w:szCs w:val="24"/>
        </w:rPr>
        <w:t>.</w:t>
      </w:r>
    </w:p>
    <w:p w14:paraId="48F81BC0" w14:textId="77777777" w:rsidR="008A5F8F" w:rsidRPr="00FF1B36" w:rsidRDefault="008A5F8F" w:rsidP="008A5F8F">
      <w:pPr>
        <w:tabs>
          <w:tab w:val="left" w:pos="0"/>
          <w:tab w:val="left" w:pos="720"/>
        </w:tabs>
        <w:rPr>
          <w:b/>
          <w:sz w:val="24"/>
          <w:szCs w:val="24"/>
        </w:rPr>
      </w:pPr>
    </w:p>
    <w:p w14:paraId="5594B09D" w14:textId="1F7626EF" w:rsidR="00E163B6" w:rsidRPr="00FF1B36" w:rsidRDefault="008A5F8F" w:rsidP="00E163B6">
      <w:pPr>
        <w:tabs>
          <w:tab w:val="left" w:pos="0"/>
          <w:tab w:val="left" w:pos="720"/>
        </w:tabs>
        <w:rPr>
          <w:b/>
          <w:sz w:val="24"/>
          <w:szCs w:val="24"/>
        </w:rPr>
      </w:pPr>
      <w:r w:rsidRPr="00FF1B36">
        <w:rPr>
          <w:b/>
          <w:sz w:val="24"/>
          <w:szCs w:val="24"/>
        </w:rPr>
        <w:t xml:space="preserve">ARR (Absolute risk </w:t>
      </w:r>
      <w:proofErr w:type="gramStart"/>
      <w:r w:rsidRPr="00FF1B36">
        <w:rPr>
          <w:b/>
          <w:sz w:val="24"/>
          <w:szCs w:val="24"/>
        </w:rPr>
        <w:t>reduction)=</w:t>
      </w:r>
      <w:proofErr w:type="gramEnd"/>
      <w:r w:rsidRPr="00FF1B36">
        <w:rPr>
          <w:b/>
          <w:sz w:val="24"/>
          <w:szCs w:val="24"/>
        </w:rPr>
        <w:t xml:space="preserve"> 0.86 </w:t>
      </w:r>
      <w:r w:rsidR="00E163B6" w:rsidRPr="00FF1B36">
        <w:rPr>
          <w:b/>
          <w:sz w:val="24"/>
          <w:szCs w:val="24"/>
        </w:rPr>
        <w:sym w:font="Symbol" w:char="F02D"/>
      </w:r>
      <w:r w:rsidR="00E163B6" w:rsidRPr="00FF1B36">
        <w:rPr>
          <w:b/>
          <w:sz w:val="24"/>
          <w:szCs w:val="24"/>
        </w:rPr>
        <w:t xml:space="preserve"> </w:t>
      </w:r>
      <w:r w:rsidRPr="00FF1B36">
        <w:rPr>
          <w:b/>
          <w:sz w:val="24"/>
          <w:szCs w:val="24"/>
        </w:rPr>
        <w:t>0.70 = 0.16</w:t>
      </w:r>
      <w:r w:rsidR="00C01C90" w:rsidRPr="00FF1B36">
        <w:rPr>
          <w:b/>
          <w:sz w:val="24"/>
          <w:szCs w:val="24"/>
        </w:rPr>
        <w:t xml:space="preserve"> = 16%</w:t>
      </w:r>
      <w:r w:rsidRPr="00FF1B36">
        <w:rPr>
          <w:b/>
          <w:sz w:val="24"/>
          <w:szCs w:val="24"/>
        </w:rPr>
        <w:t xml:space="preserve">  (Note you can also get this the other way, i.e. 30</w:t>
      </w:r>
      <w:r w:rsidR="00E163B6" w:rsidRPr="00FF1B36">
        <w:rPr>
          <w:b/>
          <w:sz w:val="24"/>
          <w:szCs w:val="24"/>
        </w:rPr>
        <w:t xml:space="preserve">% </w:t>
      </w:r>
      <w:r w:rsidR="00E163B6" w:rsidRPr="00FF1B36">
        <w:rPr>
          <w:b/>
          <w:sz w:val="24"/>
          <w:szCs w:val="24"/>
        </w:rPr>
        <w:sym w:font="Symbol" w:char="F02D"/>
      </w:r>
      <w:r w:rsidR="00E163B6" w:rsidRPr="00FF1B36">
        <w:rPr>
          <w:b/>
          <w:sz w:val="24"/>
          <w:szCs w:val="24"/>
        </w:rPr>
        <w:t xml:space="preserve"> </w:t>
      </w:r>
      <w:r w:rsidRPr="00FF1B36">
        <w:rPr>
          <w:b/>
          <w:sz w:val="24"/>
          <w:szCs w:val="24"/>
        </w:rPr>
        <w:t>14%.)</w:t>
      </w:r>
      <w:r w:rsidR="00E163B6" w:rsidRPr="00FF1B36">
        <w:rPr>
          <w:b/>
          <w:sz w:val="24"/>
          <w:szCs w:val="24"/>
        </w:rPr>
        <w:t xml:space="preserve"> Those treated with amoxicillin had a </w:t>
      </w:r>
      <w:proofErr w:type="gramStart"/>
      <w:r w:rsidR="00E163B6" w:rsidRPr="00FF1B36">
        <w:rPr>
          <w:b/>
          <w:sz w:val="24"/>
          <w:szCs w:val="24"/>
        </w:rPr>
        <w:t>16 percentage</w:t>
      </w:r>
      <w:proofErr w:type="gramEnd"/>
      <w:r w:rsidR="00E163B6" w:rsidRPr="00FF1B36">
        <w:rPr>
          <w:b/>
          <w:sz w:val="24"/>
          <w:szCs w:val="24"/>
        </w:rPr>
        <w:t xml:space="preserve"> point lower risk of persistent effusion at 4 weeks.</w:t>
      </w:r>
    </w:p>
    <w:p w14:paraId="714D6AEA" w14:textId="5367F0FB" w:rsidR="008A5F8F" w:rsidRPr="00FF1B36" w:rsidRDefault="008A5F8F" w:rsidP="008A5F8F">
      <w:pPr>
        <w:tabs>
          <w:tab w:val="left" w:pos="0"/>
          <w:tab w:val="left" w:pos="720"/>
        </w:tabs>
        <w:rPr>
          <w:b/>
          <w:sz w:val="24"/>
          <w:szCs w:val="24"/>
        </w:rPr>
      </w:pPr>
    </w:p>
    <w:p w14:paraId="507497DD" w14:textId="7767C8A3" w:rsidR="008A5F8F" w:rsidRPr="00FF1B36" w:rsidRDefault="008A5F8F" w:rsidP="008A5F8F">
      <w:pPr>
        <w:tabs>
          <w:tab w:val="left" w:pos="0"/>
          <w:tab w:val="left" w:pos="720"/>
        </w:tabs>
        <w:rPr>
          <w:sz w:val="24"/>
          <w:szCs w:val="24"/>
        </w:rPr>
      </w:pPr>
      <w:r w:rsidRPr="00FF1B36">
        <w:rPr>
          <w:b/>
          <w:sz w:val="24"/>
          <w:szCs w:val="24"/>
        </w:rPr>
        <w:t xml:space="preserve">NNT = </w:t>
      </w:r>
      <w:r w:rsidR="00E163B6" w:rsidRPr="00FF1B36">
        <w:rPr>
          <w:b/>
          <w:sz w:val="24"/>
          <w:szCs w:val="24"/>
        </w:rPr>
        <w:t xml:space="preserve">1/ARR = </w:t>
      </w:r>
      <w:r w:rsidRPr="00FF1B36">
        <w:rPr>
          <w:b/>
          <w:sz w:val="24"/>
          <w:szCs w:val="24"/>
        </w:rPr>
        <w:t>1 / 0.16 = 6.25</w:t>
      </w:r>
      <w:r w:rsidR="00C01C90" w:rsidRPr="00FF1B36">
        <w:rPr>
          <w:b/>
          <w:sz w:val="24"/>
          <w:szCs w:val="24"/>
        </w:rPr>
        <w:t xml:space="preserve">.  </w:t>
      </w:r>
      <w:proofErr w:type="gramStart"/>
      <w:r w:rsidR="00C01C90" w:rsidRPr="00FF1B36">
        <w:rPr>
          <w:b/>
          <w:sz w:val="24"/>
          <w:szCs w:val="24"/>
        </w:rPr>
        <w:t>So</w:t>
      </w:r>
      <w:proofErr w:type="gramEnd"/>
      <w:r w:rsidR="00CC6339" w:rsidRPr="00FF1B36">
        <w:rPr>
          <w:b/>
          <w:sz w:val="24"/>
          <w:szCs w:val="24"/>
        </w:rPr>
        <w:t xml:space="preserve"> for each 6.25 children we treat with amoxicillin for 2 weeks, 1 fewer will have a persistent effusion at 4 weeks.</w:t>
      </w:r>
      <w:r w:rsidR="00C01C90" w:rsidRPr="00FF1B36">
        <w:rPr>
          <w:b/>
          <w:sz w:val="24"/>
          <w:szCs w:val="24"/>
        </w:rPr>
        <w:t xml:space="preserve"> </w:t>
      </w:r>
    </w:p>
    <w:p w14:paraId="23F2E27D" w14:textId="77777777" w:rsidR="008A5F8F" w:rsidRPr="00FF1B36" w:rsidRDefault="008A5F8F" w:rsidP="008A5F8F">
      <w:pPr>
        <w:tabs>
          <w:tab w:val="left" w:pos="0"/>
        </w:tabs>
        <w:rPr>
          <w:sz w:val="24"/>
          <w:szCs w:val="24"/>
        </w:rPr>
      </w:pPr>
    </w:p>
    <w:p w14:paraId="37E789C9" w14:textId="4DE78D93" w:rsidR="008A5F8F" w:rsidRPr="00FF1B36" w:rsidRDefault="008A5F8F" w:rsidP="008A5F8F">
      <w:pPr>
        <w:tabs>
          <w:tab w:val="left" w:pos="0"/>
        </w:tabs>
        <w:rPr>
          <w:sz w:val="24"/>
          <w:szCs w:val="24"/>
        </w:rPr>
      </w:pPr>
      <w:r w:rsidRPr="00FF1B36">
        <w:rPr>
          <w:sz w:val="24"/>
          <w:szCs w:val="24"/>
        </w:rPr>
        <w:t>b.</w:t>
      </w:r>
      <w:r w:rsidRPr="00FF1B36">
        <w:rPr>
          <w:sz w:val="24"/>
          <w:szCs w:val="24"/>
        </w:rPr>
        <w:tab/>
        <w:t>Why are the RRR and ARR so similar in this case?</w:t>
      </w:r>
      <w:r w:rsidR="00133E0A">
        <w:rPr>
          <w:sz w:val="24"/>
          <w:szCs w:val="24"/>
        </w:rPr>
        <w:t xml:space="preserve"> [2 points]</w:t>
      </w:r>
    </w:p>
    <w:p w14:paraId="489DBC96" w14:textId="77777777" w:rsidR="008A5F8F" w:rsidRPr="00FF1B36" w:rsidRDefault="008A5F8F" w:rsidP="008A5F8F">
      <w:pPr>
        <w:tabs>
          <w:tab w:val="left" w:pos="0"/>
        </w:tabs>
        <w:rPr>
          <w:sz w:val="24"/>
          <w:szCs w:val="24"/>
        </w:rPr>
      </w:pPr>
    </w:p>
    <w:p w14:paraId="665894CA" w14:textId="77777777" w:rsidR="008A5F8F" w:rsidRPr="00FF1B36" w:rsidRDefault="008A5F8F" w:rsidP="008A5F8F">
      <w:pPr>
        <w:tabs>
          <w:tab w:val="left" w:pos="0"/>
        </w:tabs>
        <w:rPr>
          <w:b/>
          <w:i/>
          <w:sz w:val="24"/>
          <w:szCs w:val="24"/>
        </w:rPr>
      </w:pPr>
      <w:r w:rsidRPr="00FF1B36">
        <w:rPr>
          <w:b/>
          <w:i/>
          <w:sz w:val="24"/>
          <w:szCs w:val="24"/>
        </w:rPr>
        <w:t xml:space="preserve">The RRR and ARR are similar in this study because the risk of persistent effusion in the control group is so high, 86%.  ARR = </w:t>
      </w:r>
      <w:proofErr w:type="gramStart"/>
      <w:r w:rsidRPr="00FF1B36">
        <w:rPr>
          <w:b/>
          <w:i/>
          <w:sz w:val="24"/>
          <w:szCs w:val="24"/>
        </w:rPr>
        <w:t>Risk(</w:t>
      </w:r>
      <w:proofErr w:type="gramEnd"/>
      <w:r w:rsidRPr="00FF1B36">
        <w:rPr>
          <w:b/>
          <w:i/>
          <w:sz w:val="24"/>
          <w:szCs w:val="24"/>
        </w:rPr>
        <w:t xml:space="preserve">Placebo) × RRR.  If </w:t>
      </w:r>
      <w:proofErr w:type="gramStart"/>
      <w:r w:rsidRPr="00FF1B36">
        <w:rPr>
          <w:b/>
          <w:i/>
          <w:sz w:val="24"/>
          <w:szCs w:val="24"/>
        </w:rPr>
        <w:t>Risk(</w:t>
      </w:r>
      <w:proofErr w:type="gramEnd"/>
      <w:r w:rsidRPr="00FF1B36">
        <w:rPr>
          <w:b/>
          <w:i/>
          <w:sz w:val="24"/>
          <w:szCs w:val="24"/>
        </w:rPr>
        <w:t>Placebo) ≈ 1, then ARR  ≈ RRR.</w:t>
      </w:r>
    </w:p>
    <w:p w14:paraId="6F510277" w14:textId="77777777" w:rsidR="008A5F8F" w:rsidRPr="00FF1B36" w:rsidRDefault="008A5F8F" w:rsidP="008A5F8F">
      <w:pPr>
        <w:tabs>
          <w:tab w:val="left" w:pos="0"/>
          <w:tab w:val="left" w:pos="720"/>
        </w:tabs>
        <w:rPr>
          <w:sz w:val="24"/>
          <w:szCs w:val="24"/>
        </w:rPr>
      </w:pPr>
    </w:p>
    <w:p w14:paraId="3951861C" w14:textId="66DB71F7" w:rsidR="00DE2020" w:rsidRPr="00FF1B36" w:rsidRDefault="008A5F8F" w:rsidP="00E55286">
      <w:pPr>
        <w:tabs>
          <w:tab w:val="left" w:pos="0"/>
          <w:tab w:val="left" w:pos="720"/>
        </w:tabs>
        <w:rPr>
          <w:sz w:val="24"/>
          <w:szCs w:val="24"/>
        </w:rPr>
      </w:pPr>
      <w:r w:rsidRPr="00FF1B36">
        <w:rPr>
          <w:sz w:val="24"/>
          <w:szCs w:val="24"/>
        </w:rPr>
        <w:t>The reason why the study was so controversial is that one of the investigators (</w:t>
      </w:r>
      <w:proofErr w:type="spellStart"/>
      <w:r w:rsidRPr="00FF1B36">
        <w:rPr>
          <w:sz w:val="24"/>
          <w:szCs w:val="24"/>
        </w:rPr>
        <w:t>Erdem</w:t>
      </w:r>
      <w:proofErr w:type="spellEnd"/>
      <w:r w:rsidRPr="00FF1B36">
        <w:rPr>
          <w:sz w:val="24"/>
          <w:szCs w:val="24"/>
        </w:rPr>
        <w:t xml:space="preserve"> </w:t>
      </w:r>
      <w:proofErr w:type="spellStart"/>
      <w:r w:rsidRPr="00FF1B36">
        <w:rPr>
          <w:sz w:val="24"/>
          <w:szCs w:val="24"/>
        </w:rPr>
        <w:t>Cantekin</w:t>
      </w:r>
      <w:proofErr w:type="spellEnd"/>
      <w:r w:rsidRPr="00FF1B36">
        <w:rPr>
          <w:sz w:val="24"/>
          <w:szCs w:val="24"/>
        </w:rPr>
        <w:t xml:space="preserve">) so disagreed with the other investigators that he published an alternative report on the same study in JAMA </w:t>
      </w:r>
      <w:r w:rsidR="00410190" w:rsidRPr="00FF1B36">
        <w:rPr>
          <w:sz w:val="24"/>
          <w:szCs w:val="24"/>
        </w:rPr>
        <w:fldChar w:fldCharType="begin">
          <w:fldData xml:space="preserve">PEVuZE5vdGU+PENpdGU+PEF1dGhvcj5DYW50ZWtpbjwvQXV0aG9yPjxZZWFyPjE5OTE8L1llYXI+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</w:fldData>
        </w:fldChar>
      </w:r>
      <w:r w:rsidR="00725A4C" w:rsidRPr="00FF1B36">
        <w:rPr>
          <w:sz w:val="24"/>
          <w:szCs w:val="24"/>
        </w:rPr>
        <w:instrText xml:space="preserve"> ADDIN EN.CITE </w:instrText>
      </w:r>
      <w:r w:rsidR="00725A4C" w:rsidRPr="00FF1B36">
        <w:rPr>
          <w:sz w:val="24"/>
          <w:szCs w:val="24"/>
        </w:rPr>
        <w:fldChar w:fldCharType="begin">
          <w:fldData xml:space="preserve">PEVuZE5vdGU+PENpdGU+PEF1dGhvcj5DYW50ZWtpbjwvQXV0aG9yPjxZZWFyPjE5OTE8L1llYXI+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</w:fldData>
        </w:fldChar>
      </w:r>
      <w:r w:rsidR="00725A4C" w:rsidRPr="00FF1B36">
        <w:rPr>
          <w:sz w:val="24"/>
          <w:szCs w:val="24"/>
        </w:rPr>
        <w:instrText xml:space="preserve"> ADDIN EN.CITE.DATA </w:instrText>
      </w:r>
      <w:r w:rsidR="00725A4C" w:rsidRPr="00FF1B36">
        <w:rPr>
          <w:sz w:val="24"/>
          <w:szCs w:val="24"/>
        </w:rPr>
      </w:r>
      <w:r w:rsidR="00725A4C" w:rsidRPr="00FF1B36">
        <w:rPr>
          <w:sz w:val="24"/>
          <w:szCs w:val="24"/>
        </w:rPr>
        <w:fldChar w:fldCharType="end"/>
      </w:r>
      <w:r w:rsidR="00410190" w:rsidRPr="00FF1B36">
        <w:rPr>
          <w:sz w:val="24"/>
          <w:szCs w:val="24"/>
        </w:rPr>
      </w:r>
      <w:r w:rsidR="00410190" w:rsidRPr="00FF1B36">
        <w:rPr>
          <w:sz w:val="24"/>
          <w:szCs w:val="24"/>
        </w:rPr>
        <w:fldChar w:fldCharType="separate"/>
      </w:r>
      <w:r w:rsidR="00725A4C" w:rsidRPr="00FF1B36">
        <w:rPr>
          <w:noProof/>
          <w:sz w:val="24"/>
          <w:szCs w:val="24"/>
        </w:rPr>
        <w:t>[2-4]</w:t>
      </w:r>
      <w:r w:rsidR="00410190" w:rsidRPr="00FF1B36">
        <w:rPr>
          <w:sz w:val="24"/>
          <w:szCs w:val="24"/>
        </w:rPr>
        <w:fldChar w:fldCharType="end"/>
      </w:r>
      <w:r w:rsidRPr="00FF1B36">
        <w:rPr>
          <w:sz w:val="24"/>
          <w:szCs w:val="24"/>
        </w:rPr>
        <w:t xml:space="preserve"> after the other investigators reported the results in the New England Journal.  One </w:t>
      </w:r>
      <w:r w:rsidRPr="00FF1B36">
        <w:rPr>
          <w:sz w:val="24"/>
          <w:szCs w:val="24"/>
        </w:rPr>
        <w:lastRenderedPageBreak/>
        <w:t xml:space="preserve">of </w:t>
      </w:r>
      <w:proofErr w:type="spellStart"/>
      <w:r w:rsidRPr="00FF1B36">
        <w:rPr>
          <w:sz w:val="24"/>
          <w:szCs w:val="24"/>
        </w:rPr>
        <w:t>Cantekin's</w:t>
      </w:r>
      <w:proofErr w:type="spellEnd"/>
      <w:r w:rsidRPr="00FF1B36">
        <w:rPr>
          <w:sz w:val="24"/>
          <w:szCs w:val="24"/>
        </w:rPr>
        <w:t xml:space="preserve"> main points was that blinding was suspect and no benefit was apparent when the outcome was assessed objectively (by tympanometry).  After excluding 43 children (13.3% of the placebo group and 7.4% of amoxicillin group; P = .122) who had developed </w:t>
      </w:r>
      <w:r w:rsidR="00DC5878" w:rsidRPr="00FF1B36">
        <w:rPr>
          <w:sz w:val="24"/>
          <w:szCs w:val="24"/>
        </w:rPr>
        <w:t>ear infections</w:t>
      </w:r>
      <w:r w:rsidRPr="00FF1B36">
        <w:rPr>
          <w:sz w:val="24"/>
          <w:szCs w:val="24"/>
        </w:rPr>
        <w:t xml:space="preserve"> during the follow-up period, he came up with the following numbers (simplified from his Table 3).</w:t>
      </w:r>
    </w:p>
    <w:p w14:paraId="0792B824" w14:textId="77777777" w:rsidR="008A5F8F" w:rsidRPr="00FF1B36" w:rsidRDefault="008A5F8F" w:rsidP="008A5F8F">
      <w:pPr>
        <w:tabs>
          <w:tab w:val="left" w:pos="0"/>
          <w:tab w:val="left" w:pos="720"/>
        </w:tabs>
        <w:rPr>
          <w:sz w:val="24"/>
          <w:szCs w:val="24"/>
        </w:rPr>
      </w:pPr>
    </w:p>
    <w:p w14:paraId="22AEF9FF" w14:textId="77777777" w:rsidR="008A5F8F" w:rsidRPr="00FF1B36" w:rsidRDefault="008A5F8F" w:rsidP="008A5F8F">
      <w:pPr>
        <w:tabs>
          <w:tab w:val="left" w:pos="-1440"/>
          <w:tab w:val="left" w:pos="-720"/>
        </w:tabs>
        <w:ind w:left="720" w:hanging="720"/>
        <w:rPr>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267"/>
        <w:gridCol w:w="2009"/>
        <w:gridCol w:w="1534"/>
        <w:gridCol w:w="1825"/>
        <w:gridCol w:w="845"/>
      </w:tblGrid>
      <w:tr w:rsidR="008A5F8F" w:rsidRPr="00FF1B36" w14:paraId="68587992" w14:textId="77777777" w:rsidTr="007C33FF">
        <w:trPr>
          <w:cantSplit/>
        </w:trPr>
        <w:tc>
          <w:tcPr>
            <w:tcW w:w="3267" w:type="dxa"/>
            <w:tcBorders>
              <w:top w:val="double" w:sz="6" w:space="0" w:color="auto"/>
              <w:left w:val="double" w:sz="6" w:space="0" w:color="auto"/>
            </w:tcBorders>
          </w:tcPr>
          <w:p w14:paraId="2DB978F7" w14:textId="77777777" w:rsidR="008A5F8F" w:rsidRPr="00FF1B36" w:rsidRDefault="008A5F8F" w:rsidP="007C33FF">
            <w:pPr>
              <w:tabs>
                <w:tab w:val="left" w:pos="-1440"/>
                <w:tab w:val="left" w:pos="-720"/>
              </w:tabs>
              <w:spacing w:before="90" w:after="54"/>
              <w:rPr>
                <w:b/>
                <w:sz w:val="24"/>
                <w:szCs w:val="24"/>
              </w:rPr>
            </w:pPr>
            <w:r w:rsidRPr="00FF1B36">
              <w:rPr>
                <w:b/>
                <w:sz w:val="24"/>
                <w:szCs w:val="24"/>
              </w:rPr>
              <w:t>Outcome Measure</w:t>
            </w:r>
          </w:p>
        </w:tc>
        <w:tc>
          <w:tcPr>
            <w:tcW w:w="2009" w:type="dxa"/>
            <w:tcBorders>
              <w:top w:val="double" w:sz="6" w:space="0" w:color="auto"/>
              <w:left w:val="single" w:sz="6" w:space="0" w:color="auto"/>
            </w:tcBorders>
          </w:tcPr>
          <w:p w14:paraId="3F626097" w14:textId="77777777" w:rsidR="008A5F8F" w:rsidRPr="00FF1B36" w:rsidRDefault="008A5F8F" w:rsidP="007C33FF">
            <w:pPr>
              <w:tabs>
                <w:tab w:val="left" w:pos="-1440"/>
                <w:tab w:val="left" w:pos="-720"/>
              </w:tabs>
              <w:spacing w:before="90" w:after="54"/>
              <w:rPr>
                <w:b/>
                <w:sz w:val="24"/>
                <w:szCs w:val="24"/>
              </w:rPr>
            </w:pPr>
            <w:r w:rsidRPr="00FF1B36">
              <w:rPr>
                <w:b/>
                <w:sz w:val="24"/>
                <w:szCs w:val="24"/>
              </w:rPr>
              <w:t>Amoxicillin (%)</w:t>
            </w:r>
          </w:p>
        </w:tc>
        <w:tc>
          <w:tcPr>
            <w:tcW w:w="1534" w:type="dxa"/>
            <w:tcBorders>
              <w:top w:val="double" w:sz="6" w:space="0" w:color="auto"/>
              <w:left w:val="single" w:sz="6" w:space="0" w:color="auto"/>
            </w:tcBorders>
          </w:tcPr>
          <w:p w14:paraId="3C2057EC" w14:textId="77777777" w:rsidR="008A5F8F" w:rsidRPr="00FF1B36" w:rsidRDefault="008A5F8F" w:rsidP="007C33FF">
            <w:pPr>
              <w:tabs>
                <w:tab w:val="left" w:pos="-1440"/>
                <w:tab w:val="left" w:pos="-720"/>
              </w:tabs>
              <w:spacing w:before="90" w:after="54"/>
              <w:rPr>
                <w:b/>
                <w:sz w:val="24"/>
                <w:szCs w:val="24"/>
              </w:rPr>
            </w:pPr>
            <w:r w:rsidRPr="00FF1B36">
              <w:rPr>
                <w:b/>
                <w:sz w:val="24"/>
                <w:szCs w:val="24"/>
              </w:rPr>
              <w:t>Placebo (%)</w:t>
            </w:r>
          </w:p>
        </w:tc>
        <w:tc>
          <w:tcPr>
            <w:tcW w:w="1825" w:type="dxa"/>
            <w:tcBorders>
              <w:top w:val="double" w:sz="6" w:space="0" w:color="auto"/>
              <w:left w:val="single" w:sz="6" w:space="0" w:color="auto"/>
            </w:tcBorders>
          </w:tcPr>
          <w:p w14:paraId="3FD9D51F" w14:textId="77777777" w:rsidR="008A5F8F" w:rsidRPr="00FF1B36" w:rsidRDefault="008A5F8F" w:rsidP="007C33FF">
            <w:pPr>
              <w:tabs>
                <w:tab w:val="left" w:pos="-1440"/>
                <w:tab w:val="left" w:pos="-720"/>
              </w:tabs>
              <w:spacing w:before="90" w:after="54"/>
              <w:rPr>
                <w:b/>
                <w:sz w:val="24"/>
                <w:szCs w:val="24"/>
              </w:rPr>
            </w:pPr>
            <w:r w:rsidRPr="00FF1B36">
              <w:rPr>
                <w:b/>
                <w:sz w:val="24"/>
                <w:szCs w:val="24"/>
              </w:rPr>
              <w:t>Difference (%)</w:t>
            </w:r>
          </w:p>
        </w:tc>
        <w:tc>
          <w:tcPr>
            <w:tcW w:w="845" w:type="dxa"/>
            <w:tcBorders>
              <w:top w:val="double" w:sz="6" w:space="0" w:color="auto"/>
              <w:left w:val="single" w:sz="6" w:space="0" w:color="auto"/>
              <w:right w:val="double" w:sz="6" w:space="0" w:color="auto"/>
            </w:tcBorders>
          </w:tcPr>
          <w:p w14:paraId="22D1DEAE" w14:textId="77777777" w:rsidR="008A5F8F" w:rsidRPr="00FF1B36" w:rsidRDefault="008A5F8F" w:rsidP="007C33FF">
            <w:pPr>
              <w:tabs>
                <w:tab w:val="left" w:pos="-1440"/>
                <w:tab w:val="left" w:pos="-720"/>
              </w:tabs>
              <w:spacing w:before="90" w:after="54"/>
              <w:jc w:val="center"/>
              <w:rPr>
                <w:b/>
                <w:sz w:val="24"/>
                <w:szCs w:val="24"/>
              </w:rPr>
            </w:pPr>
            <w:r w:rsidRPr="00FF1B36">
              <w:rPr>
                <w:b/>
                <w:sz w:val="24"/>
                <w:szCs w:val="24"/>
              </w:rPr>
              <w:t>P</w:t>
            </w:r>
          </w:p>
        </w:tc>
      </w:tr>
      <w:tr w:rsidR="008A5F8F" w:rsidRPr="00FF1B36" w14:paraId="1E25CB77" w14:textId="77777777" w:rsidTr="007C33FF">
        <w:trPr>
          <w:cantSplit/>
        </w:trPr>
        <w:tc>
          <w:tcPr>
            <w:tcW w:w="3267" w:type="dxa"/>
            <w:tcBorders>
              <w:top w:val="single" w:sz="6" w:space="0" w:color="auto"/>
              <w:left w:val="double" w:sz="6" w:space="0" w:color="auto"/>
            </w:tcBorders>
          </w:tcPr>
          <w:p w14:paraId="253CD75E" w14:textId="77777777" w:rsidR="008A5F8F" w:rsidRPr="00FF1B36" w:rsidRDefault="008A5F8F" w:rsidP="007C33FF">
            <w:pPr>
              <w:tabs>
                <w:tab w:val="left" w:pos="-1440"/>
                <w:tab w:val="left" w:pos="-720"/>
              </w:tabs>
              <w:spacing w:before="90" w:after="54"/>
              <w:rPr>
                <w:sz w:val="24"/>
                <w:szCs w:val="24"/>
              </w:rPr>
            </w:pPr>
            <w:r w:rsidRPr="00FF1B36">
              <w:rPr>
                <w:sz w:val="24"/>
                <w:szCs w:val="24"/>
              </w:rPr>
              <w:t>Normal by otoscopy</w:t>
            </w:r>
          </w:p>
        </w:tc>
        <w:tc>
          <w:tcPr>
            <w:tcW w:w="2009" w:type="dxa"/>
            <w:tcBorders>
              <w:top w:val="single" w:sz="6" w:space="0" w:color="auto"/>
              <w:left w:val="single" w:sz="6" w:space="0" w:color="auto"/>
            </w:tcBorders>
          </w:tcPr>
          <w:p w14:paraId="2A1EF842"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35.2</w:t>
            </w:r>
          </w:p>
        </w:tc>
        <w:tc>
          <w:tcPr>
            <w:tcW w:w="1534" w:type="dxa"/>
            <w:tcBorders>
              <w:top w:val="single" w:sz="6" w:space="0" w:color="auto"/>
              <w:left w:val="single" w:sz="6" w:space="0" w:color="auto"/>
            </w:tcBorders>
          </w:tcPr>
          <w:p w14:paraId="0126BDEB"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19.2</w:t>
            </w:r>
          </w:p>
        </w:tc>
        <w:tc>
          <w:tcPr>
            <w:tcW w:w="1825" w:type="dxa"/>
            <w:tcBorders>
              <w:top w:val="single" w:sz="6" w:space="0" w:color="auto"/>
              <w:left w:val="single" w:sz="6" w:space="0" w:color="auto"/>
            </w:tcBorders>
          </w:tcPr>
          <w:p w14:paraId="46508DDA"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16.0</w:t>
            </w:r>
          </w:p>
        </w:tc>
        <w:tc>
          <w:tcPr>
            <w:tcW w:w="845" w:type="dxa"/>
            <w:tcBorders>
              <w:top w:val="single" w:sz="6" w:space="0" w:color="auto"/>
              <w:left w:val="single" w:sz="6" w:space="0" w:color="auto"/>
              <w:right w:val="double" w:sz="6" w:space="0" w:color="auto"/>
            </w:tcBorders>
          </w:tcPr>
          <w:p w14:paraId="1B5EC7DB" w14:textId="77777777" w:rsidR="008A5F8F" w:rsidRPr="00FF1B36" w:rsidRDefault="008A5F8F" w:rsidP="007C33FF">
            <w:pPr>
              <w:tabs>
                <w:tab w:val="left" w:pos="-1440"/>
                <w:tab w:val="left" w:pos="-720"/>
              </w:tabs>
              <w:spacing w:before="90" w:after="54"/>
              <w:rPr>
                <w:sz w:val="24"/>
                <w:szCs w:val="24"/>
              </w:rPr>
            </w:pPr>
            <w:r w:rsidRPr="00FF1B36">
              <w:rPr>
                <w:sz w:val="24"/>
                <w:szCs w:val="24"/>
              </w:rPr>
              <w:t>.004</w:t>
            </w:r>
          </w:p>
        </w:tc>
      </w:tr>
      <w:tr w:rsidR="008A5F8F" w:rsidRPr="00FF1B36" w14:paraId="4346DFB4" w14:textId="77777777" w:rsidTr="007C33FF">
        <w:trPr>
          <w:cantSplit/>
        </w:trPr>
        <w:tc>
          <w:tcPr>
            <w:tcW w:w="3267" w:type="dxa"/>
            <w:tcBorders>
              <w:top w:val="single" w:sz="6" w:space="0" w:color="auto"/>
              <w:left w:val="double" w:sz="6" w:space="0" w:color="auto"/>
            </w:tcBorders>
          </w:tcPr>
          <w:p w14:paraId="2AFB62D5" w14:textId="77777777" w:rsidR="008A5F8F" w:rsidRPr="00FF1B36" w:rsidRDefault="008A5F8F" w:rsidP="007C33FF">
            <w:pPr>
              <w:tabs>
                <w:tab w:val="left" w:pos="-1440"/>
                <w:tab w:val="left" w:pos="-720"/>
              </w:tabs>
              <w:spacing w:before="90" w:after="54"/>
              <w:rPr>
                <w:sz w:val="24"/>
                <w:szCs w:val="24"/>
              </w:rPr>
            </w:pPr>
            <w:r w:rsidRPr="00FF1B36">
              <w:rPr>
                <w:sz w:val="24"/>
                <w:szCs w:val="24"/>
              </w:rPr>
              <w:t>Normal by algorithm (defined in protocol)</w:t>
            </w:r>
          </w:p>
        </w:tc>
        <w:tc>
          <w:tcPr>
            <w:tcW w:w="2009" w:type="dxa"/>
            <w:tcBorders>
              <w:top w:val="single" w:sz="6" w:space="0" w:color="auto"/>
              <w:left w:val="single" w:sz="6" w:space="0" w:color="auto"/>
            </w:tcBorders>
          </w:tcPr>
          <w:p w14:paraId="090B4D9D"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25.6</w:t>
            </w:r>
          </w:p>
        </w:tc>
        <w:tc>
          <w:tcPr>
            <w:tcW w:w="1534" w:type="dxa"/>
            <w:tcBorders>
              <w:top w:val="single" w:sz="6" w:space="0" w:color="auto"/>
              <w:left w:val="single" w:sz="6" w:space="0" w:color="auto"/>
            </w:tcBorders>
          </w:tcPr>
          <w:p w14:paraId="11AD3769"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13.9</w:t>
            </w:r>
          </w:p>
        </w:tc>
        <w:tc>
          <w:tcPr>
            <w:tcW w:w="1825" w:type="dxa"/>
            <w:tcBorders>
              <w:top w:val="single" w:sz="6" w:space="0" w:color="auto"/>
              <w:left w:val="single" w:sz="6" w:space="0" w:color="auto"/>
            </w:tcBorders>
          </w:tcPr>
          <w:p w14:paraId="3D33738A"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11.7</w:t>
            </w:r>
          </w:p>
        </w:tc>
        <w:tc>
          <w:tcPr>
            <w:tcW w:w="845" w:type="dxa"/>
            <w:tcBorders>
              <w:top w:val="single" w:sz="6" w:space="0" w:color="auto"/>
              <w:left w:val="single" w:sz="6" w:space="0" w:color="auto"/>
              <w:right w:val="double" w:sz="6" w:space="0" w:color="auto"/>
            </w:tcBorders>
          </w:tcPr>
          <w:p w14:paraId="79E4380A" w14:textId="77777777" w:rsidR="008A5F8F" w:rsidRPr="00FF1B36" w:rsidRDefault="008A5F8F" w:rsidP="007C33FF">
            <w:pPr>
              <w:tabs>
                <w:tab w:val="left" w:pos="-1440"/>
                <w:tab w:val="left" w:pos="-720"/>
              </w:tabs>
              <w:spacing w:before="90" w:after="54"/>
              <w:rPr>
                <w:sz w:val="24"/>
                <w:szCs w:val="24"/>
              </w:rPr>
            </w:pPr>
            <w:r w:rsidRPr="00FF1B36">
              <w:rPr>
                <w:sz w:val="24"/>
                <w:szCs w:val="24"/>
              </w:rPr>
              <w:t>.027</w:t>
            </w:r>
          </w:p>
        </w:tc>
      </w:tr>
      <w:tr w:rsidR="008A5F8F" w:rsidRPr="00FF1B36" w14:paraId="72CCCC5C" w14:textId="77777777" w:rsidTr="007C33FF">
        <w:trPr>
          <w:cantSplit/>
        </w:trPr>
        <w:tc>
          <w:tcPr>
            <w:tcW w:w="3267" w:type="dxa"/>
            <w:tcBorders>
              <w:top w:val="single" w:sz="6" w:space="0" w:color="auto"/>
              <w:left w:val="double" w:sz="6" w:space="0" w:color="auto"/>
            </w:tcBorders>
          </w:tcPr>
          <w:p w14:paraId="1100D0D7" w14:textId="77777777" w:rsidR="008A5F8F" w:rsidRPr="00FF1B36" w:rsidRDefault="008A5F8F" w:rsidP="007C33FF">
            <w:pPr>
              <w:tabs>
                <w:tab w:val="left" w:pos="-1440"/>
                <w:tab w:val="left" w:pos="-720"/>
              </w:tabs>
              <w:spacing w:before="90" w:after="54"/>
              <w:rPr>
                <w:sz w:val="24"/>
                <w:szCs w:val="24"/>
              </w:rPr>
            </w:pPr>
            <w:r w:rsidRPr="00FF1B36">
              <w:rPr>
                <w:sz w:val="24"/>
                <w:szCs w:val="24"/>
              </w:rPr>
              <w:t>Normal by tympanometry</w:t>
            </w:r>
          </w:p>
        </w:tc>
        <w:tc>
          <w:tcPr>
            <w:tcW w:w="2009" w:type="dxa"/>
            <w:tcBorders>
              <w:top w:val="single" w:sz="6" w:space="0" w:color="auto"/>
              <w:left w:val="single" w:sz="6" w:space="0" w:color="auto"/>
            </w:tcBorders>
          </w:tcPr>
          <w:p w14:paraId="6758706A"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17.8</w:t>
            </w:r>
          </w:p>
        </w:tc>
        <w:tc>
          <w:tcPr>
            <w:tcW w:w="1534" w:type="dxa"/>
            <w:tcBorders>
              <w:top w:val="single" w:sz="6" w:space="0" w:color="auto"/>
              <w:left w:val="single" w:sz="6" w:space="0" w:color="auto"/>
            </w:tcBorders>
          </w:tcPr>
          <w:p w14:paraId="46DD8812"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10.0</w:t>
            </w:r>
          </w:p>
        </w:tc>
        <w:tc>
          <w:tcPr>
            <w:tcW w:w="1825" w:type="dxa"/>
            <w:tcBorders>
              <w:top w:val="single" w:sz="6" w:space="0" w:color="auto"/>
              <w:left w:val="single" w:sz="6" w:space="0" w:color="auto"/>
            </w:tcBorders>
          </w:tcPr>
          <w:p w14:paraId="3BB9F427"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7.8</w:t>
            </w:r>
          </w:p>
        </w:tc>
        <w:tc>
          <w:tcPr>
            <w:tcW w:w="845" w:type="dxa"/>
            <w:tcBorders>
              <w:top w:val="single" w:sz="6" w:space="0" w:color="auto"/>
              <w:left w:val="single" w:sz="6" w:space="0" w:color="auto"/>
              <w:right w:val="double" w:sz="6" w:space="0" w:color="auto"/>
            </w:tcBorders>
          </w:tcPr>
          <w:p w14:paraId="67D85F4C" w14:textId="77777777" w:rsidR="008A5F8F" w:rsidRPr="00FF1B36" w:rsidRDefault="008A5F8F" w:rsidP="007C33FF">
            <w:pPr>
              <w:tabs>
                <w:tab w:val="left" w:pos="-1440"/>
                <w:tab w:val="left" w:pos="-720"/>
              </w:tabs>
              <w:spacing w:before="90" w:after="54"/>
              <w:rPr>
                <w:sz w:val="24"/>
                <w:szCs w:val="24"/>
              </w:rPr>
            </w:pPr>
            <w:r w:rsidRPr="00FF1B36">
              <w:rPr>
                <w:sz w:val="24"/>
                <w:szCs w:val="24"/>
              </w:rPr>
              <w:t>.121</w:t>
            </w:r>
          </w:p>
        </w:tc>
      </w:tr>
      <w:tr w:rsidR="008A5F8F" w:rsidRPr="00FF1B36" w14:paraId="56727367" w14:textId="77777777" w:rsidTr="007C33FF">
        <w:trPr>
          <w:cantSplit/>
        </w:trPr>
        <w:tc>
          <w:tcPr>
            <w:tcW w:w="3267" w:type="dxa"/>
            <w:tcBorders>
              <w:top w:val="single" w:sz="6" w:space="0" w:color="auto"/>
              <w:left w:val="double" w:sz="6" w:space="0" w:color="auto"/>
            </w:tcBorders>
          </w:tcPr>
          <w:p w14:paraId="35C8D8E3" w14:textId="77777777" w:rsidR="008A5F8F" w:rsidRPr="00FF1B36" w:rsidRDefault="008A5F8F" w:rsidP="007C33FF">
            <w:pPr>
              <w:tabs>
                <w:tab w:val="left" w:pos="-1440"/>
                <w:tab w:val="left" w:pos="-720"/>
              </w:tabs>
              <w:spacing w:before="90" w:after="54"/>
              <w:rPr>
                <w:sz w:val="24"/>
                <w:szCs w:val="24"/>
              </w:rPr>
            </w:pPr>
            <w:r w:rsidRPr="00FF1B36">
              <w:rPr>
                <w:sz w:val="24"/>
                <w:szCs w:val="24"/>
              </w:rPr>
              <w:t>Normal by hearing test</w:t>
            </w:r>
          </w:p>
        </w:tc>
        <w:tc>
          <w:tcPr>
            <w:tcW w:w="2009" w:type="dxa"/>
            <w:tcBorders>
              <w:top w:val="single" w:sz="6" w:space="0" w:color="auto"/>
              <w:left w:val="single" w:sz="6" w:space="0" w:color="auto"/>
            </w:tcBorders>
          </w:tcPr>
          <w:p w14:paraId="753552DB"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21.9</w:t>
            </w:r>
          </w:p>
        </w:tc>
        <w:tc>
          <w:tcPr>
            <w:tcW w:w="1534" w:type="dxa"/>
            <w:tcBorders>
              <w:top w:val="single" w:sz="6" w:space="0" w:color="auto"/>
              <w:left w:val="single" w:sz="6" w:space="0" w:color="auto"/>
            </w:tcBorders>
          </w:tcPr>
          <w:p w14:paraId="19B885F6"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18.0</w:t>
            </w:r>
          </w:p>
        </w:tc>
        <w:tc>
          <w:tcPr>
            <w:tcW w:w="1825" w:type="dxa"/>
            <w:tcBorders>
              <w:top w:val="single" w:sz="6" w:space="0" w:color="auto"/>
              <w:left w:val="single" w:sz="6" w:space="0" w:color="auto"/>
            </w:tcBorders>
          </w:tcPr>
          <w:p w14:paraId="56F7DF25"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3.9</w:t>
            </w:r>
          </w:p>
        </w:tc>
        <w:tc>
          <w:tcPr>
            <w:tcW w:w="845" w:type="dxa"/>
            <w:tcBorders>
              <w:top w:val="single" w:sz="6" w:space="0" w:color="auto"/>
              <w:left w:val="single" w:sz="6" w:space="0" w:color="auto"/>
              <w:right w:val="double" w:sz="6" w:space="0" w:color="auto"/>
            </w:tcBorders>
          </w:tcPr>
          <w:p w14:paraId="7E3871CB" w14:textId="77777777" w:rsidR="008A5F8F" w:rsidRPr="00FF1B36" w:rsidRDefault="008A5F8F" w:rsidP="007C33FF">
            <w:pPr>
              <w:tabs>
                <w:tab w:val="left" w:pos="-1440"/>
                <w:tab w:val="left" w:pos="-720"/>
              </w:tabs>
              <w:spacing w:before="90" w:after="54"/>
              <w:rPr>
                <w:sz w:val="24"/>
                <w:szCs w:val="24"/>
              </w:rPr>
            </w:pPr>
            <w:r w:rsidRPr="00FF1B36">
              <w:rPr>
                <w:sz w:val="24"/>
                <w:szCs w:val="24"/>
              </w:rPr>
              <w:t>.611</w:t>
            </w:r>
          </w:p>
        </w:tc>
      </w:tr>
      <w:tr w:rsidR="008A5F8F" w:rsidRPr="00FF1B36" w14:paraId="4DEBFF74" w14:textId="77777777" w:rsidTr="007C33FF">
        <w:trPr>
          <w:cantSplit/>
        </w:trPr>
        <w:tc>
          <w:tcPr>
            <w:tcW w:w="3267" w:type="dxa"/>
            <w:tcBorders>
              <w:top w:val="single" w:sz="6" w:space="0" w:color="auto"/>
              <w:left w:val="double" w:sz="6" w:space="0" w:color="auto"/>
              <w:bottom w:val="double" w:sz="6" w:space="0" w:color="auto"/>
            </w:tcBorders>
          </w:tcPr>
          <w:p w14:paraId="7FC21D97" w14:textId="77777777" w:rsidR="008A5F8F" w:rsidRPr="00FF1B36" w:rsidRDefault="008A5F8F" w:rsidP="007C33FF">
            <w:pPr>
              <w:tabs>
                <w:tab w:val="left" w:pos="-1440"/>
                <w:tab w:val="left" w:pos="-720"/>
              </w:tabs>
              <w:spacing w:before="90" w:after="54"/>
              <w:rPr>
                <w:sz w:val="24"/>
                <w:szCs w:val="24"/>
              </w:rPr>
            </w:pPr>
            <w:r w:rsidRPr="00FF1B36">
              <w:rPr>
                <w:sz w:val="24"/>
                <w:szCs w:val="24"/>
              </w:rPr>
              <w:t>Hearing improved &gt; 10 dB</w:t>
            </w:r>
          </w:p>
        </w:tc>
        <w:tc>
          <w:tcPr>
            <w:tcW w:w="2009" w:type="dxa"/>
            <w:tcBorders>
              <w:top w:val="single" w:sz="6" w:space="0" w:color="auto"/>
              <w:left w:val="single" w:sz="6" w:space="0" w:color="auto"/>
              <w:bottom w:val="double" w:sz="6" w:space="0" w:color="auto"/>
            </w:tcBorders>
          </w:tcPr>
          <w:p w14:paraId="54F62EA1"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31.5</w:t>
            </w:r>
          </w:p>
        </w:tc>
        <w:tc>
          <w:tcPr>
            <w:tcW w:w="1534" w:type="dxa"/>
            <w:tcBorders>
              <w:top w:val="single" w:sz="6" w:space="0" w:color="auto"/>
              <w:left w:val="single" w:sz="6" w:space="0" w:color="auto"/>
              <w:bottom w:val="double" w:sz="6" w:space="0" w:color="auto"/>
            </w:tcBorders>
          </w:tcPr>
          <w:p w14:paraId="0367AB3C"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32.5</w:t>
            </w:r>
          </w:p>
        </w:tc>
        <w:tc>
          <w:tcPr>
            <w:tcW w:w="1825" w:type="dxa"/>
            <w:tcBorders>
              <w:top w:val="single" w:sz="6" w:space="0" w:color="auto"/>
              <w:left w:val="single" w:sz="6" w:space="0" w:color="auto"/>
              <w:bottom w:val="double" w:sz="6" w:space="0" w:color="auto"/>
            </w:tcBorders>
          </w:tcPr>
          <w:p w14:paraId="3B20E0FB"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-1.0</w:t>
            </w:r>
          </w:p>
        </w:tc>
        <w:tc>
          <w:tcPr>
            <w:tcW w:w="845" w:type="dxa"/>
            <w:tcBorders>
              <w:top w:val="single" w:sz="6" w:space="0" w:color="auto"/>
              <w:left w:val="single" w:sz="6" w:space="0" w:color="auto"/>
              <w:bottom w:val="double" w:sz="6" w:space="0" w:color="auto"/>
              <w:right w:val="double" w:sz="6" w:space="0" w:color="auto"/>
            </w:tcBorders>
          </w:tcPr>
          <w:p w14:paraId="7763E242" w14:textId="77777777" w:rsidR="008A5F8F" w:rsidRPr="00FF1B36" w:rsidRDefault="008A5F8F" w:rsidP="007C33FF">
            <w:pPr>
              <w:tabs>
                <w:tab w:val="left" w:pos="-1440"/>
                <w:tab w:val="left" w:pos="-720"/>
              </w:tabs>
              <w:spacing w:before="90" w:after="54"/>
              <w:rPr>
                <w:sz w:val="24"/>
                <w:szCs w:val="24"/>
              </w:rPr>
            </w:pPr>
            <w:r w:rsidRPr="00FF1B36">
              <w:rPr>
                <w:sz w:val="24"/>
                <w:szCs w:val="24"/>
              </w:rPr>
              <w:t>.311</w:t>
            </w:r>
          </w:p>
        </w:tc>
      </w:tr>
    </w:tbl>
    <w:p w14:paraId="71B3DA2E" w14:textId="77777777" w:rsidR="008A5F8F" w:rsidRPr="00FF1B36" w:rsidRDefault="008A5F8F" w:rsidP="008A5F8F">
      <w:pPr>
        <w:tabs>
          <w:tab w:val="left" w:pos="-1440"/>
          <w:tab w:val="left" w:pos="-720"/>
        </w:tabs>
        <w:rPr>
          <w:sz w:val="24"/>
          <w:szCs w:val="24"/>
        </w:rPr>
      </w:pPr>
    </w:p>
    <w:p w14:paraId="1BC61D23" w14:textId="77777777" w:rsidR="008A5F8F" w:rsidRPr="00FF1B36" w:rsidRDefault="008A5F8F" w:rsidP="008A5F8F">
      <w:pPr>
        <w:tabs>
          <w:tab w:val="left" w:pos="0"/>
          <w:tab w:val="left" w:pos="720"/>
        </w:tabs>
        <w:rPr>
          <w:sz w:val="24"/>
          <w:szCs w:val="24"/>
        </w:rPr>
      </w:pPr>
    </w:p>
    <w:p w14:paraId="1A587619" w14:textId="7D2E9DA1" w:rsidR="008A5F8F" w:rsidRPr="00FF1B36" w:rsidRDefault="008A5F8F" w:rsidP="008A5F8F">
      <w:pPr>
        <w:tabs>
          <w:tab w:val="left" w:pos="0"/>
          <w:tab w:val="left" w:pos="720"/>
          <w:tab w:val="left" w:pos="1440"/>
        </w:tabs>
        <w:rPr>
          <w:sz w:val="24"/>
          <w:szCs w:val="24"/>
        </w:rPr>
      </w:pPr>
      <w:r w:rsidRPr="00FF1B36">
        <w:rPr>
          <w:sz w:val="24"/>
          <w:szCs w:val="24"/>
        </w:rPr>
        <w:t xml:space="preserve">c) Do you agree with the decision to exclude children who developed </w:t>
      </w:r>
      <w:r w:rsidR="00DC5878" w:rsidRPr="00FF1B36">
        <w:rPr>
          <w:sz w:val="24"/>
          <w:szCs w:val="24"/>
        </w:rPr>
        <w:t>ear infections</w:t>
      </w:r>
      <w:r w:rsidRPr="00FF1B36">
        <w:rPr>
          <w:sz w:val="24"/>
          <w:szCs w:val="24"/>
        </w:rPr>
        <w:t xml:space="preserve"> during the follow-up period?   What effect might this have had on the results tabulated above?</w:t>
      </w:r>
      <w:r w:rsidR="00133E0A">
        <w:rPr>
          <w:sz w:val="24"/>
          <w:szCs w:val="24"/>
        </w:rPr>
        <w:t xml:space="preserve"> [2 points]</w:t>
      </w:r>
    </w:p>
    <w:p w14:paraId="4EB76144" w14:textId="77777777" w:rsidR="008A5F8F" w:rsidRPr="00FF1B36" w:rsidRDefault="008A5F8F" w:rsidP="008A5F8F">
      <w:pPr>
        <w:tabs>
          <w:tab w:val="left" w:pos="0"/>
          <w:tab w:val="left" w:pos="720"/>
          <w:tab w:val="left" w:pos="1440"/>
        </w:tabs>
        <w:rPr>
          <w:b/>
          <w:sz w:val="24"/>
          <w:szCs w:val="24"/>
        </w:rPr>
      </w:pPr>
    </w:p>
    <w:p w14:paraId="6C1B52C7" w14:textId="3943D861" w:rsidR="008A5F8F" w:rsidRPr="00FF1B36" w:rsidRDefault="008A5F8F" w:rsidP="008A5F8F">
      <w:pPr>
        <w:tabs>
          <w:tab w:val="left" w:pos="0"/>
          <w:tab w:val="left" w:pos="720"/>
          <w:tab w:val="left" w:pos="1440"/>
        </w:tabs>
        <w:rPr>
          <w:b/>
          <w:sz w:val="24"/>
          <w:szCs w:val="24"/>
        </w:rPr>
      </w:pPr>
      <w:r w:rsidRPr="00FF1B36">
        <w:rPr>
          <w:b/>
          <w:sz w:val="24"/>
          <w:szCs w:val="24"/>
        </w:rPr>
        <w:t xml:space="preserve">We don't agree with the decision to exclude children who developed </w:t>
      </w:r>
      <w:r w:rsidR="00DC5878" w:rsidRPr="00FF1B36">
        <w:rPr>
          <w:b/>
          <w:sz w:val="24"/>
          <w:szCs w:val="24"/>
        </w:rPr>
        <w:t>ear infections</w:t>
      </w:r>
      <w:r w:rsidRPr="00FF1B36">
        <w:rPr>
          <w:b/>
          <w:sz w:val="24"/>
          <w:szCs w:val="24"/>
        </w:rPr>
        <w:t xml:space="preserve">. These children were probably more likely to have persistent </w:t>
      </w:r>
      <w:r w:rsidR="00DC5878" w:rsidRPr="00FF1B36">
        <w:rPr>
          <w:b/>
          <w:sz w:val="24"/>
          <w:szCs w:val="24"/>
        </w:rPr>
        <w:t>effusions</w:t>
      </w:r>
      <w:r w:rsidRPr="00FF1B36">
        <w:rPr>
          <w:b/>
          <w:sz w:val="24"/>
          <w:szCs w:val="24"/>
        </w:rPr>
        <w:t xml:space="preserve"> because </w:t>
      </w:r>
      <w:r w:rsidR="00DC5878" w:rsidRPr="00FF1B36">
        <w:rPr>
          <w:b/>
          <w:sz w:val="24"/>
          <w:szCs w:val="24"/>
        </w:rPr>
        <w:t>effusions are</w:t>
      </w:r>
      <w:r w:rsidRPr="00FF1B36">
        <w:rPr>
          <w:b/>
          <w:sz w:val="24"/>
          <w:szCs w:val="24"/>
        </w:rPr>
        <w:t xml:space="preserve"> a risk factor for </w:t>
      </w:r>
      <w:r w:rsidR="00DC5878" w:rsidRPr="00FF1B36">
        <w:rPr>
          <w:b/>
          <w:sz w:val="24"/>
          <w:szCs w:val="24"/>
        </w:rPr>
        <w:t>infection</w:t>
      </w:r>
      <w:r w:rsidRPr="00FF1B36">
        <w:rPr>
          <w:b/>
          <w:sz w:val="24"/>
          <w:szCs w:val="24"/>
        </w:rPr>
        <w:t xml:space="preserve">.  Since </w:t>
      </w:r>
      <w:r w:rsidR="00DC5878" w:rsidRPr="00FF1B36">
        <w:rPr>
          <w:b/>
          <w:sz w:val="24"/>
          <w:szCs w:val="24"/>
        </w:rPr>
        <w:t>ear infections</w:t>
      </w:r>
      <w:r w:rsidRPr="00FF1B36">
        <w:rPr>
          <w:b/>
          <w:sz w:val="24"/>
          <w:szCs w:val="24"/>
        </w:rPr>
        <w:t xml:space="preserve"> occurred more frequently in the placebo group, excluding patients that developed </w:t>
      </w:r>
      <w:r w:rsidR="00DC5878" w:rsidRPr="00FF1B36">
        <w:rPr>
          <w:b/>
          <w:sz w:val="24"/>
          <w:szCs w:val="24"/>
        </w:rPr>
        <w:t>infections</w:t>
      </w:r>
      <w:r w:rsidRPr="00FF1B36">
        <w:rPr>
          <w:b/>
          <w:sz w:val="24"/>
          <w:szCs w:val="24"/>
        </w:rPr>
        <w:t xml:space="preserve"> will improve the outcome (i.e., reduce the number with persistent effusions) in that group, reducing the observed difference between the amoxicillin and placebo groups in the study.  The rule "once randomized always analyzed" </w:t>
      </w:r>
      <w:r w:rsidR="00DC5878" w:rsidRPr="00FF1B36">
        <w:rPr>
          <w:b/>
          <w:sz w:val="24"/>
          <w:szCs w:val="24"/>
        </w:rPr>
        <w:t xml:space="preserve">(i.e., do an intention-to-treat analysis) </w:t>
      </w:r>
      <w:r w:rsidRPr="00FF1B36">
        <w:rPr>
          <w:b/>
          <w:sz w:val="24"/>
          <w:szCs w:val="24"/>
        </w:rPr>
        <w:t>applies here.  This rule is particularly important when censoring, loss to follow-up or exclusion may be related to treatment, as in this case.</w:t>
      </w:r>
    </w:p>
    <w:p w14:paraId="6F439DC4" w14:textId="77777777" w:rsidR="008A5F8F" w:rsidRPr="00FF1B36" w:rsidRDefault="008A5F8F" w:rsidP="008A5F8F">
      <w:pPr>
        <w:tabs>
          <w:tab w:val="left" w:pos="0"/>
          <w:tab w:val="left" w:pos="720"/>
          <w:tab w:val="left" w:pos="1440"/>
        </w:tabs>
        <w:rPr>
          <w:sz w:val="24"/>
          <w:szCs w:val="24"/>
        </w:rPr>
      </w:pPr>
    </w:p>
    <w:p w14:paraId="3C42A7A0" w14:textId="1602BFF9" w:rsidR="000B4434" w:rsidRPr="00FF1B36" w:rsidRDefault="008A5F8F" w:rsidP="000B4434">
      <w:pPr>
        <w:tabs>
          <w:tab w:val="left" w:pos="-720"/>
        </w:tabs>
        <w:rPr>
          <w:sz w:val="24"/>
          <w:szCs w:val="24"/>
        </w:rPr>
      </w:pPr>
      <w:r w:rsidRPr="00FF1B36">
        <w:rPr>
          <w:b/>
          <w:sz w:val="24"/>
          <w:szCs w:val="24"/>
        </w:rPr>
        <w:t xml:space="preserve">Note: Since 1990, the debate has shifted from treating OME (the topic of this study) to treating </w:t>
      </w:r>
      <w:r w:rsidR="00DC5878" w:rsidRPr="00FF1B36">
        <w:rPr>
          <w:b/>
          <w:sz w:val="24"/>
          <w:szCs w:val="24"/>
        </w:rPr>
        <w:t>apparent ear infections (</w:t>
      </w:r>
      <w:r w:rsidRPr="00FF1B36">
        <w:rPr>
          <w:b/>
          <w:sz w:val="24"/>
          <w:szCs w:val="24"/>
        </w:rPr>
        <w:t xml:space="preserve">acute </w:t>
      </w:r>
      <w:r w:rsidR="00DC5878" w:rsidRPr="00FF1B36">
        <w:rPr>
          <w:b/>
          <w:sz w:val="24"/>
          <w:szCs w:val="24"/>
        </w:rPr>
        <w:t>otitis media)</w:t>
      </w:r>
      <w:r w:rsidRPr="00FF1B36">
        <w:rPr>
          <w:b/>
          <w:sz w:val="24"/>
          <w:szCs w:val="24"/>
        </w:rPr>
        <w:t xml:space="preserve">, because of randomized trials showing that </w:t>
      </w:r>
      <w:r w:rsidR="007F3C99" w:rsidRPr="00FF1B36">
        <w:rPr>
          <w:b/>
          <w:sz w:val="24"/>
          <w:szCs w:val="24"/>
        </w:rPr>
        <w:t xml:space="preserve">the benefit of treating </w:t>
      </w:r>
      <w:r w:rsidRPr="00FF1B36">
        <w:rPr>
          <w:b/>
          <w:sz w:val="24"/>
          <w:szCs w:val="24"/>
        </w:rPr>
        <w:t xml:space="preserve">most </w:t>
      </w:r>
      <w:r w:rsidR="00DC5878" w:rsidRPr="00FF1B36">
        <w:rPr>
          <w:b/>
          <w:sz w:val="24"/>
          <w:szCs w:val="24"/>
        </w:rPr>
        <w:t>ear infections</w:t>
      </w:r>
      <w:r w:rsidRPr="00FF1B36">
        <w:rPr>
          <w:b/>
          <w:sz w:val="24"/>
          <w:szCs w:val="24"/>
        </w:rPr>
        <w:t xml:space="preserve"> with antibiotics </w:t>
      </w:r>
      <w:r w:rsidR="007F3C99" w:rsidRPr="00FF1B36">
        <w:rPr>
          <w:b/>
          <w:sz w:val="24"/>
          <w:szCs w:val="24"/>
        </w:rPr>
        <w:t>is modest</w:t>
      </w:r>
      <w:r w:rsidR="00410190" w:rsidRPr="00FF1B36">
        <w:rPr>
          <w:b/>
          <w:sz w:val="24"/>
          <w:szCs w:val="24"/>
        </w:rPr>
        <w:fldChar w:fldCharType="begin"/>
      </w:r>
      <w:r w:rsidR="00410190" w:rsidRPr="00FF1B36">
        <w:rPr>
          <w:b/>
          <w:sz w:val="24"/>
          <w:szCs w:val="24"/>
        </w:rPr>
        <w:instrText xml:space="preserve"> ADDIN EN.CITE &lt;EndNote&gt;&lt;Cite&gt;&lt;Author&gt;Marmor&lt;/Author&gt;&lt;Year&gt;2011&lt;/Year&gt;&lt;RecNum&gt;1571&lt;/RecNum&gt;&lt;DisplayText&gt;[5]&lt;/DisplayText&gt;&lt;record&gt;&lt;rec-number&gt;1571&lt;/rec-number&gt;&lt;foreign-keys&gt;&lt;key app="EN" db-id="0ftvff9p80fp5few5s05f5fw9rd9fefrdzer" timestamp="1539666343"&gt;1571&lt;/key&gt;&lt;/foreign-keys&gt;&lt;ref-type name="Journal Article"&gt;17&lt;/ref-type&gt;&lt;contributors&gt;&lt;authors&gt;&lt;author&gt;Marmor, A.&lt;/author&gt;&lt;author&gt;Newman, T. B.&lt;/author&gt;&lt;/authors&gt;&lt;/contributors&gt;&lt;auth-address&gt;Department of Pediatrics, University of California, San Francisco, California, USA. amarmor@sfghpeds.ucsf.edu&lt;/auth-address&gt;&lt;titles&gt;&lt;title&gt;Amoxicillin-clavulanate improves symptoms, reduces treatment failure in select children with acute otitis media and increases risk of diarrhoea&lt;/title&gt;&lt;secondary-title&gt;Evid Based Med&lt;/secondary-title&gt;&lt;/titles&gt;&lt;periodical&gt;&lt;full-title&gt;Evid Based Med&lt;/full-title&gt;&lt;/periodical&gt;&lt;pages&gt;150-2&lt;/pages&gt;&lt;volume&gt;16&lt;/volume&gt;&lt;number&gt;5&lt;/number&gt;&lt;edition&gt;2011/07/12&lt;/edition&gt;&lt;dates&gt;&lt;year&gt;2011&lt;/year&gt;&lt;pub-dates&gt;&lt;date&gt;Oct&lt;/date&gt;&lt;/pub-dates&gt;&lt;/dates&gt;&lt;isbn&gt;1473-6810 (Electronic)&amp;#xD;1356-5524 (Linking)&lt;/isbn&gt;&lt;accession-num&gt;21742667&lt;/accession-num&gt;&lt;urls&gt;&lt;related-urls&gt;&lt;url&gt;https://www.ncbi.nlm.nih.gov/pubmed/21742667&lt;/url&gt;&lt;/related-urls&gt;&lt;/urls&gt;&lt;electronic-resource-num&gt;10.1136/ebm1309&lt;/electronic-resource-num&gt;&lt;/record&gt;&lt;/Cite&gt;&lt;/EndNote&gt;</w:instrText>
      </w:r>
      <w:r w:rsidR="00410190" w:rsidRPr="00FF1B36">
        <w:rPr>
          <w:b/>
          <w:sz w:val="24"/>
          <w:szCs w:val="24"/>
        </w:rPr>
        <w:fldChar w:fldCharType="separate"/>
      </w:r>
      <w:r w:rsidR="00410190" w:rsidRPr="00FF1B36">
        <w:rPr>
          <w:b/>
          <w:noProof/>
          <w:sz w:val="24"/>
          <w:szCs w:val="24"/>
        </w:rPr>
        <w:t>[5]</w:t>
      </w:r>
      <w:r w:rsidR="00410190" w:rsidRPr="00FF1B36">
        <w:rPr>
          <w:b/>
          <w:sz w:val="24"/>
          <w:szCs w:val="24"/>
        </w:rPr>
        <w:fldChar w:fldCharType="end"/>
      </w:r>
      <w:r w:rsidR="007F3C99" w:rsidRPr="00FF1B36">
        <w:rPr>
          <w:b/>
          <w:sz w:val="24"/>
          <w:szCs w:val="24"/>
        </w:rPr>
        <w:t xml:space="preserve"> </w:t>
      </w:r>
      <w:r w:rsidRPr="00FF1B36">
        <w:rPr>
          <w:b/>
          <w:sz w:val="24"/>
          <w:szCs w:val="24"/>
        </w:rPr>
        <w:t xml:space="preserve">and because of increasing concern </w:t>
      </w:r>
      <w:r w:rsidR="00DC5878" w:rsidRPr="00FF1B36">
        <w:rPr>
          <w:b/>
          <w:sz w:val="24"/>
          <w:szCs w:val="24"/>
        </w:rPr>
        <w:t>that over</w:t>
      </w:r>
      <w:r w:rsidRPr="00FF1B36">
        <w:rPr>
          <w:b/>
          <w:sz w:val="24"/>
          <w:szCs w:val="24"/>
        </w:rPr>
        <w:t xml:space="preserve">use of antibiotics </w:t>
      </w:r>
      <w:r w:rsidR="00DC5878" w:rsidRPr="00FF1B36">
        <w:rPr>
          <w:b/>
          <w:sz w:val="24"/>
          <w:szCs w:val="24"/>
        </w:rPr>
        <w:t xml:space="preserve">contributes </w:t>
      </w:r>
      <w:r w:rsidRPr="00FF1B36">
        <w:rPr>
          <w:b/>
          <w:sz w:val="24"/>
          <w:szCs w:val="24"/>
        </w:rPr>
        <w:t>to selection of resistant organisms.</w:t>
      </w:r>
      <w:r w:rsidR="00DC5878" w:rsidRPr="00FF1B36">
        <w:rPr>
          <w:b/>
          <w:sz w:val="24"/>
          <w:szCs w:val="24"/>
        </w:rPr>
        <w:t xml:space="preserve">  </w:t>
      </w:r>
      <w:r w:rsidR="00DC5878" w:rsidRPr="00FF1B36">
        <w:rPr>
          <w:b/>
          <w:sz w:val="24"/>
          <w:szCs w:val="24"/>
        </w:rPr>
        <w:br/>
      </w:r>
    </w:p>
    <w:p w14:paraId="028B5F85" w14:textId="37DC1D4D" w:rsidR="000B4434" w:rsidRPr="00FF1B36" w:rsidRDefault="000B4434" w:rsidP="000B4434">
      <w:pPr>
        <w:tabs>
          <w:tab w:val="left" w:pos="-720"/>
        </w:tabs>
        <w:rPr>
          <w:sz w:val="24"/>
          <w:szCs w:val="24"/>
        </w:rPr>
      </w:pPr>
    </w:p>
    <w:p w14:paraId="372C3BA6" w14:textId="7D207830" w:rsidR="000B4434" w:rsidRPr="00FF1B36" w:rsidRDefault="00FF1B36" w:rsidP="000B4434">
      <w:pPr>
        <w:rPr>
          <w:b/>
          <w:color w:val="000000"/>
          <w:sz w:val="24"/>
          <w:szCs w:val="24"/>
        </w:rPr>
      </w:pPr>
      <w:r w:rsidRPr="00FF1B36">
        <w:rPr>
          <w:b/>
          <w:sz w:val="24"/>
          <w:szCs w:val="24"/>
        </w:rPr>
        <w:t>8.</w:t>
      </w:r>
      <w:r w:rsidR="000B4434" w:rsidRPr="00FF1B36">
        <w:rPr>
          <w:b/>
          <w:sz w:val="24"/>
          <w:szCs w:val="24"/>
        </w:rPr>
        <w:t xml:space="preserve">2.  </w:t>
      </w:r>
      <w:r w:rsidR="000B4434" w:rsidRPr="00FF1B36">
        <w:rPr>
          <w:b/>
          <w:color w:val="000000"/>
          <w:sz w:val="24"/>
          <w:szCs w:val="24"/>
        </w:rPr>
        <w:t>Masking in a post Lyme syndrome trial</w:t>
      </w:r>
      <w:r w:rsidR="00133E0A">
        <w:rPr>
          <w:b/>
          <w:color w:val="000000"/>
          <w:sz w:val="24"/>
          <w:szCs w:val="24"/>
        </w:rPr>
        <w:t xml:space="preserve"> [3 points]</w:t>
      </w:r>
    </w:p>
    <w:p w14:paraId="39C25AE0" w14:textId="77777777" w:rsidR="000B4434" w:rsidRPr="00FF1B36" w:rsidRDefault="000B4434" w:rsidP="000B4434">
      <w:pPr>
        <w:rPr>
          <w:b/>
          <w:color w:val="000000"/>
          <w:sz w:val="24"/>
          <w:szCs w:val="24"/>
        </w:rPr>
      </w:pPr>
    </w:p>
    <w:p w14:paraId="36F930CA" w14:textId="2FFDCE7E" w:rsidR="000B4434" w:rsidRPr="00FF1B36" w:rsidRDefault="000B4434" w:rsidP="000B4434">
      <w:pPr>
        <w:rPr>
          <w:sz w:val="24"/>
          <w:szCs w:val="24"/>
          <w:lang w:eastAsia="ja-JP"/>
        </w:rPr>
      </w:pPr>
      <w:r w:rsidRPr="00FF1B36">
        <w:rPr>
          <w:sz w:val="24"/>
          <w:szCs w:val="24"/>
        </w:rPr>
        <w:t>Lyme disease is an infection with a spirochete bacterium acquired from a tick bite.  Most patients recover after antibiotic treatment of the acute infection, but some can develop chronic symptoms, or "post Lyme syndrome," one symptom of which can be severe fatigue.  The STOP-LD trial</w:t>
      </w:r>
      <w:r w:rsidR="00FA1BB9" w:rsidRPr="00FF1B36">
        <w:rPr>
          <w:sz w:val="24"/>
          <w:szCs w:val="24"/>
        </w:rPr>
        <w:fldChar w:fldCharType="begin">
          <w:fldData xml:space="preserve">PEVuZE5vdGU+PENpdGU+PEF1dGhvcj5LcnVwcDwvQXV0aG9yPjxZZWFyPjIwMDM8L1llYXI+PFJl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</w:fldData>
        </w:fldChar>
      </w:r>
      <w:r w:rsidR="00FA1BB9" w:rsidRPr="00FF1B36">
        <w:rPr>
          <w:sz w:val="24"/>
          <w:szCs w:val="24"/>
        </w:rPr>
        <w:instrText xml:space="preserve"> ADDIN EN.CITE </w:instrText>
      </w:r>
      <w:r w:rsidR="00FA1BB9" w:rsidRPr="00FF1B36">
        <w:rPr>
          <w:sz w:val="24"/>
          <w:szCs w:val="24"/>
        </w:rPr>
        <w:fldChar w:fldCharType="begin">
          <w:fldData xml:space="preserve">PEVuZE5vdGU+PENpdGU+PEF1dGhvcj5LcnVwcDwvQXV0aG9yPjxZZWFyPjIwMDM8L1llYXI+PFJl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</w:fldData>
        </w:fldChar>
      </w:r>
      <w:r w:rsidR="00FA1BB9" w:rsidRPr="00FF1B36">
        <w:rPr>
          <w:sz w:val="24"/>
          <w:szCs w:val="24"/>
        </w:rPr>
        <w:instrText xml:space="preserve"> ADDIN EN.CITE.DATA </w:instrText>
      </w:r>
      <w:r w:rsidR="00FA1BB9" w:rsidRPr="00FF1B36">
        <w:rPr>
          <w:sz w:val="24"/>
          <w:szCs w:val="24"/>
        </w:rPr>
      </w:r>
      <w:r w:rsidR="00FA1BB9" w:rsidRPr="00FF1B36">
        <w:rPr>
          <w:sz w:val="24"/>
          <w:szCs w:val="24"/>
        </w:rPr>
        <w:fldChar w:fldCharType="end"/>
      </w:r>
      <w:r w:rsidR="00FA1BB9" w:rsidRPr="00FF1B36">
        <w:rPr>
          <w:sz w:val="24"/>
          <w:szCs w:val="24"/>
        </w:rPr>
      </w:r>
      <w:r w:rsidR="00FA1BB9" w:rsidRPr="00FF1B36">
        <w:rPr>
          <w:sz w:val="24"/>
          <w:szCs w:val="24"/>
        </w:rPr>
        <w:fldChar w:fldCharType="separate"/>
      </w:r>
      <w:r w:rsidR="00FA1BB9" w:rsidRPr="00FF1B36">
        <w:rPr>
          <w:noProof/>
          <w:sz w:val="24"/>
          <w:szCs w:val="24"/>
        </w:rPr>
        <w:t>[6]</w:t>
      </w:r>
      <w:r w:rsidR="00FA1BB9" w:rsidRPr="00FF1B36">
        <w:rPr>
          <w:sz w:val="24"/>
          <w:szCs w:val="24"/>
        </w:rPr>
        <w:fldChar w:fldCharType="end"/>
      </w:r>
      <w:r w:rsidRPr="00FF1B36">
        <w:rPr>
          <w:sz w:val="24"/>
          <w:szCs w:val="24"/>
        </w:rPr>
        <w:t xml:space="preserve"> was a randomized, double-blind trial of a long course of IV ceftriaxone (an antibiotic) to treat post Lyme syndrome. </w:t>
      </w:r>
    </w:p>
    <w:p w14:paraId="10D174ED" w14:textId="77777777" w:rsidR="000B4434" w:rsidRPr="00FF1B36" w:rsidRDefault="000B4434" w:rsidP="000B4434">
      <w:pPr>
        <w:widowControl w:val="0"/>
        <w:autoSpaceDE w:val="0"/>
        <w:autoSpaceDN w:val="0"/>
        <w:adjustRightInd w:val="0"/>
        <w:spacing w:after="240"/>
        <w:rPr>
          <w:sz w:val="24"/>
          <w:szCs w:val="24"/>
          <w:lang w:eastAsia="ja-JP"/>
        </w:rPr>
      </w:pPr>
    </w:p>
    <w:p w14:paraId="4E7F5CC6" w14:textId="77777777" w:rsidR="000B4434" w:rsidRPr="00FF1B36" w:rsidRDefault="000B4434" w:rsidP="000B4434">
      <w:pPr>
        <w:widowControl w:val="0"/>
        <w:autoSpaceDE w:val="0"/>
        <w:autoSpaceDN w:val="0"/>
        <w:adjustRightInd w:val="0"/>
        <w:spacing w:after="240"/>
        <w:rPr>
          <w:sz w:val="24"/>
          <w:szCs w:val="24"/>
          <w:lang w:eastAsia="ja-JP"/>
        </w:rPr>
      </w:pPr>
      <w:r w:rsidRPr="00FF1B36">
        <w:rPr>
          <w:sz w:val="24"/>
          <w:szCs w:val="24"/>
          <w:lang w:eastAsia="ja-JP"/>
        </w:rPr>
        <w:t xml:space="preserve">The results section includes: </w:t>
      </w:r>
    </w:p>
    <w:p w14:paraId="0716E602" w14:textId="77777777" w:rsidR="000B4434" w:rsidRPr="00FF1B36" w:rsidRDefault="000B4434" w:rsidP="000B4434">
      <w:pPr>
        <w:widowControl w:val="0"/>
        <w:autoSpaceDE w:val="0"/>
        <w:autoSpaceDN w:val="0"/>
        <w:adjustRightInd w:val="0"/>
        <w:spacing w:after="240"/>
        <w:rPr>
          <w:sz w:val="24"/>
          <w:szCs w:val="24"/>
          <w:lang w:eastAsia="ja-JP"/>
        </w:rPr>
      </w:pPr>
      <w:r w:rsidRPr="00FF1B36">
        <w:rPr>
          <w:i/>
          <w:iCs/>
          <w:sz w:val="24"/>
          <w:szCs w:val="24"/>
          <w:lang w:eastAsia="ja-JP"/>
        </w:rPr>
        <w:t xml:space="preserve">Masking. </w:t>
      </w:r>
      <w:r w:rsidRPr="00FF1B36">
        <w:rPr>
          <w:sz w:val="24"/>
          <w:szCs w:val="24"/>
          <w:lang w:eastAsia="ja-JP"/>
        </w:rPr>
        <w:t>At … 6 months 69% (18/26) of the ceftriaxone vs 32% (7/22) of the placebo group correctly guessed their treatment assignment (</w:t>
      </w:r>
      <w:r w:rsidRPr="00FF1B36">
        <w:rPr>
          <w:i/>
          <w:iCs/>
          <w:sz w:val="24"/>
          <w:szCs w:val="24"/>
          <w:lang w:eastAsia="ja-JP"/>
        </w:rPr>
        <w:t xml:space="preserve">p </w:t>
      </w:r>
      <w:r w:rsidRPr="00FF1B36">
        <w:rPr>
          <w:sz w:val="24"/>
          <w:szCs w:val="24"/>
          <w:lang w:eastAsia="ja-JP"/>
        </w:rPr>
        <w:t>= 0.004).</w:t>
      </w:r>
    </w:p>
    <w:p w14:paraId="1482988C" w14:textId="77777777" w:rsidR="000B4434" w:rsidRPr="00FF1B36" w:rsidRDefault="000B4434" w:rsidP="000B4434">
      <w:pPr>
        <w:widowControl w:val="0"/>
        <w:autoSpaceDE w:val="0"/>
        <w:autoSpaceDN w:val="0"/>
        <w:adjustRightInd w:val="0"/>
        <w:spacing w:after="240"/>
        <w:rPr>
          <w:sz w:val="24"/>
          <w:szCs w:val="24"/>
          <w:lang w:eastAsia="ja-JP"/>
        </w:rPr>
      </w:pPr>
      <w:r w:rsidRPr="00FF1B36">
        <w:rPr>
          <w:sz w:val="24"/>
          <w:szCs w:val="24"/>
          <w:lang w:eastAsia="ja-JP"/>
        </w:rPr>
        <w:t>In the discussion they wrote:</w:t>
      </w:r>
    </w:p>
    <w:p w14:paraId="7122E0B6" w14:textId="77777777" w:rsidR="000B4434" w:rsidRPr="00FF1B36" w:rsidRDefault="000B4434" w:rsidP="000B4434">
      <w:pPr>
        <w:widowControl w:val="0"/>
        <w:autoSpaceDE w:val="0"/>
        <w:autoSpaceDN w:val="0"/>
        <w:adjustRightInd w:val="0"/>
        <w:spacing w:after="240"/>
        <w:rPr>
          <w:sz w:val="24"/>
          <w:szCs w:val="24"/>
          <w:lang w:eastAsia="ja-JP"/>
        </w:rPr>
      </w:pPr>
      <w:r w:rsidRPr="00FF1B36">
        <w:rPr>
          <w:sz w:val="24"/>
          <w:szCs w:val="24"/>
          <w:lang w:eastAsia="ja-JP"/>
        </w:rPr>
        <w:t xml:space="preserve"> "The observation that more of the ceftriaxone than placebo treated groups correctly guessed their treatment assignment could mean that masking [blinding] may have been compromised."</w:t>
      </w:r>
    </w:p>
    <w:p w14:paraId="6213AC9D" w14:textId="77777777" w:rsidR="000B4434" w:rsidRPr="00FF1B36" w:rsidRDefault="000B4434" w:rsidP="000B4434">
      <w:pPr>
        <w:rPr>
          <w:sz w:val="24"/>
          <w:szCs w:val="24"/>
        </w:rPr>
      </w:pPr>
      <w:r w:rsidRPr="00FF1B36">
        <w:rPr>
          <w:sz w:val="24"/>
          <w:szCs w:val="24"/>
        </w:rPr>
        <w:t>Does the comparison above (P=0.004) support the authors' concern that masking may have been compromised?  Explain.  [Hint: think carefully about what is being compared before answering!]</w:t>
      </w:r>
    </w:p>
    <w:p w14:paraId="27D1DEAD" w14:textId="77777777" w:rsidR="000B4434" w:rsidRPr="00FF1B36" w:rsidRDefault="000B4434" w:rsidP="000B4434">
      <w:pPr>
        <w:rPr>
          <w:sz w:val="24"/>
          <w:szCs w:val="24"/>
        </w:rPr>
      </w:pPr>
    </w:p>
    <w:p w14:paraId="0B664621" w14:textId="77777777" w:rsidR="000B4434" w:rsidRPr="00FF1B36" w:rsidRDefault="000B4434" w:rsidP="000B4434">
      <w:pPr>
        <w:rPr>
          <w:b/>
          <w:i/>
          <w:sz w:val="24"/>
          <w:szCs w:val="24"/>
        </w:rPr>
      </w:pPr>
      <w:r w:rsidRPr="00FF1B36">
        <w:rPr>
          <w:b/>
          <w:i/>
          <w:sz w:val="24"/>
          <w:szCs w:val="24"/>
        </w:rPr>
        <w:t>No.  In the treatment group, 69% thought they were getting active treatment.  In the control group, as many as 100% - 32% = 68% may have thought they were getting active treatment. (We don’t know whether there were just the two options or whether something like "can't tell" was an option.)  Comparing the proportions who correctly guessed their treatment means you are comparing the proportion who thought they were on active treatment in one group with the proportion who thought they were on placebo in the other.  There is no reason why these should be the same!</w:t>
      </w:r>
    </w:p>
    <w:p w14:paraId="6D9D10D7" w14:textId="77777777" w:rsidR="000B4434" w:rsidRPr="00FF1B36" w:rsidRDefault="000B4434" w:rsidP="000B4434">
      <w:pPr>
        <w:rPr>
          <w:b/>
          <w:i/>
          <w:sz w:val="24"/>
          <w:szCs w:val="24"/>
        </w:rPr>
      </w:pPr>
    </w:p>
    <w:p w14:paraId="3D9BF26E" w14:textId="392AE9EA" w:rsidR="000B4434" w:rsidRPr="00FF1B36" w:rsidRDefault="000B4434" w:rsidP="000B4434">
      <w:pPr>
        <w:rPr>
          <w:b/>
          <w:i/>
          <w:sz w:val="24"/>
          <w:szCs w:val="24"/>
        </w:rPr>
      </w:pPr>
      <w:r w:rsidRPr="00FF1B36">
        <w:rPr>
          <w:b/>
          <w:i/>
          <w:sz w:val="24"/>
          <w:szCs w:val="24"/>
        </w:rPr>
        <w:t>That the proportion that thought they were on active treatment in both groups was &gt; 50% also is not surprising.  If people in either group improved, they might have thought it was because of treatment.  If they had some new symptom they might have thought it was a side effect.  In each case, they would be more likely to guess they were on active treatment.</w:t>
      </w:r>
    </w:p>
    <w:p w14:paraId="3E5C9099" w14:textId="00240837" w:rsidR="000B4434" w:rsidRPr="00FF1B36" w:rsidRDefault="000B4434" w:rsidP="000B4434">
      <w:pPr>
        <w:rPr>
          <w:b/>
          <w:i/>
          <w:sz w:val="24"/>
          <w:szCs w:val="24"/>
        </w:rPr>
      </w:pPr>
    </w:p>
    <w:p w14:paraId="015BD62A" w14:textId="77777777" w:rsidR="000B4434" w:rsidRPr="00FF1B36" w:rsidRDefault="000B4434" w:rsidP="000B4434">
      <w:pPr>
        <w:rPr>
          <w:b/>
          <w:i/>
          <w:sz w:val="24"/>
          <w:szCs w:val="24"/>
        </w:rPr>
      </w:pPr>
    </w:p>
    <w:p w14:paraId="5A184193" w14:textId="6F988DAD" w:rsidR="000B4434" w:rsidRPr="00FF1B36" w:rsidRDefault="000B4434" w:rsidP="000B4434">
      <w:pPr>
        <w:rPr>
          <w:b/>
          <w:i/>
          <w:sz w:val="24"/>
          <w:szCs w:val="24"/>
        </w:rPr>
      </w:pPr>
    </w:p>
    <w:p w14:paraId="52E15AC8" w14:textId="4877E2A7" w:rsidR="0015397F" w:rsidRPr="00FF1B36" w:rsidRDefault="00FF1B36" w:rsidP="0015397F">
      <w:pPr>
        <w:rPr>
          <w:b/>
          <w:color w:val="000000"/>
          <w:sz w:val="24"/>
          <w:szCs w:val="24"/>
        </w:rPr>
      </w:pPr>
      <w:r w:rsidRPr="00FF1B36">
        <w:rPr>
          <w:b/>
          <w:sz w:val="24"/>
          <w:szCs w:val="24"/>
        </w:rPr>
        <w:t>8.</w:t>
      </w:r>
      <w:r w:rsidR="000B4434" w:rsidRPr="00FF1B36">
        <w:rPr>
          <w:b/>
          <w:sz w:val="24"/>
          <w:szCs w:val="24"/>
        </w:rPr>
        <w:t xml:space="preserve">3.  </w:t>
      </w:r>
      <w:r w:rsidR="0015397F" w:rsidRPr="00FF1B36">
        <w:rPr>
          <w:b/>
          <w:color w:val="000000"/>
          <w:sz w:val="24"/>
          <w:szCs w:val="24"/>
        </w:rPr>
        <w:t>Anticholinergic</w:t>
      </w:r>
      <w:r w:rsidRPr="00FF1B36">
        <w:rPr>
          <w:b/>
          <w:color w:val="000000"/>
          <w:sz w:val="24"/>
          <w:szCs w:val="24"/>
        </w:rPr>
        <w:t xml:space="preserve"> </w:t>
      </w:r>
      <w:r w:rsidR="0015397F" w:rsidRPr="00FF1B36">
        <w:rPr>
          <w:b/>
          <w:color w:val="000000"/>
          <w:sz w:val="24"/>
          <w:szCs w:val="24"/>
        </w:rPr>
        <w:t>Med</w:t>
      </w:r>
      <w:r w:rsidRPr="00FF1B36">
        <w:rPr>
          <w:b/>
          <w:color w:val="000000"/>
          <w:sz w:val="24"/>
          <w:szCs w:val="24"/>
        </w:rPr>
        <w:t xml:space="preserve">ication </w:t>
      </w:r>
      <w:r w:rsidR="0015397F" w:rsidRPr="00FF1B36">
        <w:rPr>
          <w:b/>
          <w:color w:val="000000"/>
          <w:sz w:val="24"/>
          <w:szCs w:val="24"/>
        </w:rPr>
        <w:t>for</w:t>
      </w:r>
      <w:r w:rsidRPr="00FF1B36">
        <w:rPr>
          <w:b/>
          <w:color w:val="000000"/>
          <w:sz w:val="24"/>
          <w:szCs w:val="24"/>
        </w:rPr>
        <w:t xml:space="preserve"> </w:t>
      </w:r>
      <w:r w:rsidR="0015397F" w:rsidRPr="00FF1B36">
        <w:rPr>
          <w:b/>
          <w:color w:val="000000"/>
          <w:sz w:val="24"/>
          <w:szCs w:val="24"/>
        </w:rPr>
        <w:t>Enuresis</w:t>
      </w:r>
      <w:r w:rsidR="00133E0A">
        <w:rPr>
          <w:b/>
          <w:color w:val="000000"/>
          <w:sz w:val="24"/>
          <w:szCs w:val="24"/>
        </w:rPr>
        <w:t xml:space="preserve"> [6 points total]</w:t>
      </w:r>
    </w:p>
    <w:p w14:paraId="2A649714" w14:textId="77777777" w:rsidR="0015397F" w:rsidRPr="00FF1B36" w:rsidRDefault="0015397F" w:rsidP="0015397F">
      <w:pPr>
        <w:rPr>
          <w:sz w:val="24"/>
          <w:szCs w:val="24"/>
        </w:rPr>
      </w:pPr>
    </w:p>
    <w:p w14:paraId="7004ADBC" w14:textId="5BA6659B" w:rsidR="0015397F" w:rsidRPr="00FF1B36" w:rsidRDefault="0015397F" w:rsidP="0015397F">
      <w:pPr>
        <w:rPr>
          <w:sz w:val="24"/>
          <w:szCs w:val="24"/>
        </w:rPr>
      </w:pPr>
      <w:r w:rsidRPr="00FF1B36">
        <w:rPr>
          <w:sz w:val="24"/>
          <w:szCs w:val="24"/>
        </w:rPr>
        <w:t xml:space="preserve">Enuresis (bedwetting) is a common problem in children.  One (not very effective) treatment for enuresis is desmopressin (antidiuretic hormone), which helps reduce urine production by making the urine more concentrated.  Austin et al </w:t>
      </w:r>
      <w:r w:rsidRPr="00FF1B36">
        <w:rPr>
          <w:sz w:val="24"/>
          <w:szCs w:val="24"/>
        </w:rPr>
        <w:fldChar w:fldCharType="begin">
          <w:fldData xml:space="preserve">PEVuZE5vdGU+PENpdGUgRXhjbHVkZVllYXI9IjEiPjxBdXRob3I+QXVzdGluPC9BdXRob3I+PFll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</w:fldData>
        </w:fldChar>
      </w:r>
      <w:r w:rsidR="00FA1BB9" w:rsidRPr="00FF1B36">
        <w:rPr>
          <w:sz w:val="24"/>
          <w:szCs w:val="24"/>
        </w:rPr>
        <w:instrText xml:space="preserve"> ADDIN EN.CITE </w:instrText>
      </w:r>
      <w:r w:rsidR="00FA1BB9" w:rsidRPr="00FF1B36">
        <w:rPr>
          <w:sz w:val="24"/>
          <w:szCs w:val="24"/>
        </w:rPr>
        <w:fldChar w:fldCharType="begin">
          <w:fldData xml:space="preserve">PEVuZE5vdGU+PENpdGUgRXhjbHVkZVllYXI9IjEiPjxBdXRob3I+QXVzdGluPC9BdXRob3I+PFll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</w:fldData>
        </w:fldChar>
      </w:r>
      <w:r w:rsidR="00FA1BB9" w:rsidRPr="00FF1B36">
        <w:rPr>
          <w:sz w:val="24"/>
          <w:szCs w:val="24"/>
        </w:rPr>
        <w:instrText xml:space="preserve"> ADDIN EN.CITE.DATA </w:instrText>
      </w:r>
      <w:r w:rsidR="00FA1BB9" w:rsidRPr="00FF1B36">
        <w:rPr>
          <w:sz w:val="24"/>
          <w:szCs w:val="24"/>
        </w:rPr>
      </w:r>
      <w:r w:rsidR="00FA1BB9" w:rsidRPr="00FF1B36">
        <w:rPr>
          <w:sz w:val="24"/>
          <w:szCs w:val="24"/>
        </w:rPr>
        <w:fldChar w:fldCharType="end"/>
      </w:r>
      <w:r w:rsidRPr="00FF1B36">
        <w:rPr>
          <w:sz w:val="24"/>
          <w:szCs w:val="24"/>
        </w:rPr>
      </w:r>
      <w:r w:rsidRPr="00FF1B36">
        <w:rPr>
          <w:sz w:val="24"/>
          <w:szCs w:val="24"/>
        </w:rPr>
        <w:fldChar w:fldCharType="separate"/>
      </w:r>
      <w:r w:rsidR="00FA1BB9" w:rsidRPr="00FF1B36">
        <w:rPr>
          <w:noProof/>
          <w:sz w:val="24"/>
          <w:szCs w:val="24"/>
        </w:rPr>
        <w:t>[7]</w:t>
      </w:r>
      <w:r w:rsidRPr="00FF1B36">
        <w:rPr>
          <w:sz w:val="24"/>
          <w:szCs w:val="24"/>
        </w:rPr>
        <w:fldChar w:fldCharType="end"/>
      </w:r>
      <w:r w:rsidRPr="00FF1B36">
        <w:rPr>
          <w:sz w:val="24"/>
          <w:szCs w:val="24"/>
        </w:rPr>
        <w:t xml:space="preserve"> studied the effect of adding treatment with </w:t>
      </w:r>
      <w:proofErr w:type="spellStart"/>
      <w:r w:rsidRPr="00FF1B36">
        <w:rPr>
          <w:sz w:val="24"/>
          <w:szCs w:val="24"/>
        </w:rPr>
        <w:t>tolteridine</w:t>
      </w:r>
      <w:proofErr w:type="spellEnd"/>
      <w:r w:rsidRPr="00FF1B36">
        <w:rPr>
          <w:sz w:val="24"/>
          <w:szCs w:val="24"/>
        </w:rPr>
        <w:t>, a long-acting an anticholinergic (</w:t>
      </w:r>
      <w:proofErr w:type="spellStart"/>
      <w:r w:rsidRPr="00FF1B36">
        <w:rPr>
          <w:sz w:val="24"/>
          <w:szCs w:val="24"/>
        </w:rPr>
        <w:t>ACh</w:t>
      </w:r>
      <w:proofErr w:type="spellEnd"/>
      <w:r w:rsidRPr="00FF1B36">
        <w:rPr>
          <w:sz w:val="24"/>
          <w:szCs w:val="24"/>
        </w:rPr>
        <w:t xml:space="preserve">) medication, to desmopressin among children with enuresis not responding to desmopressin.  </w:t>
      </w:r>
    </w:p>
    <w:p w14:paraId="7E89EC78" w14:textId="77777777" w:rsidR="0015397F" w:rsidRPr="00FF1B36" w:rsidRDefault="0015397F" w:rsidP="0015397F">
      <w:pPr>
        <w:rPr>
          <w:sz w:val="24"/>
          <w:szCs w:val="24"/>
        </w:rPr>
      </w:pPr>
    </w:p>
    <w:p w14:paraId="0C41BC72" w14:textId="679ABA5E" w:rsidR="0015397F" w:rsidRPr="00FF1B36" w:rsidRDefault="0015397F" w:rsidP="0015397F">
      <w:pPr>
        <w:ind w:left="360"/>
        <w:rPr>
          <w:sz w:val="24"/>
          <w:szCs w:val="24"/>
        </w:rPr>
      </w:pPr>
      <w:r w:rsidRPr="00FF1B36">
        <w:rPr>
          <w:sz w:val="24"/>
          <w:szCs w:val="24"/>
        </w:rPr>
        <w:t>a.) The results section of the paper includes the following sentence:</w:t>
      </w:r>
      <w:r w:rsidR="00133E0A">
        <w:rPr>
          <w:sz w:val="24"/>
          <w:szCs w:val="24"/>
        </w:rPr>
        <w:t xml:space="preserve"> [2 points]</w:t>
      </w:r>
    </w:p>
    <w:p w14:paraId="50E716D6" w14:textId="77777777" w:rsidR="0015397F" w:rsidRPr="00FF1B36" w:rsidRDefault="0015397F" w:rsidP="0015397F">
      <w:pPr>
        <w:rPr>
          <w:sz w:val="24"/>
          <w:szCs w:val="24"/>
        </w:rPr>
      </w:pPr>
    </w:p>
    <w:p w14:paraId="4C63FD23" w14:textId="77777777" w:rsidR="0015397F" w:rsidRPr="00FF1B36" w:rsidRDefault="0015397F" w:rsidP="0015397F">
      <w:pPr>
        <w:ind w:left="720"/>
        <w:rPr>
          <w:sz w:val="24"/>
          <w:szCs w:val="24"/>
        </w:rPr>
      </w:pPr>
      <w:r w:rsidRPr="00FF1B36">
        <w:rPr>
          <w:sz w:val="24"/>
          <w:szCs w:val="24"/>
        </w:rPr>
        <w:t>"After 1 month of therapy, we found a significant reduction in the mean number of wet nights in the combination therapy group receiving long-acting tolterodine, compared with placebo (Fig 2)."</w:t>
      </w:r>
    </w:p>
    <w:p w14:paraId="32F3090C" w14:textId="77777777" w:rsidR="0015397F" w:rsidRPr="00FF1B36" w:rsidRDefault="0015397F" w:rsidP="0015397F">
      <w:pPr>
        <w:rPr>
          <w:sz w:val="24"/>
          <w:szCs w:val="24"/>
        </w:rPr>
      </w:pPr>
    </w:p>
    <w:p w14:paraId="30AEE954" w14:textId="78E2159D" w:rsidR="0015397F" w:rsidRPr="00FF1B36" w:rsidRDefault="0015397F" w:rsidP="0015397F">
      <w:pPr>
        <w:rPr>
          <w:sz w:val="24"/>
          <w:szCs w:val="24"/>
        </w:rPr>
      </w:pPr>
      <w:r w:rsidRPr="00FF1B36">
        <w:rPr>
          <w:sz w:val="24"/>
          <w:szCs w:val="24"/>
        </w:rPr>
        <w:t xml:space="preserve"> Figure 2 from the paper is reprinted below.  Using just that figure, do you agree with how that sentence summarizes the results?  If not, how would you correct it? </w:t>
      </w:r>
    </w:p>
    <w:p w14:paraId="4139F86F" w14:textId="77777777" w:rsidR="0015397F" w:rsidRPr="00FF1B36" w:rsidRDefault="0015397F" w:rsidP="0015397F">
      <w:pPr>
        <w:rPr>
          <w:b/>
          <w:sz w:val="24"/>
          <w:szCs w:val="24"/>
        </w:rPr>
      </w:pPr>
      <w:r w:rsidRPr="00FF1B36">
        <w:rPr>
          <w:noProof/>
          <w:sz w:val="24"/>
          <w:szCs w:val="24"/>
        </w:rPr>
        <w:lastRenderedPageBreak/>
        <w:drawing>
          <wp:anchor distT="0" distB="0" distL="114300" distR="114300" simplePos="0" relativeHeight="251659264" behindDoc="1" locked="0" layoutInCell="1" allowOverlap="1" wp14:anchorId="77A2B591" wp14:editId="381C8685">
            <wp:simplePos x="0" y="0"/>
            <wp:positionH relativeFrom="column">
              <wp:posOffset>-95250</wp:posOffset>
            </wp:positionH>
            <wp:positionV relativeFrom="paragraph">
              <wp:posOffset>55245</wp:posOffset>
            </wp:positionV>
            <wp:extent cx="3248317" cy="4302284"/>
            <wp:effectExtent l="0" t="0" r="3175" b="3175"/>
            <wp:wrapTight wrapText="bothSides">
              <wp:wrapPolygon edited="0">
                <wp:start x="0" y="0"/>
                <wp:lineTo x="0" y="21552"/>
                <wp:lineTo x="21537" y="21552"/>
                <wp:lineTo x="215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uresis fig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317" cy="4302284"/>
                    </a:xfrm>
                    <a:prstGeom prst="rect">
                      <a:avLst/>
                    </a:prstGeom>
                  </pic:spPr>
                </pic:pic>
              </a:graphicData>
            </a:graphic>
            <wp14:sizeRelH relativeFrom="page">
              <wp14:pctWidth>0</wp14:pctWidth>
            </wp14:sizeRelH>
            <wp14:sizeRelV relativeFrom="page">
              <wp14:pctHeight>0</wp14:pctHeight>
            </wp14:sizeRelV>
          </wp:anchor>
        </w:drawing>
      </w:r>
      <w:r w:rsidRPr="00FF1B36">
        <w:rPr>
          <w:sz w:val="24"/>
          <w:szCs w:val="24"/>
        </w:rPr>
        <w:br/>
      </w:r>
      <w:r w:rsidRPr="00FF1B36">
        <w:rPr>
          <w:b/>
          <w:sz w:val="24"/>
          <w:szCs w:val="24"/>
        </w:rPr>
        <w:t xml:space="preserve">We disagree. The results sentence from the paper suggests that the </w:t>
      </w:r>
      <w:r w:rsidRPr="00FF1B36">
        <w:rPr>
          <w:b/>
          <w:i/>
          <w:sz w:val="24"/>
          <w:szCs w:val="24"/>
        </w:rPr>
        <w:t xml:space="preserve">between </w:t>
      </w:r>
      <w:r w:rsidRPr="00FF1B36">
        <w:rPr>
          <w:b/>
          <w:sz w:val="24"/>
          <w:szCs w:val="24"/>
        </w:rPr>
        <w:t xml:space="preserve">groups comparison between </w:t>
      </w:r>
      <w:proofErr w:type="spellStart"/>
      <w:r w:rsidRPr="00FF1B36">
        <w:rPr>
          <w:b/>
          <w:sz w:val="24"/>
          <w:szCs w:val="24"/>
        </w:rPr>
        <w:t>tolteridine</w:t>
      </w:r>
      <w:proofErr w:type="spellEnd"/>
      <w:r w:rsidRPr="00FF1B36">
        <w:rPr>
          <w:b/>
          <w:sz w:val="24"/>
          <w:szCs w:val="24"/>
        </w:rPr>
        <w:t xml:space="preserve"> and placebo was statistically significant, whereas the figure shows only a </w:t>
      </w:r>
      <w:r w:rsidRPr="00FF1B36">
        <w:rPr>
          <w:b/>
          <w:i/>
          <w:sz w:val="24"/>
          <w:szCs w:val="24"/>
        </w:rPr>
        <w:t xml:space="preserve">within </w:t>
      </w:r>
      <w:r w:rsidRPr="00FF1B36">
        <w:rPr>
          <w:b/>
          <w:sz w:val="24"/>
          <w:szCs w:val="24"/>
        </w:rPr>
        <w:t xml:space="preserve">groups comparison.  </w:t>
      </w:r>
      <w:r w:rsidRPr="00FF1B36">
        <w:rPr>
          <w:b/>
          <w:sz w:val="24"/>
          <w:szCs w:val="24"/>
        </w:rPr>
        <w:br/>
      </w:r>
      <w:r w:rsidRPr="00FF1B36">
        <w:rPr>
          <w:b/>
          <w:sz w:val="24"/>
          <w:szCs w:val="24"/>
        </w:rPr>
        <w:br/>
        <w:t xml:space="preserve">Results for their primary outcome, the proportions with a ≥ 50% reduction in wet nights, were 8/18 (44%) with </w:t>
      </w:r>
      <w:proofErr w:type="spellStart"/>
      <w:r w:rsidRPr="00FF1B36">
        <w:rPr>
          <w:b/>
          <w:sz w:val="24"/>
          <w:szCs w:val="24"/>
        </w:rPr>
        <w:t>tolteridine</w:t>
      </w:r>
      <w:proofErr w:type="spellEnd"/>
      <w:r w:rsidRPr="00FF1B36">
        <w:rPr>
          <w:b/>
          <w:sz w:val="24"/>
          <w:szCs w:val="24"/>
        </w:rPr>
        <w:t xml:space="preserve"> vs 5/16 (31%) for placebo; P = 0.43.</w:t>
      </w:r>
    </w:p>
    <w:p w14:paraId="67FC87A6" w14:textId="77777777" w:rsidR="0015397F" w:rsidRPr="00FF1B36" w:rsidRDefault="0015397F" w:rsidP="0015397F">
      <w:pPr>
        <w:rPr>
          <w:sz w:val="24"/>
          <w:szCs w:val="24"/>
        </w:rPr>
      </w:pPr>
    </w:p>
    <w:p w14:paraId="5DECD687" w14:textId="6C49FCD5" w:rsidR="0015397F" w:rsidRPr="00FF1B36" w:rsidRDefault="0015397F" w:rsidP="0015397F">
      <w:pPr>
        <w:rPr>
          <w:b/>
          <w:sz w:val="24"/>
          <w:szCs w:val="24"/>
        </w:rPr>
      </w:pPr>
      <w:r w:rsidRPr="00FF1B36">
        <w:rPr>
          <w:sz w:val="24"/>
          <w:szCs w:val="24"/>
        </w:rPr>
        <w:t xml:space="preserve">b.)  Would you classify this outcome variable (mean wet nights per week) as a surrogate outcome?  Explain. </w:t>
      </w:r>
      <w:r w:rsidR="00133E0A">
        <w:rPr>
          <w:sz w:val="24"/>
          <w:szCs w:val="24"/>
        </w:rPr>
        <w:t>[2 points]</w:t>
      </w:r>
      <w:r w:rsidRPr="00FF1B36">
        <w:rPr>
          <w:sz w:val="24"/>
          <w:szCs w:val="24"/>
        </w:rPr>
        <w:br/>
      </w:r>
      <w:r w:rsidRPr="00FF1B36">
        <w:rPr>
          <w:sz w:val="24"/>
          <w:szCs w:val="24"/>
        </w:rPr>
        <w:br/>
      </w:r>
      <w:r w:rsidRPr="00FF1B36">
        <w:rPr>
          <w:b/>
          <w:sz w:val="24"/>
          <w:szCs w:val="24"/>
        </w:rPr>
        <w:t>No, this is a relevant outcome that patients can notice and measure themselves, so I would not classify it as a surrogate outcome.  (An example of a surrogate outcome would be the specific gravity of the urine.)</w:t>
      </w:r>
    </w:p>
    <w:p w14:paraId="214C8118" w14:textId="279CF3F3" w:rsidR="0015397F" w:rsidRPr="00FF1B36" w:rsidRDefault="0015397F" w:rsidP="0015397F">
      <w:pPr>
        <w:rPr>
          <w:sz w:val="24"/>
          <w:szCs w:val="24"/>
        </w:rPr>
      </w:pPr>
    </w:p>
    <w:p w14:paraId="3BAA286C" w14:textId="53DB881D" w:rsidR="0015397F" w:rsidRPr="00FF1B36" w:rsidRDefault="00FF1B36" w:rsidP="0015397F">
      <w:pPr>
        <w:rPr>
          <w:sz w:val="24"/>
          <w:szCs w:val="24"/>
        </w:rPr>
      </w:pPr>
      <w:r w:rsidRPr="00FF1B36">
        <w:rPr>
          <w:noProof/>
          <w:sz w:val="24"/>
          <w:szCs w:val="24"/>
        </w:rPr>
        <mc:AlternateContent>
          <mc:Choice Requires="wps">
            <w:drawing>
              <wp:anchor distT="0" distB="0" distL="114300" distR="114300" simplePos="0" relativeHeight="251660288" behindDoc="0" locked="0" layoutInCell="1" allowOverlap="1" wp14:anchorId="3961661F" wp14:editId="3AC862C7">
                <wp:simplePos x="0" y="0"/>
                <wp:positionH relativeFrom="column">
                  <wp:posOffset>-266700</wp:posOffset>
                </wp:positionH>
                <wp:positionV relativeFrom="paragraph">
                  <wp:posOffset>109855</wp:posOffset>
                </wp:positionV>
                <wp:extent cx="3384550" cy="15621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3384550" cy="1562100"/>
                        </a:xfrm>
                        <a:prstGeom prst="rect">
                          <a:avLst/>
                        </a:prstGeom>
                        <a:solidFill>
                          <a:schemeClr val="lt1"/>
                        </a:solidFill>
                        <a:ln w="6350">
                          <a:solidFill>
                            <a:prstClr val="black"/>
                          </a:solidFill>
                        </a:ln>
                      </wps:spPr>
                      <wps:txbx>
                        <w:txbxContent>
                          <w:p w14:paraId="0F26E3CA" w14:textId="77777777" w:rsidR="0015397F" w:rsidRPr="00D1270A" w:rsidRDefault="0015397F" w:rsidP="0015397F">
                            <w:pPr>
                              <w:pStyle w:val="NormalWeb"/>
                              <w:rPr>
                                <w:sz w:val="16"/>
                                <w:szCs w:val="16"/>
                              </w:rPr>
                            </w:pPr>
                            <w:r w:rsidRPr="0015397F">
                              <w:rPr>
                                <w:rFonts w:asciiTheme="minorHAnsi" w:hAnsiTheme="minorHAnsi" w:cstheme="minorHAnsi"/>
                                <w:b/>
                                <w:bCs/>
                                <w:sz w:val="16"/>
                                <w:szCs w:val="16"/>
                              </w:rPr>
                              <w:t xml:space="preserve">FIGURE 2: </w:t>
                            </w:r>
                            <w:r w:rsidRPr="0015397F">
                              <w:rPr>
                                <w:rFonts w:asciiTheme="minorHAnsi" w:hAnsiTheme="minorHAnsi" w:cstheme="minorHAnsi"/>
                                <w:sz w:val="16"/>
                                <w:szCs w:val="16"/>
                              </w:rPr>
                              <w:t>Combination therapy treatment responses. A, Numbers of wet nights before therapy (Pretreat) and after therapy (Posttreat) (mean 􏰆 SE). B, Scattergram of patient results with desmopressin plus placebo (triangles) and desmopressin plus long-acting tolterodine (circles) (open, before treatment; closed, after treatment). ACh indicates anticholinergic agent. (tolterodine).</w:t>
                            </w:r>
                            <w:r>
                              <w:rPr>
                                <w:rFonts w:ascii="MyriadPro" w:hAnsi="MyriadPro"/>
                                <w:sz w:val="16"/>
                                <w:szCs w:val="16"/>
                              </w:rPr>
                              <w:t xml:space="preserve">   </w:t>
                            </w:r>
                            <w:r>
                              <w:rPr>
                                <w:rFonts w:ascii="MyriadPro" w:hAnsi="MyriadPro"/>
                                <w:sz w:val="16"/>
                                <w:szCs w:val="16"/>
                              </w:rPr>
                              <w:br/>
                              <w:t xml:space="preserve">From </w:t>
                            </w:r>
                            <w:r w:rsidRPr="00D1270A">
                              <w:rPr>
                                <w:noProof/>
                                <w:sz w:val="16"/>
                                <w:szCs w:val="16"/>
                              </w:rPr>
                              <w:t>Austin PF, Ferguson G, Yan Y, Campigotto MJ, Royer ME, Coplen DE. Combination therapy with desmopressin and an anticholinergic medication for nonresponders to desmopressin for monosymptomatic nocturnal enuresis: a randomized, double-blind, placebo-controlled trial. Pediatrics. 2008;122(5):1027-32</w:t>
                            </w:r>
                            <w:r>
                              <w:rPr>
                                <w:noProof/>
                                <w:sz w:val="16"/>
                                <w:szCs w:val="16"/>
                              </w:rPr>
                              <w:t>, Copyright 2008 American Academy of Pediatrics, reprinted with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661F" id="_x0000_t202" coordsize="21600,21600" o:spt="202" path="m,l,21600r21600,l21600,xe">
                <v:stroke joinstyle="miter"/>
                <v:path gradientshapeok="t" o:connecttype="rect"/>
              </v:shapetype>
              <v:shape id="Text Box 2" o:spid="_x0000_s1026" type="#_x0000_t202" style="position:absolute;margin-left:-21pt;margin-top:8.65pt;width:266.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" fillcolor="white [3201]" strokeweight=".5pt">
                <v:textbox>
                  <w:txbxContent>
                    <w:p w14:paraId="0F26E3CA" w14:textId="77777777" w:rsidR="0015397F" w:rsidRPr="00D1270A" w:rsidRDefault="0015397F" w:rsidP="0015397F">
                      <w:pPr>
                        <w:pStyle w:val="NormalWeb"/>
                        <w:rPr>
                          <w:sz w:val="16"/>
                          <w:szCs w:val="16"/>
                        </w:rPr>
                      </w:pPr>
                      <w:r w:rsidRPr="0015397F">
                        <w:rPr>
                          <w:rFonts w:asciiTheme="minorHAnsi" w:hAnsiTheme="minorHAnsi" w:cstheme="minorHAnsi"/>
                          <w:b/>
                          <w:bCs/>
                          <w:sz w:val="16"/>
                          <w:szCs w:val="16"/>
                        </w:rPr>
                        <w:t xml:space="preserve">FIGURE 2: </w:t>
                      </w:r>
                      <w:r w:rsidRPr="0015397F">
                        <w:rPr>
                          <w:rFonts w:asciiTheme="minorHAnsi" w:hAnsiTheme="minorHAnsi" w:cstheme="minorHAnsi"/>
                          <w:sz w:val="16"/>
                          <w:szCs w:val="16"/>
                        </w:rPr>
                        <w:t>Combination therapy treatment responses. A, Numbers of wet nights before therapy (Pretreat) and after therapy (Posttreat) (mean 􏰆 SE). B, Scattergram of patient results with desmopressin plus placebo (triangles) and desmopressin plus long-acting tolterodine (circles) (open, before treatment; closed, after treatment). ACh indicates anticholinergic agent. (tolterodine).</w:t>
                      </w:r>
                      <w:r>
                        <w:rPr>
                          <w:rFonts w:ascii="MyriadPro" w:hAnsi="MyriadPro"/>
                          <w:sz w:val="16"/>
                          <w:szCs w:val="16"/>
                        </w:rPr>
                        <w:t xml:space="preserve">   </w:t>
                      </w:r>
                      <w:r>
                        <w:rPr>
                          <w:rFonts w:ascii="MyriadPro" w:hAnsi="MyriadPro"/>
                          <w:sz w:val="16"/>
                          <w:szCs w:val="16"/>
                        </w:rPr>
                        <w:br/>
                        <w:t xml:space="preserve">From </w:t>
                      </w:r>
                      <w:r w:rsidRPr="00D1270A">
                        <w:rPr>
                          <w:noProof/>
                          <w:sz w:val="16"/>
                          <w:szCs w:val="16"/>
                        </w:rPr>
                        <w:t>Austin PF, Ferguson G, Yan Y, Campigotto MJ, Royer ME, Coplen DE. Combination therapy with desmopressin and an anticholinergic medication for nonresponders to desmopressin for monosymptomatic nocturnal enuresis: a randomized, double-blind, placebo-controlled trial. Pediatrics. 2008;122(5):1027-32</w:t>
                      </w:r>
                      <w:r>
                        <w:rPr>
                          <w:noProof/>
                          <w:sz w:val="16"/>
                          <w:szCs w:val="16"/>
                        </w:rPr>
                        <w:t>, Copyright 2008 American Academy of Pediatrics, reprinted with permission.</w:t>
                      </w:r>
                    </w:p>
                  </w:txbxContent>
                </v:textbox>
              </v:shape>
            </w:pict>
          </mc:Fallback>
        </mc:AlternateContent>
      </w:r>
    </w:p>
    <w:p w14:paraId="12362D0C" w14:textId="522A84A5" w:rsidR="0015397F" w:rsidRPr="00FF1B36" w:rsidRDefault="0015397F" w:rsidP="0015397F">
      <w:pPr>
        <w:rPr>
          <w:sz w:val="24"/>
          <w:szCs w:val="24"/>
        </w:rPr>
      </w:pPr>
    </w:p>
    <w:p w14:paraId="7404E74F" w14:textId="71DD2597" w:rsidR="0015397F" w:rsidRPr="00FF1B36" w:rsidRDefault="0015397F" w:rsidP="0015397F">
      <w:pPr>
        <w:rPr>
          <w:sz w:val="24"/>
          <w:szCs w:val="24"/>
        </w:rPr>
      </w:pPr>
    </w:p>
    <w:p w14:paraId="319FD534" w14:textId="5CEFBE03" w:rsidR="0015397F" w:rsidRPr="00FF1B36" w:rsidRDefault="0015397F" w:rsidP="0015397F">
      <w:pPr>
        <w:rPr>
          <w:sz w:val="24"/>
          <w:szCs w:val="24"/>
        </w:rPr>
      </w:pPr>
    </w:p>
    <w:p w14:paraId="5F81197D" w14:textId="6BB638FB" w:rsidR="0015397F" w:rsidRPr="00FF1B36" w:rsidRDefault="0015397F" w:rsidP="0015397F">
      <w:pPr>
        <w:rPr>
          <w:sz w:val="24"/>
          <w:szCs w:val="24"/>
        </w:rPr>
      </w:pPr>
    </w:p>
    <w:p w14:paraId="1BE9039C" w14:textId="2F4ED6FA" w:rsidR="0015397F" w:rsidRPr="00FF1B36" w:rsidRDefault="0015397F" w:rsidP="0015397F">
      <w:pPr>
        <w:rPr>
          <w:sz w:val="24"/>
          <w:szCs w:val="24"/>
        </w:rPr>
      </w:pPr>
    </w:p>
    <w:p w14:paraId="023E8C3D" w14:textId="097DDD57" w:rsidR="0015397F" w:rsidRPr="00FF1B36" w:rsidRDefault="0015397F" w:rsidP="0015397F">
      <w:pPr>
        <w:rPr>
          <w:sz w:val="24"/>
          <w:szCs w:val="24"/>
        </w:rPr>
      </w:pPr>
    </w:p>
    <w:p w14:paraId="11A7A639" w14:textId="74F771F4" w:rsidR="0015397F" w:rsidRPr="00FF1B36" w:rsidRDefault="0015397F" w:rsidP="0015397F">
      <w:pPr>
        <w:rPr>
          <w:sz w:val="24"/>
          <w:szCs w:val="24"/>
        </w:rPr>
      </w:pPr>
    </w:p>
    <w:p w14:paraId="17BB3B64" w14:textId="32DE038E" w:rsidR="0015397F" w:rsidRPr="00FF1B36" w:rsidRDefault="0015397F" w:rsidP="0015397F">
      <w:pPr>
        <w:rPr>
          <w:sz w:val="24"/>
          <w:szCs w:val="24"/>
        </w:rPr>
      </w:pPr>
    </w:p>
    <w:p w14:paraId="753CCE8B" w14:textId="4258E2F8" w:rsidR="0015397F" w:rsidRPr="00FF1B36" w:rsidRDefault="0015397F" w:rsidP="0015397F">
      <w:pPr>
        <w:rPr>
          <w:sz w:val="24"/>
          <w:szCs w:val="24"/>
        </w:rPr>
      </w:pPr>
    </w:p>
    <w:p w14:paraId="61EED01C" w14:textId="68AC3276" w:rsidR="0015397F" w:rsidRPr="00FF1B36" w:rsidRDefault="0015397F" w:rsidP="0015397F">
      <w:pPr>
        <w:rPr>
          <w:sz w:val="24"/>
          <w:szCs w:val="24"/>
        </w:rPr>
      </w:pPr>
    </w:p>
    <w:p w14:paraId="21B29E90" w14:textId="77777777" w:rsidR="0015397F" w:rsidRPr="00FF1B36" w:rsidRDefault="0015397F" w:rsidP="0015397F">
      <w:pPr>
        <w:rPr>
          <w:sz w:val="24"/>
          <w:szCs w:val="24"/>
        </w:rPr>
      </w:pPr>
    </w:p>
    <w:p w14:paraId="5C79AC5D" w14:textId="1CFC8AE0" w:rsidR="0015397F" w:rsidRPr="00FF1B36" w:rsidRDefault="0015397F" w:rsidP="0015397F">
      <w:pPr>
        <w:rPr>
          <w:sz w:val="24"/>
          <w:szCs w:val="24"/>
        </w:rPr>
      </w:pPr>
    </w:p>
    <w:p w14:paraId="1F686FFF" w14:textId="5FBBC660" w:rsidR="0015397F" w:rsidRPr="00FF1B36" w:rsidRDefault="0015397F" w:rsidP="0015397F">
      <w:pPr>
        <w:rPr>
          <w:sz w:val="24"/>
          <w:szCs w:val="24"/>
        </w:rPr>
      </w:pPr>
    </w:p>
    <w:p w14:paraId="41B64BE8" w14:textId="098AE6DD" w:rsidR="0015397F" w:rsidRPr="00FF1B36" w:rsidRDefault="0015397F" w:rsidP="0015397F">
      <w:pPr>
        <w:rPr>
          <w:sz w:val="24"/>
          <w:szCs w:val="24"/>
        </w:rPr>
      </w:pPr>
    </w:p>
    <w:p w14:paraId="30C76F1F" w14:textId="6DFED2FF" w:rsidR="0015397F" w:rsidRPr="00FF1B36" w:rsidRDefault="0015397F" w:rsidP="0015397F">
      <w:pPr>
        <w:rPr>
          <w:sz w:val="24"/>
          <w:szCs w:val="24"/>
        </w:rPr>
      </w:pPr>
    </w:p>
    <w:p w14:paraId="63F17F90" w14:textId="42B7AC20" w:rsidR="0015397F" w:rsidRPr="00FF1B36" w:rsidRDefault="0015397F" w:rsidP="0015397F">
      <w:pPr>
        <w:rPr>
          <w:sz w:val="24"/>
          <w:szCs w:val="24"/>
        </w:rPr>
      </w:pPr>
    </w:p>
    <w:p w14:paraId="1B532849" w14:textId="77777777" w:rsidR="0015397F" w:rsidRPr="00FF1B36" w:rsidRDefault="0015397F" w:rsidP="0015397F">
      <w:pPr>
        <w:rPr>
          <w:sz w:val="24"/>
          <w:szCs w:val="24"/>
        </w:rPr>
      </w:pPr>
    </w:p>
    <w:p w14:paraId="42D65283" w14:textId="77777777" w:rsidR="0015397F" w:rsidRPr="00FF1B36" w:rsidRDefault="0015397F" w:rsidP="0015397F">
      <w:pPr>
        <w:rPr>
          <w:sz w:val="24"/>
          <w:szCs w:val="24"/>
        </w:rPr>
      </w:pPr>
    </w:p>
    <w:p w14:paraId="04335E94" w14:textId="77777777" w:rsidR="00952244" w:rsidRPr="00FF1B36" w:rsidRDefault="00952244" w:rsidP="0015397F">
      <w:pPr>
        <w:rPr>
          <w:sz w:val="24"/>
          <w:szCs w:val="24"/>
        </w:rPr>
      </w:pPr>
    </w:p>
    <w:p w14:paraId="7F5B61C3" w14:textId="77777777" w:rsidR="00952244" w:rsidRPr="00FF1B36" w:rsidRDefault="00952244" w:rsidP="0015397F">
      <w:pPr>
        <w:rPr>
          <w:sz w:val="24"/>
          <w:szCs w:val="24"/>
        </w:rPr>
      </w:pPr>
    </w:p>
    <w:p w14:paraId="3328468E" w14:textId="5817D6C8" w:rsidR="0015397F" w:rsidRPr="00FF1B36" w:rsidRDefault="0015397F" w:rsidP="0015397F">
      <w:pPr>
        <w:rPr>
          <w:sz w:val="24"/>
          <w:szCs w:val="24"/>
        </w:rPr>
      </w:pPr>
      <w:r w:rsidRPr="00FF1B36">
        <w:rPr>
          <w:sz w:val="24"/>
          <w:szCs w:val="24"/>
        </w:rPr>
        <w:lastRenderedPageBreak/>
        <w:t>c.) Do you agree with the following statement? Explain your answer.</w:t>
      </w:r>
      <w:r w:rsidR="00133E0A">
        <w:rPr>
          <w:sz w:val="24"/>
          <w:szCs w:val="24"/>
        </w:rPr>
        <w:t xml:space="preserve"> [2 points]</w:t>
      </w:r>
      <w:r w:rsidRPr="00FF1B36">
        <w:rPr>
          <w:sz w:val="24"/>
          <w:szCs w:val="24"/>
        </w:rPr>
        <w:br/>
        <w:t xml:space="preserve">"The difference between groups was statistically significant but not clinically significant." </w:t>
      </w:r>
      <w:r w:rsidRPr="00FF1B36">
        <w:rPr>
          <w:sz w:val="24"/>
          <w:szCs w:val="24"/>
        </w:rPr>
        <w:br/>
      </w:r>
      <w:r w:rsidRPr="00FF1B36">
        <w:rPr>
          <w:sz w:val="24"/>
          <w:szCs w:val="24"/>
        </w:rPr>
        <w:br/>
      </w:r>
      <w:r w:rsidRPr="00FF1B36">
        <w:rPr>
          <w:b/>
          <w:sz w:val="24"/>
          <w:szCs w:val="24"/>
        </w:rPr>
        <w:t xml:space="preserve">We disagree because they have not shown a statistically significant difference.  </w:t>
      </w:r>
    </w:p>
    <w:p w14:paraId="2B277CB2" w14:textId="46078BDD" w:rsidR="0015397F" w:rsidRPr="00FF1B36" w:rsidRDefault="0015397F" w:rsidP="0015397F">
      <w:pPr>
        <w:rPr>
          <w:sz w:val="24"/>
          <w:szCs w:val="24"/>
        </w:rPr>
      </w:pPr>
    </w:p>
    <w:p w14:paraId="05819D21" w14:textId="77777777" w:rsidR="00952244" w:rsidRPr="00FF1B36" w:rsidRDefault="00952244" w:rsidP="0015397F">
      <w:pPr>
        <w:rPr>
          <w:sz w:val="24"/>
          <w:szCs w:val="24"/>
        </w:rPr>
      </w:pPr>
    </w:p>
    <w:p w14:paraId="6FEA3706" w14:textId="6ECA61C3" w:rsidR="00FA1BB9" w:rsidRPr="00FF1B36" w:rsidRDefault="00FF1B36" w:rsidP="00FA1BB9">
      <w:pPr>
        <w:rPr>
          <w:b/>
          <w:sz w:val="24"/>
          <w:szCs w:val="24"/>
        </w:rPr>
      </w:pPr>
      <w:r w:rsidRPr="00FF1B36">
        <w:rPr>
          <w:b/>
          <w:sz w:val="24"/>
          <w:szCs w:val="24"/>
        </w:rPr>
        <w:t>8.</w:t>
      </w:r>
      <w:r w:rsidR="00952244" w:rsidRPr="00FF1B36">
        <w:rPr>
          <w:b/>
          <w:sz w:val="24"/>
          <w:szCs w:val="24"/>
        </w:rPr>
        <w:t xml:space="preserve">4.  </w:t>
      </w:r>
      <w:r w:rsidR="00FA1BB9" w:rsidRPr="00FF1B36">
        <w:rPr>
          <w:b/>
          <w:sz w:val="24"/>
          <w:szCs w:val="24"/>
        </w:rPr>
        <w:t>Fremanezumab to prevent migraine headaches</w:t>
      </w:r>
      <w:r w:rsidR="00133E0A">
        <w:rPr>
          <w:b/>
          <w:sz w:val="24"/>
          <w:szCs w:val="24"/>
        </w:rPr>
        <w:t xml:space="preserve"> [9 points total]</w:t>
      </w:r>
    </w:p>
    <w:p w14:paraId="074DCE47" w14:textId="77777777" w:rsidR="00FA1BB9" w:rsidRPr="00FF1B36" w:rsidRDefault="00FA1BB9" w:rsidP="00FA1BB9">
      <w:pPr>
        <w:rPr>
          <w:sz w:val="24"/>
          <w:szCs w:val="24"/>
        </w:rPr>
      </w:pPr>
    </w:p>
    <w:p w14:paraId="4EEF3F40" w14:textId="14640F4A" w:rsidR="00FA1BB9" w:rsidRPr="00FF1B36" w:rsidRDefault="00FA1BB9" w:rsidP="00FA1BB9">
      <w:pPr>
        <w:rPr>
          <w:sz w:val="24"/>
          <w:szCs w:val="24"/>
        </w:rPr>
      </w:pPr>
      <w:r w:rsidRPr="00FF1B36">
        <w:rPr>
          <w:sz w:val="24"/>
          <w:szCs w:val="24"/>
        </w:rPr>
        <w:t xml:space="preserve">Dr. David </w:t>
      </w:r>
      <w:proofErr w:type="spellStart"/>
      <w:r w:rsidRPr="00FF1B36">
        <w:rPr>
          <w:sz w:val="24"/>
          <w:szCs w:val="24"/>
        </w:rPr>
        <w:t>Dodick</w:t>
      </w:r>
      <w:proofErr w:type="spellEnd"/>
      <w:r w:rsidRPr="00FF1B36">
        <w:rPr>
          <w:sz w:val="24"/>
          <w:szCs w:val="24"/>
        </w:rPr>
        <w:t xml:space="preserve"> (whose conflict of interest disclosures for this paper run 4.75 column inches in JAMA) and colleagues recently reported results of a randomized, double-blind trial of fremanezumab, a new monoclonal antibody</w:t>
      </w:r>
      <w:r w:rsidRPr="00FF1B36">
        <w:rPr>
          <w:rStyle w:val="FootnoteReference"/>
          <w:sz w:val="24"/>
          <w:szCs w:val="24"/>
        </w:rPr>
        <w:footnoteReference w:id="1"/>
      </w:r>
      <w:r w:rsidRPr="00FF1B36">
        <w:rPr>
          <w:sz w:val="24"/>
          <w:szCs w:val="24"/>
        </w:rPr>
        <w:t xml:space="preserve"> used to prevent migraine headache </w:t>
      </w:r>
      <w:r w:rsidRPr="00FF1B36">
        <w:rPr>
          <w:sz w:val="24"/>
          <w:szCs w:val="24"/>
        </w:rPr>
        <w:fldChar w:fldCharType="begin">
          <w:fldData xml:space="preserve">PEVuZE5vdGU+PENpdGU+PEF1dGhvcj5Eb2RpY2s8L0F1dGhvcj48WWVhcj4yMDE4PC9ZZWFyPjxS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</w:fldData>
        </w:fldChar>
      </w:r>
      <w:r w:rsidRPr="00FF1B36">
        <w:rPr>
          <w:sz w:val="24"/>
          <w:szCs w:val="24"/>
        </w:rPr>
        <w:instrText xml:space="preserve"> ADDIN EN.CITE </w:instrText>
      </w:r>
      <w:r w:rsidRPr="00FF1B36">
        <w:rPr>
          <w:sz w:val="24"/>
          <w:szCs w:val="24"/>
        </w:rPr>
        <w:fldChar w:fldCharType="begin">
          <w:fldData xml:space="preserve">PEVuZE5vdGU+PENpdGU+PEF1dGhvcj5Eb2RpY2s8L0F1dGhvcj48WWVhcj4yMDE4PC9ZZWFyPjxS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</w:fldData>
        </w:fldChar>
      </w:r>
      <w:r w:rsidRPr="00FF1B36">
        <w:rPr>
          <w:sz w:val="24"/>
          <w:szCs w:val="24"/>
        </w:rPr>
        <w:instrText xml:space="preserve"> ADDIN EN.CITE.DATA </w:instrText>
      </w:r>
      <w:r w:rsidRPr="00FF1B36">
        <w:rPr>
          <w:sz w:val="24"/>
          <w:szCs w:val="24"/>
        </w:rPr>
      </w:r>
      <w:r w:rsidRPr="00FF1B36">
        <w:rPr>
          <w:sz w:val="24"/>
          <w:szCs w:val="24"/>
        </w:rPr>
        <w:fldChar w:fldCharType="end"/>
      </w:r>
      <w:r w:rsidRPr="00FF1B36">
        <w:rPr>
          <w:sz w:val="24"/>
          <w:szCs w:val="24"/>
        </w:rPr>
      </w:r>
      <w:r w:rsidRPr="00FF1B36">
        <w:rPr>
          <w:sz w:val="24"/>
          <w:szCs w:val="24"/>
        </w:rPr>
        <w:fldChar w:fldCharType="separate"/>
      </w:r>
      <w:r w:rsidRPr="00FF1B36">
        <w:rPr>
          <w:noProof/>
          <w:sz w:val="24"/>
          <w:szCs w:val="24"/>
        </w:rPr>
        <w:t>[8]</w:t>
      </w:r>
      <w:r w:rsidRPr="00FF1B36">
        <w:rPr>
          <w:sz w:val="24"/>
          <w:szCs w:val="24"/>
        </w:rPr>
        <w:fldChar w:fldCharType="end"/>
      </w:r>
      <w:r w:rsidRPr="00FF1B36">
        <w:rPr>
          <w:sz w:val="24"/>
          <w:szCs w:val="24"/>
        </w:rPr>
        <w:t xml:space="preserve">  The investigators compared monthly and quarterly doses of fremanezumab with placebo; for simplicity we will focus only on comparisons of the (more effective) monthly dosing with placebo.</w:t>
      </w:r>
    </w:p>
    <w:p w14:paraId="4B5A62B3" w14:textId="77777777" w:rsidR="00FA1BB9" w:rsidRPr="00FF1B36" w:rsidRDefault="00FA1BB9" w:rsidP="00FA1BB9">
      <w:pPr>
        <w:rPr>
          <w:sz w:val="24"/>
          <w:szCs w:val="24"/>
        </w:rPr>
      </w:pPr>
    </w:p>
    <w:p w14:paraId="65894ECF" w14:textId="264044D4" w:rsidR="00FA1BB9" w:rsidRPr="00FF1B36" w:rsidRDefault="00FA1BB9" w:rsidP="00FA1BB9">
      <w:pPr>
        <w:pStyle w:val="ListParagraph"/>
        <w:numPr>
          <w:ilvl w:val="0"/>
          <w:numId w:val="2"/>
        </w:numPr>
      </w:pPr>
      <w:r w:rsidRPr="00FF1B36">
        <w:t xml:space="preserve"> The proportion of patients who achieved at least a 50% reduction in the number of headache days per month was 47.7% in the monthly fremanezumab group compared with 27.9% in the placebo group.  What was the number needed to treat with fremanezumab to get one additional patient with a ≥ 50% reduction in headache days?</w:t>
      </w:r>
      <w:r w:rsidR="00133E0A">
        <w:t xml:space="preserve"> [2 points]</w:t>
      </w:r>
      <w:r w:rsidRPr="00FF1B36">
        <w:br/>
      </w:r>
      <w:r w:rsidRPr="00FF1B36">
        <w:br/>
      </w:r>
      <w:r w:rsidRPr="00FF1B36">
        <w:rPr>
          <w:b/>
        </w:rPr>
        <w:t>Although in this case the outcome is phrased as the probability of something good rather than something bad, we can still just take the risk difference to get the number needed to treat 1= 1</w:t>
      </w:r>
      <w:proofErr w:type="gramStart"/>
      <w:r w:rsidRPr="00FF1B36">
        <w:rPr>
          <w:b/>
        </w:rPr>
        <w:t>/(</w:t>
      </w:r>
      <w:proofErr w:type="gramEnd"/>
      <w:r w:rsidRPr="00FF1B36">
        <w:rPr>
          <w:b/>
        </w:rPr>
        <w:t xml:space="preserve">47.7% </w:t>
      </w:r>
      <w:r w:rsidRPr="00FF1B36">
        <w:rPr>
          <w:b/>
        </w:rPr>
        <w:sym w:font="Symbol" w:char="F02D"/>
      </w:r>
      <w:r w:rsidRPr="00FF1B36">
        <w:rPr>
          <w:b/>
        </w:rPr>
        <w:t xml:space="preserve"> 27.9%) = 1/19.8% = ~5. </w:t>
      </w:r>
      <w:r w:rsidRPr="00FF1B36">
        <w:rPr>
          <w:b/>
        </w:rPr>
        <w:br/>
      </w:r>
    </w:p>
    <w:p w14:paraId="5FA1369C" w14:textId="77777777" w:rsidR="00FA1BB9" w:rsidRPr="00FF1B36" w:rsidRDefault="00FA1BB9" w:rsidP="00FA1BB9">
      <w:pPr>
        <w:pStyle w:val="ListParagraph"/>
      </w:pPr>
      <w:r w:rsidRPr="00FF1B36">
        <w:rPr>
          <w:b/>
        </w:rPr>
        <w:t>Following the convention of calculating the risk of a bad outcome is a bit awkward.  The bad outcome is &lt; 50% reduction in number of headache days.  The risk of that bad outcome was 52.3% in the treatment group and 72.1% in the control group.  The ARR is (still) 72.1% - 52.3% = 19.8%, and the NNT is still ~5.</w:t>
      </w:r>
      <w:r w:rsidRPr="00FF1B36">
        <w:br/>
      </w:r>
    </w:p>
    <w:p w14:paraId="46B8EF97" w14:textId="2FC19C59" w:rsidR="00FA1BB9" w:rsidRPr="00FF1B36" w:rsidRDefault="00FA1BB9" w:rsidP="00FA1BB9">
      <w:pPr>
        <w:pStyle w:val="ListParagraph"/>
        <w:numPr>
          <w:ilvl w:val="0"/>
          <w:numId w:val="2"/>
        </w:numPr>
      </w:pPr>
      <w:r w:rsidRPr="00FF1B36">
        <w:t>Fremanezumab costs about $600/monthly dose.</w:t>
      </w:r>
      <w:r w:rsidRPr="00FF1B36">
        <w:rPr>
          <w:rStyle w:val="FootnoteReference"/>
        </w:rPr>
        <w:footnoteReference w:id="2"/>
      </w:r>
      <w:r w:rsidRPr="00FF1B36">
        <w:t xml:space="preserve">  It was well tolerated in the trial.  If we ignore possible late adverse effects and focus only on the medication cost, what is the approximate cost per month per patient who achieved a 50% reduction in headache days?</w:t>
      </w:r>
      <w:r w:rsidR="00133E0A">
        <w:t xml:space="preserve"> [2 points]</w:t>
      </w:r>
      <w:r w:rsidRPr="00FF1B36">
        <w:br/>
      </w:r>
      <w:r w:rsidRPr="00FF1B36">
        <w:br/>
      </w:r>
      <w:r w:rsidRPr="00FF1B36">
        <w:rPr>
          <w:b/>
        </w:rPr>
        <w:t xml:space="preserve">Since the NNT is 5, it will be about 5 times the monthly cost, </w:t>
      </w:r>
      <w:r w:rsidR="00BB274F" w:rsidRPr="00FF1B36">
        <w:rPr>
          <w:b/>
        </w:rPr>
        <w:t>o</w:t>
      </w:r>
      <w:r w:rsidR="00BB274F">
        <w:rPr>
          <w:b/>
        </w:rPr>
        <w:t>r</w:t>
      </w:r>
      <w:r w:rsidR="00BB274F" w:rsidRPr="00FF1B36">
        <w:rPr>
          <w:b/>
        </w:rPr>
        <w:t xml:space="preserve"> </w:t>
      </w:r>
      <w:r w:rsidRPr="00FF1B36">
        <w:rPr>
          <w:b/>
        </w:rPr>
        <w:t xml:space="preserve">~$3,000.  It may help in (c) to note that this is </w:t>
      </w:r>
      <w:proofErr w:type="gramStart"/>
      <w:r w:rsidRPr="00FF1B36">
        <w:rPr>
          <w:b/>
        </w:rPr>
        <w:t>also  $</w:t>
      </w:r>
      <w:proofErr w:type="gramEnd"/>
      <w:r w:rsidRPr="00FF1B36">
        <w:rPr>
          <w:b/>
        </w:rPr>
        <w:t>600 / (72.1% - 52.3%) .</w:t>
      </w:r>
      <w:r w:rsidRPr="00FF1B36">
        <w:br/>
      </w:r>
      <w:r w:rsidRPr="00FF1B36">
        <w:br/>
      </w:r>
    </w:p>
    <w:p w14:paraId="3FCC436E" w14:textId="01475608" w:rsidR="00FA1BB9" w:rsidRPr="00FF1B36" w:rsidRDefault="00FA1BB9" w:rsidP="00FA1BB9">
      <w:pPr>
        <w:pStyle w:val="ListParagraph"/>
        <w:numPr>
          <w:ilvl w:val="0"/>
          <w:numId w:val="2"/>
        </w:numPr>
      </w:pPr>
      <w:r w:rsidRPr="00FF1B36">
        <w:t>Per the abstract, "From baseline to 12 weeks, mean migraine days per month decreased from 8.9 days to 4.9 days in the fremanezumab monthly dosing group, and from 9.1 days to 6.5 days in the placebo group. This resulted in a difference with monthly dosing vs placebo of -1.5 days/month (95% CI, -2.01 to -0.93 days; P &lt; .001)."  If we consider a migraine day a bad outcome, what would be the CBOP, i.e., the approximate cost to prevent one migraine day?</w:t>
      </w:r>
      <w:r w:rsidR="00133E0A">
        <w:t xml:space="preserve"> [1 point]</w:t>
      </w:r>
      <w:r w:rsidRPr="00FF1B36">
        <w:br/>
      </w:r>
      <w:r w:rsidRPr="00FF1B36">
        <w:lastRenderedPageBreak/>
        <w:br/>
      </w:r>
      <w:r w:rsidRPr="00FF1B36">
        <w:rPr>
          <w:b/>
        </w:rPr>
        <w:t>It costs about $600 to treat for a month, which will prevent 1.5 migraine days, so the cost to prevent 1 migraine day would be about $600/1.5 = $400.</w:t>
      </w:r>
    </w:p>
    <w:p w14:paraId="1A43A90E" w14:textId="77777777" w:rsidR="00FA1BB9" w:rsidRPr="00FF1B36" w:rsidRDefault="00FA1BB9" w:rsidP="00FA1BB9">
      <w:pPr>
        <w:rPr>
          <w:b/>
          <w:sz w:val="24"/>
          <w:szCs w:val="24"/>
        </w:rPr>
      </w:pPr>
    </w:p>
    <w:p w14:paraId="30B94C9D" w14:textId="3197DAC0" w:rsidR="00FA1BB9" w:rsidRPr="00FF1B36" w:rsidRDefault="00FA1BB9" w:rsidP="00FA1BB9">
      <w:pPr>
        <w:ind w:left="720"/>
        <w:rPr>
          <w:b/>
          <w:sz w:val="24"/>
          <w:szCs w:val="24"/>
        </w:rPr>
      </w:pPr>
      <w:r w:rsidRPr="00FF1B36">
        <w:rPr>
          <w:b/>
          <w:sz w:val="24"/>
          <w:szCs w:val="24"/>
        </w:rPr>
        <w:t xml:space="preserve">This is a continuous or at least a count outcome, but the parallel with (b) is clear.  In (b), the expected bad outcomes in the control group was 0.721 and in the </w:t>
      </w:r>
      <w:proofErr w:type="gramStart"/>
      <w:r w:rsidRPr="00FF1B36">
        <w:rPr>
          <w:b/>
          <w:sz w:val="24"/>
          <w:szCs w:val="24"/>
        </w:rPr>
        <w:t>treatment</w:t>
      </w:r>
      <w:proofErr w:type="gramEnd"/>
      <w:r w:rsidRPr="00FF1B36">
        <w:rPr>
          <w:b/>
          <w:sz w:val="24"/>
          <w:szCs w:val="24"/>
        </w:rPr>
        <w:t xml:space="preserve"> group was 0.523, so the difference in expected outcomes is 0.721 – 0.523 = 0.198.  This costs $600, so we got $600 / 0.198 = ~$3000 per bad outcome (&lt;50% reduction) prevented.  Here, the expected decrease in headache days in the control group was 2.6 and in the </w:t>
      </w:r>
      <w:proofErr w:type="gramStart"/>
      <w:r w:rsidRPr="00FF1B36">
        <w:rPr>
          <w:b/>
          <w:sz w:val="24"/>
          <w:szCs w:val="24"/>
        </w:rPr>
        <w:t>treatment</w:t>
      </w:r>
      <w:proofErr w:type="gramEnd"/>
      <w:r w:rsidRPr="00FF1B36">
        <w:rPr>
          <w:b/>
          <w:sz w:val="24"/>
          <w:szCs w:val="24"/>
        </w:rPr>
        <w:t xml:space="preserve"> group was 4.  </w:t>
      </w:r>
      <w:proofErr w:type="gramStart"/>
      <w:r w:rsidRPr="00FF1B36">
        <w:rPr>
          <w:b/>
          <w:sz w:val="24"/>
          <w:szCs w:val="24"/>
        </w:rPr>
        <w:t>So</w:t>
      </w:r>
      <w:proofErr w:type="gramEnd"/>
      <w:r w:rsidRPr="00FF1B36">
        <w:rPr>
          <w:b/>
          <w:sz w:val="24"/>
          <w:szCs w:val="24"/>
        </w:rPr>
        <w:t xml:space="preserve"> the difference in the expected number of headache days is 4 – 2.6 = 1.4 (or 1.5 before rounding).  This cos</w:t>
      </w:r>
      <w:r w:rsidR="00BB274F">
        <w:rPr>
          <w:b/>
          <w:sz w:val="24"/>
          <w:szCs w:val="24"/>
        </w:rPr>
        <w:t>t</w:t>
      </w:r>
      <w:r w:rsidRPr="00FF1B36">
        <w:rPr>
          <w:b/>
          <w:sz w:val="24"/>
          <w:szCs w:val="24"/>
        </w:rPr>
        <w:t>s $600, so we get $600/1.5 = $400 per headache day prevented.</w:t>
      </w:r>
    </w:p>
    <w:p w14:paraId="4FBCE44C" w14:textId="77777777" w:rsidR="00FA1BB9" w:rsidRPr="00FF1B36" w:rsidRDefault="00FA1BB9" w:rsidP="00FA1BB9">
      <w:pPr>
        <w:rPr>
          <w:sz w:val="24"/>
          <w:szCs w:val="24"/>
        </w:rPr>
      </w:pPr>
      <w:r w:rsidRPr="00FF1B36">
        <w:rPr>
          <w:b/>
          <w:sz w:val="24"/>
          <w:szCs w:val="24"/>
        </w:rPr>
        <w:br/>
      </w:r>
    </w:p>
    <w:p w14:paraId="1C8F1978" w14:textId="0DE0A14D" w:rsidR="00FA1BB9" w:rsidRPr="00FF1B36" w:rsidRDefault="00FA1BB9" w:rsidP="00FA1BB9">
      <w:pPr>
        <w:pStyle w:val="ListParagraph"/>
        <w:numPr>
          <w:ilvl w:val="0"/>
          <w:numId w:val="2"/>
        </w:numPr>
      </w:pPr>
      <w:r w:rsidRPr="00FF1B36">
        <w:t xml:space="preserve">Let's suppose that this medication only works for true migraines and that everyone in the trial was sufficiently screened that all of them had true migraines.  But out in the "real world" we are considering treating someone with headaches that we think might be migraines, but we are unsure.  If we believe it is worth $500 to prevent one headache day, and if there were no other therapeutic options available, at what probability of migraine would the headache reduction benefit of </w:t>
      </w:r>
      <w:proofErr w:type="spellStart"/>
      <w:r w:rsidRPr="00FF1B36">
        <w:t>fremanezumab</w:t>
      </w:r>
      <w:proofErr w:type="spellEnd"/>
      <w:r w:rsidRPr="00FF1B36">
        <w:t xml:space="preserve"> justify the cost?</w:t>
      </w:r>
      <w:r w:rsidR="00133E0A">
        <w:t xml:space="preserve"> [2 points]</w:t>
      </w:r>
      <w:r w:rsidRPr="00FF1B36">
        <w:br/>
      </w:r>
      <w:r w:rsidRPr="00FF1B36">
        <w:br/>
      </w:r>
      <w:r w:rsidRPr="00FF1B36">
        <w:rPr>
          <w:b/>
        </w:rPr>
        <w:t xml:space="preserve">The problem gives you the benefit per bad outcome prevented = BBOP = $500.  </w:t>
      </w:r>
      <w:proofErr w:type="gramStart"/>
      <w:r w:rsidRPr="00FF1B36">
        <w:rPr>
          <w:b/>
        </w:rPr>
        <w:t>So</w:t>
      </w:r>
      <w:proofErr w:type="gramEnd"/>
      <w:r w:rsidRPr="00FF1B36">
        <w:rPr>
          <w:b/>
        </w:rPr>
        <w:t xml:space="preserve"> the treatment threshold = CBOP/BBOP = $400/$500 = 80%.  </w:t>
      </w:r>
      <w:proofErr w:type="gramStart"/>
      <w:r w:rsidRPr="00FF1B36">
        <w:rPr>
          <w:b/>
        </w:rPr>
        <w:t>So</w:t>
      </w:r>
      <w:proofErr w:type="gramEnd"/>
      <w:r w:rsidRPr="00FF1B36">
        <w:rPr>
          <w:b/>
        </w:rPr>
        <w:t xml:space="preserve"> if we believe the probability that the headaches our patient is suffering are migraines is at least 80%, then the expected cost of preventing a headache day will be justified by the expected benefit.</w:t>
      </w:r>
      <w:r w:rsidRPr="00FF1B36">
        <w:br/>
      </w:r>
      <w:r w:rsidRPr="00FF1B36">
        <w:br/>
      </w:r>
    </w:p>
    <w:p w14:paraId="38D0CC9D" w14:textId="738AF25C" w:rsidR="00FA1BB9" w:rsidRPr="00FF1B36" w:rsidRDefault="00FA1BB9" w:rsidP="00FA1BB9">
      <w:pPr>
        <w:pStyle w:val="ListParagraph"/>
        <w:numPr>
          <w:ilvl w:val="0"/>
          <w:numId w:val="2"/>
        </w:numPr>
      </w:pPr>
      <w:r w:rsidRPr="00FF1B36">
        <w:t>The investigators excluded patients who had previously failed 2 classes of migraine-preventive medicine from the study and compared fremanezumab with placebo.  What effect do these study design decisions have on the clinical usefulness of the study results?</w:t>
      </w:r>
      <w:r w:rsidR="00133E0A">
        <w:t xml:space="preserve"> [2 points]</w:t>
      </w:r>
    </w:p>
    <w:p w14:paraId="3D466978" w14:textId="77777777" w:rsidR="00FA1BB9" w:rsidRPr="00FF1B36" w:rsidRDefault="00FA1BB9" w:rsidP="00FA1BB9">
      <w:pPr>
        <w:rPr>
          <w:sz w:val="24"/>
          <w:szCs w:val="24"/>
        </w:rPr>
      </w:pPr>
    </w:p>
    <w:p w14:paraId="5148F08B" w14:textId="77777777" w:rsidR="00FA1BB9" w:rsidRPr="00FF1B36" w:rsidRDefault="00FA1BB9" w:rsidP="00FA1BB9">
      <w:pPr>
        <w:rPr>
          <w:b/>
          <w:sz w:val="24"/>
          <w:szCs w:val="24"/>
        </w:rPr>
      </w:pPr>
      <w:r w:rsidRPr="00FF1B36">
        <w:rPr>
          <w:b/>
          <w:sz w:val="24"/>
          <w:szCs w:val="24"/>
        </w:rPr>
        <w:t xml:space="preserve">These design decisions reduce the clinical usefulness of the study because it now answers a question different from what most patients and clinicians want to know.  This is an expensive new medication with uncertain long-term safety, so it would not be my </w:t>
      </w:r>
      <w:proofErr w:type="gramStart"/>
      <w:r w:rsidRPr="00FF1B36">
        <w:rPr>
          <w:b/>
          <w:sz w:val="24"/>
          <w:szCs w:val="24"/>
        </w:rPr>
        <w:t>first choice</w:t>
      </w:r>
      <w:proofErr w:type="gramEnd"/>
      <w:r w:rsidRPr="00FF1B36">
        <w:rPr>
          <w:b/>
          <w:sz w:val="24"/>
          <w:szCs w:val="24"/>
        </w:rPr>
        <w:t xml:space="preserve"> medication unless it had been shown to be substantially safer or more effective than existing treatments.  </w:t>
      </w:r>
      <w:proofErr w:type="gramStart"/>
      <w:r w:rsidRPr="00FF1B36">
        <w:rPr>
          <w:b/>
          <w:sz w:val="24"/>
          <w:szCs w:val="24"/>
        </w:rPr>
        <w:t>So</w:t>
      </w:r>
      <w:proofErr w:type="gramEnd"/>
      <w:r w:rsidRPr="00FF1B36">
        <w:rPr>
          <w:b/>
          <w:sz w:val="24"/>
          <w:szCs w:val="24"/>
        </w:rPr>
        <w:t xml:space="preserve"> I would either want to see the subjects eligible for the study restricted to those who had failed or could not tolerate existing treatments or have the comparison group be a standard treatment in order to know whether to consider prescribing this medication.</w:t>
      </w:r>
    </w:p>
    <w:p w14:paraId="08D07E1B" w14:textId="77777777" w:rsidR="00FA1BB9" w:rsidRPr="00FF1B36" w:rsidRDefault="00FA1BB9" w:rsidP="00FA1BB9">
      <w:pPr>
        <w:rPr>
          <w:sz w:val="24"/>
          <w:szCs w:val="24"/>
        </w:rPr>
      </w:pPr>
      <w:r w:rsidRPr="00FF1B36">
        <w:rPr>
          <w:sz w:val="24"/>
          <w:szCs w:val="24"/>
        </w:rPr>
        <w:br/>
      </w:r>
    </w:p>
    <w:p w14:paraId="46E41754" w14:textId="77777777" w:rsidR="00FA1BB9" w:rsidRPr="00FF1B36" w:rsidRDefault="00FA1BB9" w:rsidP="00FA1BB9">
      <w:pPr>
        <w:rPr>
          <w:sz w:val="24"/>
          <w:szCs w:val="24"/>
        </w:rPr>
      </w:pPr>
    </w:p>
    <w:p w14:paraId="737BD789" w14:textId="77777777" w:rsidR="00FA1BB9" w:rsidRPr="00FF1B36" w:rsidRDefault="00FA1BB9" w:rsidP="00FA1BB9">
      <w:pPr>
        <w:rPr>
          <w:sz w:val="24"/>
          <w:szCs w:val="24"/>
        </w:rPr>
      </w:pPr>
    </w:p>
    <w:p w14:paraId="70E898A7" w14:textId="77777777" w:rsidR="00FA1BB9" w:rsidRPr="00FF1B36" w:rsidRDefault="00FA1BB9" w:rsidP="00FA1BB9">
      <w:pPr>
        <w:rPr>
          <w:sz w:val="24"/>
          <w:szCs w:val="24"/>
        </w:rPr>
      </w:pPr>
    </w:p>
    <w:p w14:paraId="629A4FB0" w14:textId="77777777" w:rsidR="00FA1BB9" w:rsidRPr="00FF1B36" w:rsidRDefault="00FA1BB9" w:rsidP="00FA1BB9">
      <w:pPr>
        <w:rPr>
          <w:sz w:val="24"/>
          <w:szCs w:val="24"/>
        </w:rPr>
      </w:pPr>
    </w:p>
    <w:p w14:paraId="1899C393" w14:textId="77777777" w:rsidR="00FA1BB9" w:rsidRPr="00FF1B36" w:rsidRDefault="00FA1BB9" w:rsidP="00FA1BB9">
      <w:pPr>
        <w:rPr>
          <w:sz w:val="24"/>
          <w:szCs w:val="24"/>
        </w:rPr>
      </w:pPr>
    </w:p>
    <w:p w14:paraId="64AE8E76" w14:textId="53E9146E" w:rsidR="00FA1BB9" w:rsidRPr="00FF1B36" w:rsidRDefault="00FA1BB9" w:rsidP="00FA1BB9">
      <w:pPr>
        <w:rPr>
          <w:b/>
          <w:sz w:val="24"/>
          <w:szCs w:val="24"/>
        </w:rPr>
      </w:pPr>
      <w:r w:rsidRPr="00FF1B36">
        <w:rPr>
          <w:sz w:val="24"/>
          <w:szCs w:val="24"/>
        </w:rPr>
        <w:br/>
      </w:r>
      <w:r w:rsidR="00FF1B36" w:rsidRPr="00FF1B36">
        <w:rPr>
          <w:b/>
          <w:sz w:val="24"/>
          <w:szCs w:val="24"/>
        </w:rPr>
        <w:t>8.</w:t>
      </w:r>
      <w:r w:rsidRPr="00FF1B36">
        <w:rPr>
          <w:b/>
          <w:sz w:val="24"/>
          <w:szCs w:val="24"/>
        </w:rPr>
        <w:t>5.</w:t>
      </w:r>
      <w:r w:rsidRPr="00FF1B36">
        <w:rPr>
          <w:sz w:val="24"/>
          <w:szCs w:val="24"/>
        </w:rPr>
        <w:t xml:space="preserve">  </w:t>
      </w:r>
      <w:r w:rsidRPr="00FF1B36">
        <w:rPr>
          <w:b/>
          <w:sz w:val="24"/>
          <w:szCs w:val="24"/>
        </w:rPr>
        <w:t xml:space="preserve">Randomized trial of evolocumab (Repatha®) plus statin therapy (with thanks to </w:t>
      </w:r>
      <w:r w:rsidRPr="00FF1B36">
        <w:rPr>
          <w:b/>
          <w:i/>
          <w:sz w:val="24"/>
          <w:szCs w:val="24"/>
        </w:rPr>
        <w:t xml:space="preserve">Christopher Groh and Nalini </w:t>
      </w:r>
      <w:proofErr w:type="spellStart"/>
      <w:r w:rsidRPr="00FF1B36">
        <w:rPr>
          <w:b/>
          <w:i/>
          <w:sz w:val="24"/>
          <w:szCs w:val="24"/>
        </w:rPr>
        <w:t>Colaco</w:t>
      </w:r>
      <w:proofErr w:type="spellEnd"/>
      <w:r w:rsidRPr="00FF1B36">
        <w:rPr>
          <w:b/>
          <w:i/>
          <w:sz w:val="24"/>
          <w:szCs w:val="24"/>
        </w:rPr>
        <w:t xml:space="preserve">) </w:t>
      </w:r>
      <w:r w:rsidR="001E22CF" w:rsidRPr="001E22CF">
        <w:rPr>
          <w:b/>
          <w:sz w:val="24"/>
          <w:szCs w:val="24"/>
        </w:rPr>
        <w:t>[12 points total]</w:t>
      </w:r>
    </w:p>
    <w:p w14:paraId="179C3A35" w14:textId="77777777" w:rsidR="00FA1BB9" w:rsidRPr="00FF1B36" w:rsidRDefault="00FA1BB9" w:rsidP="00FA1BB9">
      <w:pPr>
        <w:rPr>
          <w:sz w:val="24"/>
          <w:szCs w:val="24"/>
        </w:rPr>
      </w:pPr>
    </w:p>
    <w:p w14:paraId="5F71C7F6" w14:textId="77777777" w:rsidR="00FA1BB9" w:rsidRPr="00FF1B36" w:rsidRDefault="00FA1BB9" w:rsidP="00FA1BB9">
      <w:pPr>
        <w:rPr>
          <w:sz w:val="24"/>
          <w:szCs w:val="24"/>
        </w:rPr>
      </w:pPr>
      <w:r w:rsidRPr="00FF1B36">
        <w:rPr>
          <w:sz w:val="24"/>
          <w:szCs w:val="24"/>
        </w:rPr>
        <w:t xml:space="preserve">High LDL cholesterol (bad cholesterol) is a well-known risk factor for cardiovascular disease. For many years, the cornerstone of LDL treatment has been statin-based therapy. Statins are one of the few lipid lowering therapies with well-established evidence for decreasing cardiovascular events. However, statins have side-effects including risk of diabetes, myalgias (muscle pain), or rarely, rhabdomyolysis (muscle damage). Recent discoveries have shown that PCSK9 plays an integral role in LDL metabolism. This has spawned a variety of new lipid-lowering therapies called </w:t>
      </w:r>
      <w:r w:rsidRPr="00FF1B36">
        <w:rPr>
          <w:i/>
          <w:sz w:val="24"/>
          <w:szCs w:val="24"/>
        </w:rPr>
        <w:t xml:space="preserve">PCSK9 Inhibitors </w:t>
      </w:r>
      <w:r w:rsidRPr="00FF1B36">
        <w:rPr>
          <w:sz w:val="24"/>
          <w:szCs w:val="24"/>
        </w:rPr>
        <w:t xml:space="preserve">that are more potent in LDL reduction than statins. The clinical outcome performance of this class of drugs has been minimally studied. Evolocumab is one such agent that has been studied in cardiovascular outcomes. </w:t>
      </w:r>
    </w:p>
    <w:p w14:paraId="2B1117DD" w14:textId="77777777" w:rsidR="00FA1BB9" w:rsidRPr="00FF1B36" w:rsidRDefault="00FA1BB9" w:rsidP="00FA1BB9">
      <w:pPr>
        <w:rPr>
          <w:sz w:val="24"/>
          <w:szCs w:val="24"/>
        </w:rPr>
      </w:pPr>
    </w:p>
    <w:p w14:paraId="49CD378D" w14:textId="29BF7F88" w:rsidR="00FA1BB9" w:rsidRPr="00FF1B36" w:rsidRDefault="00FA1BB9" w:rsidP="00FA1BB9">
      <w:pPr>
        <w:rPr>
          <w:sz w:val="24"/>
          <w:szCs w:val="24"/>
        </w:rPr>
      </w:pPr>
      <w:r w:rsidRPr="00FF1B36">
        <w:rPr>
          <w:sz w:val="24"/>
          <w:szCs w:val="24"/>
        </w:rPr>
        <w:t>We briefly mentioned the 2017 Amgen-supported FOURIER trial</w:t>
      </w:r>
      <w:r w:rsidRPr="00FF1B36">
        <w:rPr>
          <w:sz w:val="24"/>
          <w:szCs w:val="24"/>
        </w:rPr>
        <w:fldChar w:fldCharType="begin">
          <w:fldData xml:space="preserve">PEVuZE5vdGU+PENpdGU+PEF1dGhvcj5TYWJhdGluZTwvQXV0aG9yPjxZZWFyPjIwMTc8L1llYXI+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</w:fldData>
        </w:fldChar>
      </w:r>
      <w:r w:rsidRPr="00FF1B36">
        <w:rPr>
          <w:sz w:val="24"/>
          <w:szCs w:val="24"/>
        </w:rPr>
        <w:instrText xml:space="preserve"> ADDIN EN.CITE </w:instrText>
      </w:r>
      <w:r w:rsidRPr="00FF1B36">
        <w:rPr>
          <w:sz w:val="24"/>
          <w:szCs w:val="24"/>
        </w:rPr>
        <w:fldChar w:fldCharType="begin">
          <w:fldData xml:space="preserve">PEVuZE5vdGU+PENpdGU+PEF1dGhvcj5TYWJhdGluZTwvQXV0aG9yPjxZZWFyPjIwMTc8L1llYXI+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</w:fldData>
        </w:fldChar>
      </w:r>
      <w:r w:rsidRPr="00FF1B36">
        <w:rPr>
          <w:sz w:val="24"/>
          <w:szCs w:val="24"/>
        </w:rPr>
        <w:instrText xml:space="preserve"> ADDIN EN.CITE.DATA </w:instrText>
      </w:r>
      <w:r w:rsidRPr="00FF1B36">
        <w:rPr>
          <w:sz w:val="24"/>
          <w:szCs w:val="24"/>
        </w:rPr>
      </w:r>
      <w:r w:rsidRPr="00FF1B36">
        <w:rPr>
          <w:sz w:val="24"/>
          <w:szCs w:val="24"/>
        </w:rPr>
        <w:fldChar w:fldCharType="end"/>
      </w:r>
      <w:r w:rsidRPr="00FF1B36">
        <w:rPr>
          <w:sz w:val="24"/>
          <w:szCs w:val="24"/>
        </w:rPr>
      </w:r>
      <w:r w:rsidRPr="00FF1B36">
        <w:rPr>
          <w:sz w:val="24"/>
          <w:szCs w:val="24"/>
        </w:rPr>
        <w:fldChar w:fldCharType="separate"/>
      </w:r>
      <w:r w:rsidRPr="00FF1B36">
        <w:rPr>
          <w:noProof/>
          <w:sz w:val="24"/>
          <w:szCs w:val="24"/>
        </w:rPr>
        <w:t>[9]</w:t>
      </w:r>
      <w:r w:rsidRPr="00FF1B36">
        <w:rPr>
          <w:sz w:val="24"/>
          <w:szCs w:val="24"/>
        </w:rPr>
        <w:fldChar w:fldCharType="end"/>
      </w:r>
      <w:r w:rsidRPr="00FF1B36">
        <w:rPr>
          <w:sz w:val="24"/>
          <w:szCs w:val="24"/>
        </w:rPr>
        <w:t xml:space="preserve"> in Chapter 8.  It was a randomized trial of evolocumab injections (</w:t>
      </w:r>
      <w:r w:rsidRPr="00FF1B36">
        <w:rPr>
          <w:color w:val="4D4D4D"/>
          <w:sz w:val="24"/>
          <w:szCs w:val="24"/>
          <w:shd w:val="clear" w:color="auto" w:fill="FFFFFF"/>
        </w:rPr>
        <w:t xml:space="preserve">either 140 mg every 2 weeks or 420 mg every month depending on patient preference) </w:t>
      </w:r>
      <w:r w:rsidRPr="00FF1B36">
        <w:rPr>
          <w:sz w:val="24"/>
          <w:szCs w:val="24"/>
        </w:rPr>
        <w:t>plus a statin vs. placebo plus a statin in high-risk patients who had a previous cardiovascular event.  The following outcomes were obtained after an average follow up of roughly 24 months (excerpted from Table 2):</w:t>
      </w:r>
    </w:p>
    <w:p w14:paraId="60D8F3E3" w14:textId="77777777" w:rsidR="00FA1BB9" w:rsidRPr="00FF1B36" w:rsidRDefault="00FA1BB9" w:rsidP="00FA1BB9">
      <w:pPr>
        <w:rPr>
          <w:sz w:val="24"/>
          <w:szCs w:val="24"/>
        </w:rPr>
      </w:pPr>
    </w:p>
    <w:tbl>
      <w:tblPr>
        <w:tblW w:w="9910" w:type="dxa"/>
        <w:tblLook w:val="04A0" w:firstRow="1" w:lastRow="0" w:firstColumn="1" w:lastColumn="0" w:noHBand="0" w:noVBand="1"/>
      </w:tblPr>
      <w:tblGrid>
        <w:gridCol w:w="3452"/>
        <w:gridCol w:w="1620"/>
        <w:gridCol w:w="1555"/>
        <w:gridCol w:w="990"/>
        <w:gridCol w:w="1401"/>
        <w:gridCol w:w="892"/>
      </w:tblGrid>
      <w:tr w:rsidR="00FA1BB9" w:rsidRPr="00FF1B36" w14:paraId="5A31063A" w14:textId="77777777" w:rsidTr="00D91880">
        <w:trPr>
          <w:trHeight w:val="598"/>
        </w:trPr>
        <w:tc>
          <w:tcPr>
            <w:tcW w:w="37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1393B" w14:textId="77777777" w:rsidR="00FA1BB9" w:rsidRPr="00FF1B36" w:rsidRDefault="00FA1BB9" w:rsidP="00D91880">
            <w:pPr>
              <w:rPr>
                <w:b/>
                <w:bCs/>
                <w:color w:val="000000"/>
                <w:sz w:val="24"/>
                <w:szCs w:val="24"/>
              </w:rPr>
            </w:pPr>
            <w:r w:rsidRPr="00FF1B36">
              <w:rPr>
                <w:b/>
                <w:bCs/>
                <w:color w:val="000000"/>
                <w:sz w:val="24"/>
                <w:szCs w:val="24"/>
              </w:rPr>
              <w:t>Outcome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75CD909B" w14:textId="77777777" w:rsidR="00FA1BB9" w:rsidRPr="00FF1B36" w:rsidRDefault="00FA1BB9" w:rsidP="00D91880">
            <w:pPr>
              <w:jc w:val="center"/>
              <w:rPr>
                <w:b/>
                <w:bCs/>
                <w:color w:val="000000"/>
                <w:sz w:val="24"/>
                <w:szCs w:val="24"/>
              </w:rPr>
            </w:pPr>
            <w:r w:rsidRPr="00FF1B36">
              <w:rPr>
                <w:b/>
                <w:bCs/>
                <w:color w:val="000000"/>
                <w:sz w:val="24"/>
                <w:szCs w:val="24"/>
              </w:rPr>
              <w:t xml:space="preserve">Evolocumab </w:t>
            </w:r>
          </w:p>
        </w:tc>
        <w:tc>
          <w:tcPr>
            <w:tcW w:w="1555" w:type="dxa"/>
            <w:tcBorders>
              <w:top w:val="single" w:sz="4" w:space="0" w:color="auto"/>
              <w:left w:val="nil"/>
              <w:bottom w:val="single" w:sz="4" w:space="0" w:color="auto"/>
              <w:right w:val="single" w:sz="4" w:space="0" w:color="auto"/>
            </w:tcBorders>
            <w:shd w:val="clear" w:color="auto" w:fill="auto"/>
            <w:vAlign w:val="bottom"/>
            <w:hideMark/>
          </w:tcPr>
          <w:p w14:paraId="6A317408" w14:textId="77777777" w:rsidR="00FA1BB9" w:rsidRPr="00FF1B36" w:rsidRDefault="00FA1BB9" w:rsidP="00D91880">
            <w:pPr>
              <w:jc w:val="center"/>
              <w:rPr>
                <w:b/>
                <w:bCs/>
                <w:color w:val="000000"/>
                <w:sz w:val="24"/>
                <w:szCs w:val="24"/>
              </w:rPr>
            </w:pPr>
            <w:r w:rsidRPr="00FF1B36">
              <w:rPr>
                <w:b/>
                <w:bCs/>
                <w:color w:val="000000"/>
                <w:sz w:val="24"/>
                <w:szCs w:val="24"/>
              </w:rPr>
              <w:t xml:space="preserve">Placebo </w:t>
            </w:r>
          </w:p>
        </w:tc>
        <w:tc>
          <w:tcPr>
            <w:tcW w:w="914" w:type="dxa"/>
            <w:tcBorders>
              <w:top w:val="single" w:sz="4" w:space="0" w:color="auto"/>
              <w:left w:val="nil"/>
              <w:bottom w:val="single" w:sz="4" w:space="0" w:color="auto"/>
              <w:right w:val="single" w:sz="4" w:space="0" w:color="auto"/>
            </w:tcBorders>
            <w:shd w:val="clear" w:color="auto" w:fill="auto"/>
            <w:vAlign w:val="bottom"/>
            <w:hideMark/>
          </w:tcPr>
          <w:p w14:paraId="063D3C23" w14:textId="77777777" w:rsidR="00FA1BB9" w:rsidRPr="00FF1B36" w:rsidRDefault="00FA1BB9" w:rsidP="00D91880">
            <w:pPr>
              <w:jc w:val="center"/>
              <w:rPr>
                <w:b/>
                <w:bCs/>
                <w:color w:val="000000"/>
                <w:sz w:val="24"/>
                <w:szCs w:val="24"/>
              </w:rPr>
            </w:pPr>
            <w:r w:rsidRPr="00FF1B36">
              <w:rPr>
                <w:b/>
                <w:bCs/>
                <w:color w:val="000000"/>
                <w:sz w:val="24"/>
                <w:szCs w:val="24"/>
              </w:rPr>
              <w:t>Hazard Ratio</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7638CD66" w14:textId="77777777" w:rsidR="00FA1BB9" w:rsidRPr="00FF1B36" w:rsidRDefault="00FA1BB9" w:rsidP="00D91880">
            <w:pPr>
              <w:jc w:val="center"/>
              <w:rPr>
                <w:b/>
                <w:bCs/>
                <w:color w:val="000000"/>
                <w:sz w:val="24"/>
                <w:szCs w:val="24"/>
              </w:rPr>
            </w:pPr>
            <w:r w:rsidRPr="00FF1B36">
              <w:rPr>
                <w:b/>
                <w:bCs/>
                <w:color w:val="000000"/>
                <w:sz w:val="24"/>
                <w:szCs w:val="24"/>
              </w:rPr>
              <w:t>95% CI</w:t>
            </w:r>
          </w:p>
        </w:tc>
        <w:tc>
          <w:tcPr>
            <w:tcW w:w="645" w:type="dxa"/>
            <w:tcBorders>
              <w:top w:val="single" w:sz="4" w:space="0" w:color="auto"/>
              <w:left w:val="nil"/>
              <w:bottom w:val="single" w:sz="4" w:space="0" w:color="auto"/>
              <w:right w:val="single" w:sz="4" w:space="0" w:color="auto"/>
            </w:tcBorders>
            <w:shd w:val="clear" w:color="auto" w:fill="auto"/>
            <w:noWrap/>
            <w:vAlign w:val="bottom"/>
            <w:hideMark/>
          </w:tcPr>
          <w:p w14:paraId="7C2CB537" w14:textId="77777777" w:rsidR="00FA1BB9" w:rsidRPr="00FF1B36" w:rsidRDefault="00FA1BB9" w:rsidP="00D91880">
            <w:pPr>
              <w:jc w:val="center"/>
              <w:rPr>
                <w:b/>
                <w:bCs/>
                <w:color w:val="000000"/>
                <w:sz w:val="24"/>
                <w:szCs w:val="24"/>
              </w:rPr>
            </w:pPr>
            <w:r w:rsidRPr="00FF1B36">
              <w:rPr>
                <w:b/>
                <w:bCs/>
                <w:color w:val="000000"/>
                <w:sz w:val="24"/>
                <w:szCs w:val="24"/>
              </w:rPr>
              <w:t>P</w:t>
            </w:r>
          </w:p>
        </w:tc>
      </w:tr>
      <w:tr w:rsidR="00FA1BB9" w:rsidRPr="00FF1B36" w14:paraId="080ADC31" w14:textId="77777777" w:rsidTr="00D91880">
        <w:trPr>
          <w:trHeight w:val="878"/>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5C8B3AB" w14:textId="77777777" w:rsidR="00FA1BB9" w:rsidRPr="00FF1B36" w:rsidRDefault="00FA1BB9" w:rsidP="00D91880">
            <w:pPr>
              <w:rPr>
                <w:color w:val="000000"/>
                <w:sz w:val="24"/>
                <w:szCs w:val="24"/>
              </w:rPr>
            </w:pPr>
            <w:r w:rsidRPr="00FF1B36">
              <w:rPr>
                <w:b/>
                <w:bCs/>
                <w:color w:val="000000"/>
                <w:sz w:val="24"/>
                <w:szCs w:val="24"/>
              </w:rPr>
              <w:t xml:space="preserve">Primary endpoint: </w:t>
            </w:r>
            <w:r w:rsidRPr="00FF1B36">
              <w:rPr>
                <w:color w:val="000000"/>
                <w:sz w:val="24"/>
                <w:szCs w:val="24"/>
              </w:rPr>
              <w:t>cardiovascular death, myocardial infarction, stroke, hospitalization for unstable angina, or coronary revascularization</w:t>
            </w:r>
          </w:p>
        </w:tc>
        <w:tc>
          <w:tcPr>
            <w:tcW w:w="1620" w:type="dxa"/>
            <w:tcBorders>
              <w:top w:val="nil"/>
              <w:left w:val="nil"/>
              <w:bottom w:val="single" w:sz="4" w:space="0" w:color="auto"/>
              <w:right w:val="single" w:sz="4" w:space="0" w:color="auto"/>
            </w:tcBorders>
            <w:shd w:val="clear" w:color="auto" w:fill="auto"/>
            <w:noWrap/>
            <w:vAlign w:val="bottom"/>
            <w:hideMark/>
          </w:tcPr>
          <w:p w14:paraId="1FA15D5F" w14:textId="77777777" w:rsidR="00FA1BB9" w:rsidRPr="00FF1B36" w:rsidRDefault="00FA1BB9" w:rsidP="00D91880">
            <w:pPr>
              <w:jc w:val="center"/>
              <w:rPr>
                <w:color w:val="000000"/>
                <w:sz w:val="24"/>
                <w:szCs w:val="24"/>
              </w:rPr>
            </w:pPr>
            <w:r w:rsidRPr="00FF1B36">
              <w:rPr>
                <w:color w:val="000000"/>
                <w:sz w:val="24"/>
                <w:szCs w:val="24"/>
              </w:rPr>
              <w:t>1344 (9.8%)</w:t>
            </w:r>
          </w:p>
        </w:tc>
        <w:tc>
          <w:tcPr>
            <w:tcW w:w="1555" w:type="dxa"/>
            <w:tcBorders>
              <w:top w:val="nil"/>
              <w:left w:val="nil"/>
              <w:bottom w:val="single" w:sz="4" w:space="0" w:color="auto"/>
              <w:right w:val="single" w:sz="4" w:space="0" w:color="auto"/>
            </w:tcBorders>
            <w:shd w:val="clear" w:color="auto" w:fill="auto"/>
            <w:noWrap/>
            <w:vAlign w:val="bottom"/>
            <w:hideMark/>
          </w:tcPr>
          <w:p w14:paraId="0C87CC79" w14:textId="77777777" w:rsidR="00FA1BB9" w:rsidRPr="00FF1B36" w:rsidRDefault="00FA1BB9" w:rsidP="00D91880">
            <w:pPr>
              <w:jc w:val="center"/>
              <w:rPr>
                <w:color w:val="000000"/>
                <w:sz w:val="24"/>
                <w:szCs w:val="24"/>
              </w:rPr>
            </w:pPr>
            <w:r w:rsidRPr="00FF1B36">
              <w:rPr>
                <w:color w:val="000000"/>
                <w:sz w:val="24"/>
                <w:szCs w:val="24"/>
              </w:rPr>
              <w:t>1563 (11.3%)</w:t>
            </w:r>
          </w:p>
        </w:tc>
        <w:tc>
          <w:tcPr>
            <w:tcW w:w="914" w:type="dxa"/>
            <w:tcBorders>
              <w:top w:val="nil"/>
              <w:left w:val="nil"/>
              <w:bottom w:val="single" w:sz="4" w:space="0" w:color="auto"/>
              <w:right w:val="single" w:sz="4" w:space="0" w:color="auto"/>
            </w:tcBorders>
            <w:shd w:val="clear" w:color="auto" w:fill="auto"/>
            <w:noWrap/>
            <w:vAlign w:val="bottom"/>
            <w:hideMark/>
          </w:tcPr>
          <w:p w14:paraId="50BBF1F5" w14:textId="77777777" w:rsidR="00FA1BB9" w:rsidRPr="00FF1B36" w:rsidRDefault="00FA1BB9" w:rsidP="00D91880">
            <w:pPr>
              <w:jc w:val="center"/>
              <w:rPr>
                <w:color w:val="000000"/>
                <w:sz w:val="24"/>
                <w:szCs w:val="24"/>
              </w:rPr>
            </w:pPr>
            <w:r w:rsidRPr="00FF1B36">
              <w:rPr>
                <w:color w:val="000000"/>
                <w:sz w:val="24"/>
                <w:szCs w:val="24"/>
              </w:rPr>
              <w:t>0.85</w:t>
            </w:r>
          </w:p>
        </w:tc>
        <w:tc>
          <w:tcPr>
            <w:tcW w:w="1401" w:type="dxa"/>
            <w:tcBorders>
              <w:top w:val="nil"/>
              <w:left w:val="nil"/>
              <w:bottom w:val="single" w:sz="4" w:space="0" w:color="auto"/>
              <w:right w:val="single" w:sz="4" w:space="0" w:color="auto"/>
            </w:tcBorders>
            <w:shd w:val="clear" w:color="auto" w:fill="auto"/>
            <w:noWrap/>
            <w:vAlign w:val="bottom"/>
            <w:hideMark/>
          </w:tcPr>
          <w:p w14:paraId="553E2017" w14:textId="77777777" w:rsidR="00FA1BB9" w:rsidRPr="00FF1B36" w:rsidRDefault="00FA1BB9" w:rsidP="00D91880">
            <w:pPr>
              <w:jc w:val="center"/>
              <w:rPr>
                <w:color w:val="000000"/>
                <w:sz w:val="24"/>
                <w:szCs w:val="24"/>
              </w:rPr>
            </w:pPr>
            <w:r w:rsidRPr="00FF1B36">
              <w:rPr>
                <w:color w:val="000000"/>
                <w:sz w:val="24"/>
                <w:szCs w:val="24"/>
              </w:rPr>
              <w:t>(0.79, 0.92)</w:t>
            </w:r>
          </w:p>
        </w:tc>
        <w:tc>
          <w:tcPr>
            <w:tcW w:w="645" w:type="dxa"/>
            <w:tcBorders>
              <w:top w:val="nil"/>
              <w:left w:val="nil"/>
              <w:bottom w:val="single" w:sz="4" w:space="0" w:color="auto"/>
              <w:right w:val="single" w:sz="4" w:space="0" w:color="auto"/>
            </w:tcBorders>
            <w:shd w:val="clear" w:color="auto" w:fill="auto"/>
            <w:noWrap/>
            <w:vAlign w:val="bottom"/>
            <w:hideMark/>
          </w:tcPr>
          <w:p w14:paraId="4B61F543" w14:textId="77777777" w:rsidR="00FA1BB9" w:rsidRPr="00FF1B36" w:rsidRDefault="00FA1BB9" w:rsidP="00D91880">
            <w:pPr>
              <w:jc w:val="center"/>
              <w:rPr>
                <w:color w:val="000000"/>
                <w:sz w:val="24"/>
                <w:szCs w:val="24"/>
              </w:rPr>
            </w:pPr>
            <w:r w:rsidRPr="00FF1B36">
              <w:rPr>
                <w:color w:val="000000"/>
                <w:sz w:val="24"/>
                <w:szCs w:val="24"/>
              </w:rPr>
              <w:t>&lt;0.001</w:t>
            </w:r>
          </w:p>
        </w:tc>
      </w:tr>
      <w:tr w:rsidR="00FA1BB9" w:rsidRPr="00FF1B36" w14:paraId="28A739B2" w14:textId="77777777" w:rsidTr="00D91880">
        <w:trPr>
          <w:trHeight w:val="63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3ADF6E7" w14:textId="4239DBA9" w:rsidR="00FA1BB9" w:rsidRPr="00FF1B36" w:rsidRDefault="00FA1BB9" w:rsidP="00D91880">
            <w:pPr>
              <w:rPr>
                <w:color w:val="000000"/>
                <w:sz w:val="24"/>
                <w:szCs w:val="24"/>
              </w:rPr>
            </w:pPr>
            <w:r w:rsidRPr="00FF1B36">
              <w:rPr>
                <w:b/>
                <w:bCs/>
                <w:color w:val="000000"/>
                <w:sz w:val="24"/>
                <w:szCs w:val="24"/>
              </w:rPr>
              <w:t>Key secondary endpoint:</w:t>
            </w:r>
            <w:r w:rsidRPr="00FF1B36">
              <w:rPr>
                <w:color w:val="000000"/>
                <w:sz w:val="24"/>
                <w:szCs w:val="24"/>
              </w:rPr>
              <w:t xml:space="preserve"> cardiovascular death, myocardial infarction </w:t>
            </w:r>
            <w:del w:id="0" w:author="Newman, Thomas" w:date="2019-11-07T13:24:00Z">
              <w:r w:rsidRPr="00FF1B36" w:rsidDel="00FB53CF">
                <w:rPr>
                  <w:color w:val="000000"/>
                  <w:sz w:val="24"/>
                  <w:szCs w:val="24"/>
                </w:rPr>
                <w:delText xml:space="preserve">of </w:delText>
              </w:r>
            </w:del>
            <w:ins w:id="1" w:author="Newman, Thomas" w:date="2019-11-07T13:24:00Z">
              <w:r w:rsidR="00FB53CF" w:rsidRPr="00FF1B36">
                <w:rPr>
                  <w:color w:val="000000"/>
                  <w:sz w:val="24"/>
                  <w:szCs w:val="24"/>
                </w:rPr>
                <w:t>o</w:t>
              </w:r>
              <w:r w:rsidR="00FB53CF">
                <w:rPr>
                  <w:color w:val="000000"/>
                  <w:sz w:val="24"/>
                  <w:szCs w:val="24"/>
                </w:rPr>
                <w:t>r</w:t>
              </w:r>
              <w:bookmarkStart w:id="2" w:name="_GoBack"/>
              <w:bookmarkEnd w:id="2"/>
              <w:r w:rsidR="00FB53CF" w:rsidRPr="00FF1B36">
                <w:rPr>
                  <w:color w:val="000000"/>
                  <w:sz w:val="24"/>
                  <w:szCs w:val="24"/>
                </w:rPr>
                <w:t xml:space="preserve"> </w:t>
              </w:r>
            </w:ins>
            <w:r w:rsidRPr="00FF1B36">
              <w:rPr>
                <w:color w:val="000000"/>
                <w:sz w:val="24"/>
                <w:szCs w:val="24"/>
              </w:rPr>
              <w:t>stroke</w:t>
            </w:r>
          </w:p>
        </w:tc>
        <w:tc>
          <w:tcPr>
            <w:tcW w:w="1620" w:type="dxa"/>
            <w:tcBorders>
              <w:top w:val="nil"/>
              <w:left w:val="nil"/>
              <w:bottom w:val="single" w:sz="4" w:space="0" w:color="auto"/>
              <w:right w:val="single" w:sz="4" w:space="0" w:color="auto"/>
            </w:tcBorders>
            <w:shd w:val="clear" w:color="auto" w:fill="auto"/>
            <w:noWrap/>
            <w:vAlign w:val="bottom"/>
            <w:hideMark/>
          </w:tcPr>
          <w:p w14:paraId="63E5D11C" w14:textId="77777777" w:rsidR="00FA1BB9" w:rsidRPr="00FF1B36" w:rsidRDefault="00FA1BB9" w:rsidP="00D91880">
            <w:pPr>
              <w:jc w:val="center"/>
              <w:rPr>
                <w:color w:val="000000"/>
                <w:sz w:val="24"/>
                <w:szCs w:val="24"/>
              </w:rPr>
            </w:pPr>
            <w:r w:rsidRPr="00FF1B36">
              <w:rPr>
                <w:color w:val="000000"/>
                <w:sz w:val="24"/>
                <w:szCs w:val="24"/>
              </w:rPr>
              <w:t>816 (5.9%)</w:t>
            </w:r>
          </w:p>
        </w:tc>
        <w:tc>
          <w:tcPr>
            <w:tcW w:w="1555" w:type="dxa"/>
            <w:tcBorders>
              <w:top w:val="nil"/>
              <w:left w:val="nil"/>
              <w:bottom w:val="single" w:sz="4" w:space="0" w:color="auto"/>
              <w:right w:val="single" w:sz="4" w:space="0" w:color="auto"/>
            </w:tcBorders>
            <w:shd w:val="clear" w:color="auto" w:fill="auto"/>
            <w:noWrap/>
            <w:vAlign w:val="bottom"/>
            <w:hideMark/>
          </w:tcPr>
          <w:p w14:paraId="02940D2C" w14:textId="77777777" w:rsidR="00FA1BB9" w:rsidRPr="00FF1B36" w:rsidRDefault="00FA1BB9" w:rsidP="00D91880">
            <w:pPr>
              <w:jc w:val="center"/>
              <w:rPr>
                <w:color w:val="000000"/>
                <w:sz w:val="24"/>
                <w:szCs w:val="24"/>
              </w:rPr>
            </w:pPr>
            <w:r w:rsidRPr="00FF1B36">
              <w:rPr>
                <w:color w:val="000000"/>
                <w:sz w:val="24"/>
                <w:szCs w:val="24"/>
              </w:rPr>
              <w:t>1013 (7.4%)</w:t>
            </w:r>
          </w:p>
        </w:tc>
        <w:tc>
          <w:tcPr>
            <w:tcW w:w="914" w:type="dxa"/>
            <w:tcBorders>
              <w:top w:val="nil"/>
              <w:left w:val="nil"/>
              <w:bottom w:val="single" w:sz="4" w:space="0" w:color="auto"/>
              <w:right w:val="single" w:sz="4" w:space="0" w:color="auto"/>
            </w:tcBorders>
            <w:shd w:val="clear" w:color="auto" w:fill="auto"/>
            <w:noWrap/>
            <w:vAlign w:val="bottom"/>
            <w:hideMark/>
          </w:tcPr>
          <w:p w14:paraId="04C9F6FA" w14:textId="77777777" w:rsidR="00FA1BB9" w:rsidRPr="00FF1B36" w:rsidRDefault="00FA1BB9" w:rsidP="00D91880">
            <w:pPr>
              <w:jc w:val="center"/>
              <w:rPr>
                <w:color w:val="000000"/>
                <w:sz w:val="24"/>
                <w:szCs w:val="24"/>
              </w:rPr>
            </w:pPr>
            <w:r w:rsidRPr="00FF1B36">
              <w:rPr>
                <w:color w:val="000000"/>
                <w:sz w:val="24"/>
                <w:szCs w:val="24"/>
              </w:rPr>
              <w:t>0.8</w:t>
            </w:r>
          </w:p>
        </w:tc>
        <w:tc>
          <w:tcPr>
            <w:tcW w:w="1401" w:type="dxa"/>
            <w:tcBorders>
              <w:top w:val="nil"/>
              <w:left w:val="nil"/>
              <w:bottom w:val="single" w:sz="4" w:space="0" w:color="auto"/>
              <w:right w:val="single" w:sz="4" w:space="0" w:color="auto"/>
            </w:tcBorders>
            <w:shd w:val="clear" w:color="auto" w:fill="auto"/>
            <w:noWrap/>
            <w:vAlign w:val="bottom"/>
            <w:hideMark/>
          </w:tcPr>
          <w:p w14:paraId="53148BD2" w14:textId="77777777" w:rsidR="00FA1BB9" w:rsidRPr="00FF1B36" w:rsidRDefault="00FA1BB9" w:rsidP="00D91880">
            <w:pPr>
              <w:jc w:val="center"/>
              <w:rPr>
                <w:color w:val="000000"/>
                <w:sz w:val="24"/>
                <w:szCs w:val="24"/>
              </w:rPr>
            </w:pPr>
            <w:r w:rsidRPr="00FF1B36">
              <w:rPr>
                <w:color w:val="000000"/>
                <w:sz w:val="24"/>
                <w:szCs w:val="24"/>
              </w:rPr>
              <w:t>(0.73, 0.88)</w:t>
            </w:r>
          </w:p>
        </w:tc>
        <w:tc>
          <w:tcPr>
            <w:tcW w:w="645" w:type="dxa"/>
            <w:tcBorders>
              <w:top w:val="nil"/>
              <w:left w:val="nil"/>
              <w:bottom w:val="single" w:sz="4" w:space="0" w:color="auto"/>
              <w:right w:val="single" w:sz="4" w:space="0" w:color="auto"/>
            </w:tcBorders>
            <w:shd w:val="clear" w:color="auto" w:fill="auto"/>
            <w:noWrap/>
            <w:vAlign w:val="bottom"/>
            <w:hideMark/>
          </w:tcPr>
          <w:p w14:paraId="5644CE32" w14:textId="77777777" w:rsidR="00FA1BB9" w:rsidRPr="00FF1B36" w:rsidRDefault="00FA1BB9" w:rsidP="00D91880">
            <w:pPr>
              <w:jc w:val="center"/>
              <w:rPr>
                <w:color w:val="000000"/>
                <w:sz w:val="24"/>
                <w:szCs w:val="24"/>
              </w:rPr>
            </w:pPr>
            <w:r w:rsidRPr="00FF1B36">
              <w:rPr>
                <w:color w:val="000000"/>
                <w:sz w:val="24"/>
                <w:szCs w:val="24"/>
              </w:rPr>
              <w:t>&lt;0.001</w:t>
            </w:r>
          </w:p>
        </w:tc>
      </w:tr>
      <w:tr w:rsidR="00FA1BB9" w:rsidRPr="00FF1B36" w14:paraId="2DEC623C" w14:textId="77777777" w:rsidTr="00D91880">
        <w:trPr>
          <w:trHeight w:val="317"/>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325D19DD" w14:textId="77777777" w:rsidR="00FA1BB9" w:rsidRPr="00FF1B36" w:rsidRDefault="00FA1BB9" w:rsidP="00D91880">
            <w:pPr>
              <w:jc w:val="right"/>
              <w:rPr>
                <w:b/>
                <w:bCs/>
                <w:color w:val="000000"/>
                <w:sz w:val="24"/>
                <w:szCs w:val="24"/>
              </w:rPr>
            </w:pPr>
            <w:r w:rsidRPr="00FF1B36">
              <w:rPr>
                <w:b/>
                <w:bCs/>
                <w:color w:val="000000"/>
                <w:sz w:val="24"/>
                <w:szCs w:val="24"/>
              </w:rPr>
              <w:t>Cardiovascular death</w:t>
            </w:r>
          </w:p>
        </w:tc>
        <w:tc>
          <w:tcPr>
            <w:tcW w:w="1620" w:type="dxa"/>
            <w:tcBorders>
              <w:top w:val="nil"/>
              <w:left w:val="nil"/>
              <w:bottom w:val="single" w:sz="4" w:space="0" w:color="auto"/>
              <w:right w:val="single" w:sz="4" w:space="0" w:color="auto"/>
            </w:tcBorders>
            <w:shd w:val="clear" w:color="auto" w:fill="auto"/>
            <w:noWrap/>
            <w:vAlign w:val="bottom"/>
            <w:hideMark/>
          </w:tcPr>
          <w:p w14:paraId="38B5EF9A" w14:textId="77777777" w:rsidR="00FA1BB9" w:rsidRPr="00FF1B36" w:rsidRDefault="00FA1BB9" w:rsidP="00D91880">
            <w:pPr>
              <w:jc w:val="center"/>
              <w:rPr>
                <w:color w:val="000000"/>
                <w:sz w:val="24"/>
                <w:szCs w:val="24"/>
              </w:rPr>
            </w:pPr>
            <w:r w:rsidRPr="00FF1B36">
              <w:rPr>
                <w:color w:val="000000"/>
                <w:sz w:val="24"/>
                <w:szCs w:val="24"/>
              </w:rPr>
              <w:t>251 (1.8%)</w:t>
            </w:r>
          </w:p>
        </w:tc>
        <w:tc>
          <w:tcPr>
            <w:tcW w:w="1555" w:type="dxa"/>
            <w:tcBorders>
              <w:top w:val="nil"/>
              <w:left w:val="nil"/>
              <w:bottom w:val="single" w:sz="4" w:space="0" w:color="auto"/>
              <w:right w:val="single" w:sz="4" w:space="0" w:color="auto"/>
            </w:tcBorders>
            <w:shd w:val="clear" w:color="auto" w:fill="auto"/>
            <w:noWrap/>
            <w:vAlign w:val="bottom"/>
            <w:hideMark/>
          </w:tcPr>
          <w:p w14:paraId="36B5C941" w14:textId="77777777" w:rsidR="00FA1BB9" w:rsidRPr="00FF1B36" w:rsidRDefault="00FA1BB9" w:rsidP="00D91880">
            <w:pPr>
              <w:jc w:val="center"/>
              <w:rPr>
                <w:color w:val="000000"/>
                <w:sz w:val="24"/>
                <w:szCs w:val="24"/>
              </w:rPr>
            </w:pPr>
            <w:r w:rsidRPr="00FF1B36">
              <w:rPr>
                <w:color w:val="000000"/>
                <w:sz w:val="24"/>
                <w:szCs w:val="24"/>
              </w:rPr>
              <w:t>240 (1.7%)</w:t>
            </w:r>
          </w:p>
        </w:tc>
        <w:tc>
          <w:tcPr>
            <w:tcW w:w="914" w:type="dxa"/>
            <w:tcBorders>
              <w:top w:val="nil"/>
              <w:left w:val="nil"/>
              <w:bottom w:val="single" w:sz="4" w:space="0" w:color="auto"/>
              <w:right w:val="single" w:sz="4" w:space="0" w:color="auto"/>
            </w:tcBorders>
            <w:shd w:val="clear" w:color="auto" w:fill="auto"/>
            <w:noWrap/>
            <w:vAlign w:val="bottom"/>
            <w:hideMark/>
          </w:tcPr>
          <w:p w14:paraId="76F68213" w14:textId="77777777" w:rsidR="00FA1BB9" w:rsidRPr="00FF1B36" w:rsidRDefault="00FA1BB9" w:rsidP="00D91880">
            <w:pPr>
              <w:jc w:val="center"/>
              <w:rPr>
                <w:color w:val="000000"/>
                <w:sz w:val="24"/>
                <w:szCs w:val="24"/>
              </w:rPr>
            </w:pPr>
            <w:r w:rsidRPr="00FF1B36">
              <w:rPr>
                <w:color w:val="000000"/>
                <w:sz w:val="24"/>
                <w:szCs w:val="24"/>
              </w:rPr>
              <w:t>1.05</w:t>
            </w:r>
          </w:p>
        </w:tc>
        <w:tc>
          <w:tcPr>
            <w:tcW w:w="1401" w:type="dxa"/>
            <w:tcBorders>
              <w:top w:val="nil"/>
              <w:left w:val="nil"/>
              <w:bottom w:val="single" w:sz="4" w:space="0" w:color="auto"/>
              <w:right w:val="single" w:sz="4" w:space="0" w:color="auto"/>
            </w:tcBorders>
            <w:shd w:val="clear" w:color="auto" w:fill="auto"/>
            <w:noWrap/>
            <w:vAlign w:val="bottom"/>
            <w:hideMark/>
          </w:tcPr>
          <w:p w14:paraId="69E90D55" w14:textId="77777777" w:rsidR="00FA1BB9" w:rsidRPr="00FF1B36" w:rsidRDefault="00FA1BB9" w:rsidP="00D91880">
            <w:pPr>
              <w:jc w:val="center"/>
              <w:rPr>
                <w:color w:val="000000"/>
                <w:sz w:val="24"/>
                <w:szCs w:val="24"/>
              </w:rPr>
            </w:pPr>
            <w:r w:rsidRPr="00FF1B36">
              <w:rPr>
                <w:color w:val="000000"/>
                <w:sz w:val="24"/>
                <w:szCs w:val="24"/>
              </w:rPr>
              <w:t>(0.88, 1.25)</w:t>
            </w:r>
          </w:p>
        </w:tc>
        <w:tc>
          <w:tcPr>
            <w:tcW w:w="645" w:type="dxa"/>
            <w:tcBorders>
              <w:top w:val="nil"/>
              <w:left w:val="nil"/>
              <w:bottom w:val="single" w:sz="4" w:space="0" w:color="auto"/>
              <w:right w:val="single" w:sz="4" w:space="0" w:color="auto"/>
            </w:tcBorders>
            <w:shd w:val="clear" w:color="auto" w:fill="auto"/>
            <w:noWrap/>
            <w:vAlign w:val="bottom"/>
            <w:hideMark/>
          </w:tcPr>
          <w:p w14:paraId="2CB16E97" w14:textId="77777777" w:rsidR="00FA1BB9" w:rsidRPr="00FF1B36" w:rsidRDefault="00FA1BB9" w:rsidP="00D91880">
            <w:pPr>
              <w:jc w:val="center"/>
              <w:rPr>
                <w:color w:val="000000"/>
                <w:sz w:val="24"/>
                <w:szCs w:val="24"/>
              </w:rPr>
            </w:pPr>
            <w:r w:rsidRPr="00FF1B36">
              <w:rPr>
                <w:color w:val="000000"/>
                <w:sz w:val="24"/>
                <w:szCs w:val="24"/>
              </w:rPr>
              <w:t>0.62</w:t>
            </w:r>
          </w:p>
        </w:tc>
      </w:tr>
    </w:tbl>
    <w:p w14:paraId="6081674B" w14:textId="77777777" w:rsidR="00FA1BB9" w:rsidRPr="00FF1B36" w:rsidRDefault="00FA1BB9" w:rsidP="00FA1BB9">
      <w:pPr>
        <w:rPr>
          <w:sz w:val="24"/>
          <w:szCs w:val="24"/>
        </w:rPr>
      </w:pPr>
    </w:p>
    <w:p w14:paraId="5F649DBB" w14:textId="77777777" w:rsidR="00FA1BB9" w:rsidRPr="00FF1B36" w:rsidRDefault="00FA1BB9" w:rsidP="00FA1BB9">
      <w:pPr>
        <w:rPr>
          <w:i/>
          <w:sz w:val="24"/>
          <w:szCs w:val="24"/>
        </w:rPr>
      </w:pPr>
      <w:r w:rsidRPr="00FF1B36">
        <w:rPr>
          <w:i/>
          <w:sz w:val="24"/>
          <w:szCs w:val="24"/>
        </w:rPr>
        <w:t>Note: myocardial infarction is a heart attack, unstable angina is almost a heart attack, coronary revascularization would imply a coronary stent placement or bypass surgery.</w:t>
      </w:r>
    </w:p>
    <w:p w14:paraId="320407F2" w14:textId="77777777" w:rsidR="00FA1BB9" w:rsidRPr="00FF1B36" w:rsidRDefault="00FA1BB9" w:rsidP="00FA1BB9">
      <w:pPr>
        <w:rPr>
          <w:i/>
          <w:sz w:val="24"/>
          <w:szCs w:val="24"/>
        </w:rPr>
      </w:pPr>
    </w:p>
    <w:p w14:paraId="5FB18FCD" w14:textId="67EE4732" w:rsidR="00FA1BB9" w:rsidRPr="00FF1B36" w:rsidRDefault="00FA1BB9" w:rsidP="00FA1BB9">
      <w:pPr>
        <w:pStyle w:val="ListParagraph"/>
        <w:numPr>
          <w:ilvl w:val="0"/>
          <w:numId w:val="1"/>
        </w:numPr>
      </w:pPr>
      <w:r w:rsidRPr="00FF1B36">
        <w:t>What is the difference in the definition of the “Primary end point” and the “Key secondary end point”?  Which end point do you prefer?  Why? [2</w:t>
      </w:r>
      <w:r w:rsidR="00133E0A">
        <w:t xml:space="preserve"> points</w:t>
      </w:r>
      <w:r w:rsidRPr="00FF1B36">
        <w:t>]</w:t>
      </w:r>
    </w:p>
    <w:p w14:paraId="39E690DA" w14:textId="77777777" w:rsidR="00FA1BB9" w:rsidRPr="00FF1B36" w:rsidRDefault="00FA1BB9" w:rsidP="00FA1BB9">
      <w:pPr>
        <w:pStyle w:val="ListParagraph"/>
      </w:pPr>
    </w:p>
    <w:p w14:paraId="5D4FCBD1" w14:textId="77777777" w:rsidR="00FA1BB9" w:rsidRPr="00FF1B36" w:rsidRDefault="00FA1BB9" w:rsidP="00FA1BB9">
      <w:pPr>
        <w:pStyle w:val="ListParagraph"/>
        <w:rPr>
          <w:b/>
          <w:i/>
        </w:rPr>
      </w:pPr>
      <w:r w:rsidRPr="00FF1B36">
        <w:rPr>
          <w:b/>
          <w:i/>
        </w:rPr>
        <w:t xml:space="preserve">The difference is that the key secondary endpoint does not include hospitalization for unstable angina and coronary revascularization.  </w:t>
      </w:r>
    </w:p>
    <w:p w14:paraId="594AFBD9" w14:textId="77777777" w:rsidR="00FA1BB9" w:rsidRPr="00FF1B36" w:rsidRDefault="00FA1BB9" w:rsidP="00FA1BB9">
      <w:pPr>
        <w:pStyle w:val="ListParagraph"/>
        <w:rPr>
          <w:b/>
          <w:i/>
        </w:rPr>
      </w:pPr>
    </w:p>
    <w:p w14:paraId="2CAC9564" w14:textId="77777777" w:rsidR="00FA1BB9" w:rsidRPr="00FF1B36" w:rsidRDefault="00FA1BB9" w:rsidP="00FA1BB9">
      <w:pPr>
        <w:pStyle w:val="ListParagraph"/>
        <w:rPr>
          <w:b/>
          <w:i/>
        </w:rPr>
      </w:pPr>
      <w:r w:rsidRPr="00FF1B36">
        <w:rPr>
          <w:b/>
          <w:i/>
        </w:rPr>
        <w:t xml:space="preserve">We prefer the key secondary end point because it seems more relevant to patients and more objective.   But the study was blinded, so it would not be wrong to prefer the more inclusive and subjective endpoint.  This is a rare example where the ARR is preserved </w:t>
      </w:r>
      <w:r w:rsidRPr="00FF1B36">
        <w:rPr>
          <w:b/>
          <w:i/>
        </w:rPr>
        <w:lastRenderedPageBreak/>
        <w:t xml:space="preserve">even for the more serious secondary end point (though, as discussed in the next part, not for cardiovascular mortality.  </w:t>
      </w:r>
    </w:p>
    <w:p w14:paraId="73EBE3D5" w14:textId="77777777" w:rsidR="00FA1BB9" w:rsidRPr="00FF1B36" w:rsidRDefault="00FA1BB9" w:rsidP="00FA1BB9">
      <w:pPr>
        <w:ind w:left="720"/>
        <w:rPr>
          <w:b/>
          <w:i/>
          <w:sz w:val="24"/>
          <w:szCs w:val="24"/>
        </w:rPr>
      </w:pPr>
    </w:p>
    <w:p w14:paraId="3B905FA9" w14:textId="7894C61A" w:rsidR="00FA1BB9" w:rsidRPr="00FF1B36" w:rsidRDefault="00FA1BB9" w:rsidP="00FA1BB9">
      <w:pPr>
        <w:pStyle w:val="ListParagraph"/>
        <w:numPr>
          <w:ilvl w:val="0"/>
          <w:numId w:val="1"/>
        </w:numPr>
        <w:rPr>
          <w:rFonts w:eastAsia="Times New Roman"/>
          <w:color w:val="000000"/>
        </w:rPr>
      </w:pPr>
      <w:r w:rsidRPr="00FF1B36">
        <w:rPr>
          <w:rFonts w:eastAsia="Times New Roman"/>
          <w:color w:val="000000"/>
        </w:rPr>
        <w:t xml:space="preserve">In the </w:t>
      </w:r>
      <w:proofErr w:type="spellStart"/>
      <w:r w:rsidRPr="00FF1B36">
        <w:rPr>
          <w:rFonts w:eastAsia="Times New Roman"/>
          <w:color w:val="000000"/>
        </w:rPr>
        <w:t>evolucomab</w:t>
      </w:r>
      <w:proofErr w:type="spellEnd"/>
      <w:r w:rsidRPr="00FF1B36">
        <w:rPr>
          <w:rFonts w:eastAsia="Times New Roman"/>
          <w:color w:val="000000"/>
        </w:rPr>
        <w:t xml:space="preserve"> group there were 816 key secondary endpoints and 251 cardiovascular deaths. In the placebo group there were 1013 key secondary endpoints and 240 cardiovascular deaths.   How could the placebo group have fewer cardiovascular deaths but more key secondary endpoints?  Is the difference in the composition of the key secondary endpoints a chance finding?  Explain. </w:t>
      </w:r>
      <w:r w:rsidR="00133E0A">
        <w:rPr>
          <w:rFonts w:eastAsia="Times New Roman"/>
          <w:color w:val="000000"/>
        </w:rPr>
        <w:t xml:space="preserve"> [2 points]</w:t>
      </w:r>
    </w:p>
    <w:p w14:paraId="2CB2A4D9" w14:textId="77777777" w:rsidR="00FA1BB9" w:rsidRPr="00FF1B36" w:rsidRDefault="00FA1BB9" w:rsidP="00FA1BB9">
      <w:pPr>
        <w:pStyle w:val="ListParagraph"/>
        <w:rPr>
          <w:rFonts w:eastAsia="Times New Roman"/>
          <w:color w:val="000000"/>
        </w:rPr>
      </w:pPr>
    </w:p>
    <w:p w14:paraId="5C6AD320" w14:textId="77777777" w:rsidR="00FA1BB9" w:rsidRPr="00FF1B36" w:rsidRDefault="00FA1BB9" w:rsidP="00FA1BB9">
      <w:pPr>
        <w:pStyle w:val="ListParagraph"/>
        <w:rPr>
          <w:rFonts w:eastAsia="Times New Roman"/>
          <w:b/>
          <w:i/>
          <w:color w:val="000000"/>
        </w:rPr>
      </w:pPr>
      <w:r w:rsidRPr="00FF1B36">
        <w:rPr>
          <w:rFonts w:eastAsia="Times New Roman"/>
          <w:b/>
          <w:i/>
          <w:color w:val="000000"/>
        </w:rPr>
        <w:t xml:space="preserve">The small excess in mortality in the treatment group over the control group is easily explicable by chance.   On the other hand, cardiovascular death made up about 31% of the “Key secondary endpoints” in the treatment group and only about 24% of them in the control group.  This difference is greater than expected by </w:t>
      </w:r>
      <w:proofErr w:type="gramStart"/>
      <w:r w:rsidRPr="00FF1B36">
        <w:rPr>
          <w:rFonts w:eastAsia="Times New Roman"/>
          <w:b/>
          <w:i/>
          <w:color w:val="000000"/>
        </w:rPr>
        <w:t>chance;  P</w:t>
      </w:r>
      <w:proofErr w:type="gramEnd"/>
      <w:r w:rsidRPr="00FF1B36">
        <w:rPr>
          <w:rFonts w:eastAsia="Times New Roman"/>
          <w:b/>
          <w:i/>
          <w:color w:val="000000"/>
        </w:rPr>
        <w:t xml:space="preserve"> = 0.0007.  The only other outcomes in the key secondary endpoint are non-fatal MI and non-fatal stroke.   This suggests that the treatment reduced these two non-fatal secondary endpoints without affecting mortality.  As noted in Chapter 8, this fits a consistent pattern that cardiovascular mortality is much harder to reduce than nonfatal cardiovascular events.</w:t>
      </w:r>
    </w:p>
    <w:p w14:paraId="0932589B" w14:textId="77777777" w:rsidR="00FA1BB9" w:rsidRPr="00FF1B36" w:rsidRDefault="00FA1BB9" w:rsidP="00FA1BB9">
      <w:pPr>
        <w:pStyle w:val="ListParagraph"/>
        <w:rPr>
          <w:rFonts w:eastAsia="Times New Roman"/>
          <w:color w:val="000000"/>
        </w:rPr>
      </w:pPr>
    </w:p>
    <w:p w14:paraId="6B7DEDF3" w14:textId="0CDD9873" w:rsidR="00FA1BB9" w:rsidRPr="00FF1B36" w:rsidRDefault="00FA1BB9" w:rsidP="00FA1BB9">
      <w:pPr>
        <w:pStyle w:val="ListParagraph"/>
        <w:numPr>
          <w:ilvl w:val="0"/>
          <w:numId w:val="1"/>
        </w:numPr>
        <w:rPr>
          <w:rFonts w:eastAsia="Times New Roman"/>
          <w:color w:val="000000"/>
        </w:rPr>
      </w:pPr>
      <w:r w:rsidRPr="00FF1B36">
        <w:rPr>
          <w:rFonts w:eastAsia="Times New Roman"/>
          <w:color w:val="000000"/>
        </w:rPr>
        <w:t xml:space="preserve"> If one considers estimates within the 95% confidence interval to be consistent with the study results, what is the </w:t>
      </w:r>
      <w:r w:rsidRPr="00FF1B36">
        <w:rPr>
          <w:rFonts w:eastAsia="Times New Roman"/>
          <w:i/>
          <w:color w:val="000000"/>
        </w:rPr>
        <w:t>lowest</w:t>
      </w:r>
      <w:r w:rsidRPr="00FF1B36">
        <w:rPr>
          <w:rFonts w:eastAsia="Times New Roman"/>
          <w:color w:val="000000"/>
        </w:rPr>
        <w:t xml:space="preserve"> number needed to treat for 2 years to prevent one death from any cause consistent with the study’s results? </w:t>
      </w:r>
      <w:r w:rsidR="00133E0A">
        <w:rPr>
          <w:rFonts w:eastAsia="Times New Roman"/>
          <w:color w:val="000000"/>
        </w:rPr>
        <w:t>[2 points]</w:t>
      </w:r>
    </w:p>
    <w:p w14:paraId="591E7398" w14:textId="77777777" w:rsidR="00FA1BB9" w:rsidRPr="00FF1B36" w:rsidRDefault="00FA1BB9" w:rsidP="00FA1BB9">
      <w:pPr>
        <w:rPr>
          <w:color w:val="000000"/>
          <w:sz w:val="24"/>
          <w:szCs w:val="24"/>
        </w:rPr>
      </w:pPr>
      <w:r w:rsidRPr="00FF1B36">
        <w:rPr>
          <w:color w:val="000000"/>
          <w:sz w:val="24"/>
          <w:szCs w:val="24"/>
        </w:rPr>
        <w:tab/>
        <w:t xml:space="preserve">(Note that we have provided the Stata output; Cases are deaths from any cause and "Exposed" got </w:t>
      </w:r>
      <w:proofErr w:type="spellStart"/>
      <w:r w:rsidRPr="00FF1B36">
        <w:rPr>
          <w:color w:val="000000"/>
          <w:sz w:val="24"/>
          <w:szCs w:val="24"/>
        </w:rPr>
        <w:t>evolucumab</w:t>
      </w:r>
      <w:proofErr w:type="spellEnd"/>
      <w:r w:rsidRPr="00FF1B36">
        <w:rPr>
          <w:color w:val="000000"/>
          <w:sz w:val="24"/>
          <w:szCs w:val="24"/>
        </w:rPr>
        <w:t>.)</w:t>
      </w:r>
    </w:p>
    <w:p w14:paraId="004572DA" w14:textId="77777777" w:rsidR="00FA1BB9" w:rsidRPr="00FF1B36" w:rsidRDefault="00FA1BB9" w:rsidP="00FA1BB9">
      <w:pPr>
        <w:ind w:left="720"/>
        <w:rPr>
          <w:color w:val="000000"/>
          <w:sz w:val="24"/>
          <w:szCs w:val="24"/>
        </w:rPr>
      </w:pPr>
    </w:p>
    <w:p w14:paraId="0353C681" w14:textId="77777777" w:rsidR="00FA1BB9" w:rsidRPr="009916BD" w:rsidRDefault="00FA1BB9" w:rsidP="00FA1BB9">
      <w:pPr>
        <w:ind w:left="720"/>
        <w:rPr>
          <w:rFonts w:ascii="Courier New" w:hAnsi="Courier New" w:cs="Courier New"/>
          <w:color w:val="000000"/>
          <w:sz w:val="18"/>
          <w:szCs w:val="18"/>
        </w:rPr>
      </w:pPr>
      <w:r w:rsidRPr="00FF1B36">
        <w:rPr>
          <w:color w:val="000000"/>
          <w:sz w:val="24"/>
          <w:szCs w:val="24"/>
        </w:rPr>
        <w:t xml:space="preserve">. </w:t>
      </w:r>
      <w:proofErr w:type="spellStart"/>
      <w:r w:rsidRPr="009916BD">
        <w:rPr>
          <w:rFonts w:ascii="Courier New" w:hAnsi="Courier New" w:cs="Courier New"/>
          <w:color w:val="000000"/>
          <w:sz w:val="18"/>
          <w:szCs w:val="18"/>
        </w:rPr>
        <w:t>csi</w:t>
      </w:r>
      <w:proofErr w:type="spellEnd"/>
      <w:r w:rsidRPr="009916BD">
        <w:rPr>
          <w:rFonts w:ascii="Courier New" w:hAnsi="Courier New" w:cs="Courier New"/>
          <w:color w:val="000000"/>
          <w:sz w:val="18"/>
          <w:szCs w:val="18"/>
        </w:rPr>
        <w:t xml:space="preserve"> 444 426 13340 13354</w:t>
      </w:r>
    </w:p>
    <w:p w14:paraId="3FF2E3E9" w14:textId="77777777" w:rsidR="00FA1BB9" w:rsidRPr="009916BD" w:rsidRDefault="00FA1BB9" w:rsidP="00FA1BB9">
      <w:pPr>
        <w:ind w:left="720"/>
        <w:rPr>
          <w:rFonts w:ascii="Courier New" w:hAnsi="Courier New" w:cs="Courier New"/>
          <w:color w:val="000000"/>
          <w:sz w:val="18"/>
          <w:szCs w:val="18"/>
        </w:rPr>
      </w:pPr>
    </w:p>
    <w:p w14:paraId="641E2777"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   Exposed   </w:t>
      </w:r>
      <w:proofErr w:type="gramStart"/>
      <w:r w:rsidRPr="009916BD">
        <w:rPr>
          <w:rFonts w:ascii="Courier New" w:hAnsi="Courier New" w:cs="Courier New"/>
          <w:color w:val="000000"/>
          <w:sz w:val="18"/>
          <w:szCs w:val="18"/>
        </w:rPr>
        <w:t>Unexposed  |</w:t>
      </w:r>
      <w:proofErr w:type="gramEnd"/>
      <w:r w:rsidRPr="009916BD">
        <w:rPr>
          <w:rFonts w:ascii="Courier New" w:hAnsi="Courier New" w:cs="Courier New"/>
          <w:color w:val="000000"/>
          <w:sz w:val="18"/>
          <w:szCs w:val="18"/>
        </w:rPr>
        <w:t xml:space="preserve">      Total</w:t>
      </w:r>
    </w:p>
    <w:p w14:paraId="73DCE53B"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w:t>
      </w:r>
    </w:p>
    <w:p w14:paraId="7C5302F0"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Cases |       444         </w:t>
      </w:r>
      <w:proofErr w:type="gramStart"/>
      <w:r w:rsidRPr="009916BD">
        <w:rPr>
          <w:rFonts w:ascii="Courier New" w:hAnsi="Courier New" w:cs="Courier New"/>
          <w:color w:val="000000"/>
          <w:sz w:val="18"/>
          <w:szCs w:val="18"/>
        </w:rPr>
        <w:t>426  |</w:t>
      </w:r>
      <w:proofErr w:type="gramEnd"/>
      <w:r w:rsidRPr="009916BD">
        <w:rPr>
          <w:rFonts w:ascii="Courier New" w:hAnsi="Courier New" w:cs="Courier New"/>
          <w:color w:val="000000"/>
          <w:sz w:val="18"/>
          <w:szCs w:val="18"/>
        </w:rPr>
        <w:t xml:space="preserve">        870</w:t>
      </w:r>
    </w:p>
    <w:p w14:paraId="17A4B0CB"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roofErr w:type="spellStart"/>
      <w:r w:rsidRPr="009916BD">
        <w:rPr>
          <w:rFonts w:ascii="Courier New" w:hAnsi="Courier New" w:cs="Courier New"/>
          <w:color w:val="000000"/>
          <w:sz w:val="18"/>
          <w:szCs w:val="18"/>
        </w:rPr>
        <w:t>Noncases</w:t>
      </w:r>
      <w:proofErr w:type="spellEnd"/>
      <w:r w:rsidRPr="009916BD">
        <w:rPr>
          <w:rFonts w:ascii="Courier New" w:hAnsi="Courier New" w:cs="Courier New"/>
          <w:color w:val="000000"/>
          <w:sz w:val="18"/>
          <w:szCs w:val="18"/>
        </w:rPr>
        <w:t xml:space="preserve"> |     13340       </w:t>
      </w:r>
      <w:proofErr w:type="gramStart"/>
      <w:r w:rsidRPr="009916BD">
        <w:rPr>
          <w:rFonts w:ascii="Courier New" w:hAnsi="Courier New" w:cs="Courier New"/>
          <w:color w:val="000000"/>
          <w:sz w:val="18"/>
          <w:szCs w:val="18"/>
        </w:rPr>
        <w:t>13354  |</w:t>
      </w:r>
      <w:proofErr w:type="gramEnd"/>
      <w:r w:rsidRPr="009916BD">
        <w:rPr>
          <w:rFonts w:ascii="Courier New" w:hAnsi="Courier New" w:cs="Courier New"/>
          <w:color w:val="000000"/>
          <w:sz w:val="18"/>
          <w:szCs w:val="18"/>
        </w:rPr>
        <w:t xml:space="preserve">      26694</w:t>
      </w:r>
    </w:p>
    <w:p w14:paraId="241F1C1D"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w:t>
      </w:r>
    </w:p>
    <w:p w14:paraId="58863922"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Total |     13784       </w:t>
      </w:r>
      <w:proofErr w:type="gramStart"/>
      <w:r w:rsidRPr="009916BD">
        <w:rPr>
          <w:rFonts w:ascii="Courier New" w:hAnsi="Courier New" w:cs="Courier New"/>
          <w:color w:val="000000"/>
          <w:sz w:val="18"/>
          <w:szCs w:val="18"/>
        </w:rPr>
        <w:t>13780  |</w:t>
      </w:r>
      <w:proofErr w:type="gramEnd"/>
      <w:r w:rsidRPr="009916BD">
        <w:rPr>
          <w:rFonts w:ascii="Courier New" w:hAnsi="Courier New" w:cs="Courier New"/>
          <w:color w:val="000000"/>
          <w:sz w:val="18"/>
          <w:szCs w:val="18"/>
        </w:rPr>
        <w:t xml:space="preserve">      27564</w:t>
      </w:r>
    </w:p>
    <w:p w14:paraId="304ABAD3"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                        |</w:t>
      </w:r>
    </w:p>
    <w:p w14:paraId="3DEDF297"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Risk </w:t>
      </w:r>
      <w:proofErr w:type="gramStart"/>
      <w:r w:rsidRPr="009916BD">
        <w:rPr>
          <w:rFonts w:ascii="Courier New" w:hAnsi="Courier New" w:cs="Courier New"/>
          <w:color w:val="000000"/>
          <w:sz w:val="18"/>
          <w:szCs w:val="18"/>
        </w:rPr>
        <w:t>|  .</w:t>
      </w:r>
      <w:proofErr w:type="gramEnd"/>
      <w:r w:rsidRPr="009916BD">
        <w:rPr>
          <w:rFonts w:ascii="Courier New" w:hAnsi="Courier New" w:cs="Courier New"/>
          <w:color w:val="000000"/>
          <w:sz w:val="18"/>
          <w:szCs w:val="18"/>
        </w:rPr>
        <w:t>0322113    .0309144  |   .0315629</w:t>
      </w:r>
    </w:p>
    <w:p w14:paraId="6C805EB3"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                        |</w:t>
      </w:r>
    </w:p>
    <w:p w14:paraId="13BDDCAF"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      Point estimate    | </w:t>
      </w:r>
      <w:proofErr w:type="gramStart"/>
      <w:r w:rsidRPr="009916BD">
        <w:rPr>
          <w:rFonts w:ascii="Courier New" w:hAnsi="Courier New" w:cs="Courier New"/>
          <w:color w:val="000000"/>
          <w:sz w:val="18"/>
          <w:szCs w:val="18"/>
        </w:rPr>
        <w:t xml:space="preserve">   [</w:t>
      </w:r>
      <w:proofErr w:type="gramEnd"/>
      <w:r w:rsidRPr="009916BD">
        <w:rPr>
          <w:rFonts w:ascii="Courier New" w:hAnsi="Courier New" w:cs="Courier New"/>
          <w:color w:val="000000"/>
          <w:sz w:val="18"/>
          <w:szCs w:val="18"/>
        </w:rPr>
        <w:t>95% Conf. Interval]</w:t>
      </w:r>
    </w:p>
    <w:p w14:paraId="75C7EF87"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
    <w:p w14:paraId="123CF29A"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Risk difference |         .0012969       |    -.002831    .0054248 </w:t>
      </w:r>
    </w:p>
    <w:p w14:paraId="4733A86E"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Risk ratio |         1.041951       |    .9141891    1.187568 </w:t>
      </w:r>
    </w:p>
    <w:p w14:paraId="23D15D6D"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roofErr w:type="spellStart"/>
      <w:r w:rsidRPr="009916BD">
        <w:rPr>
          <w:rFonts w:ascii="Courier New" w:hAnsi="Courier New" w:cs="Courier New"/>
          <w:color w:val="000000"/>
          <w:sz w:val="18"/>
          <w:szCs w:val="18"/>
        </w:rPr>
        <w:t>Attr</w:t>
      </w:r>
      <w:proofErr w:type="spellEnd"/>
      <w:r w:rsidRPr="009916BD">
        <w:rPr>
          <w:rFonts w:ascii="Courier New" w:hAnsi="Courier New" w:cs="Courier New"/>
          <w:color w:val="000000"/>
          <w:sz w:val="18"/>
          <w:szCs w:val="18"/>
        </w:rPr>
        <w:t xml:space="preserve">. frac. ex. |          .040262       |   -.0938655    .1579432 </w:t>
      </w:r>
    </w:p>
    <w:p w14:paraId="31F9F3CB"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roofErr w:type="spellStart"/>
      <w:r w:rsidRPr="009916BD">
        <w:rPr>
          <w:rFonts w:ascii="Courier New" w:hAnsi="Courier New" w:cs="Courier New"/>
          <w:color w:val="000000"/>
          <w:sz w:val="18"/>
          <w:szCs w:val="18"/>
        </w:rPr>
        <w:t>Attr</w:t>
      </w:r>
      <w:proofErr w:type="spellEnd"/>
      <w:r w:rsidRPr="009916BD">
        <w:rPr>
          <w:rFonts w:ascii="Courier New" w:hAnsi="Courier New" w:cs="Courier New"/>
          <w:color w:val="000000"/>
          <w:sz w:val="18"/>
          <w:szCs w:val="18"/>
        </w:rPr>
        <w:t>. frac. pop |         .0205475       |</w:t>
      </w:r>
    </w:p>
    <w:p w14:paraId="5D0A7A60"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
    <w:p w14:paraId="7605A796"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chi2(1) =     </w:t>
      </w:r>
      <w:proofErr w:type="gramStart"/>
      <w:r w:rsidRPr="009916BD">
        <w:rPr>
          <w:rFonts w:ascii="Courier New" w:hAnsi="Courier New" w:cs="Courier New"/>
          <w:color w:val="000000"/>
          <w:sz w:val="18"/>
          <w:szCs w:val="18"/>
        </w:rPr>
        <w:t xml:space="preserve">0.38  </w:t>
      </w:r>
      <w:proofErr w:type="spellStart"/>
      <w:r w:rsidRPr="009916BD">
        <w:rPr>
          <w:rFonts w:ascii="Courier New" w:hAnsi="Courier New" w:cs="Courier New"/>
          <w:color w:val="000000"/>
          <w:sz w:val="18"/>
          <w:szCs w:val="18"/>
        </w:rPr>
        <w:t>Pr</w:t>
      </w:r>
      <w:proofErr w:type="spellEnd"/>
      <w:proofErr w:type="gramEnd"/>
      <w:r w:rsidRPr="009916BD">
        <w:rPr>
          <w:rFonts w:ascii="Courier New" w:hAnsi="Courier New" w:cs="Courier New"/>
          <w:color w:val="000000"/>
          <w:sz w:val="18"/>
          <w:szCs w:val="18"/>
        </w:rPr>
        <w:t>&gt;chi2 = 0.5380</w:t>
      </w:r>
    </w:p>
    <w:p w14:paraId="51FB2937" w14:textId="77777777" w:rsidR="00FA1BB9" w:rsidRPr="00FF1B36" w:rsidRDefault="00FA1BB9" w:rsidP="00FA1BB9">
      <w:pPr>
        <w:ind w:left="720"/>
        <w:rPr>
          <w:b/>
          <w:color w:val="000000"/>
          <w:sz w:val="24"/>
          <w:szCs w:val="24"/>
        </w:rPr>
      </w:pPr>
    </w:p>
    <w:p w14:paraId="2B690969" w14:textId="77777777" w:rsidR="00FA1BB9" w:rsidRPr="00FF1B36" w:rsidRDefault="00FA1BB9" w:rsidP="00FA1BB9">
      <w:pPr>
        <w:ind w:left="720"/>
        <w:rPr>
          <w:b/>
          <w:i/>
          <w:color w:val="000000"/>
          <w:sz w:val="24"/>
          <w:szCs w:val="24"/>
        </w:rPr>
      </w:pPr>
      <w:r w:rsidRPr="00FF1B36">
        <w:rPr>
          <w:b/>
          <w:i/>
          <w:color w:val="000000"/>
          <w:sz w:val="24"/>
          <w:szCs w:val="24"/>
        </w:rPr>
        <w:t>Confidence intervals that include both benefit and harm can be confusing.  We recommend first answering the question, "Which group did better?" then looking at the sign of the risk difference.</w:t>
      </w:r>
    </w:p>
    <w:p w14:paraId="779AC03B" w14:textId="77777777" w:rsidR="00FA1BB9" w:rsidRPr="00FF1B36" w:rsidRDefault="00FA1BB9" w:rsidP="00FA1BB9">
      <w:pPr>
        <w:ind w:left="720"/>
        <w:rPr>
          <w:b/>
          <w:i/>
          <w:color w:val="000000"/>
          <w:sz w:val="24"/>
          <w:szCs w:val="24"/>
        </w:rPr>
      </w:pPr>
    </w:p>
    <w:p w14:paraId="06CD9564" w14:textId="77777777" w:rsidR="00FA1BB9" w:rsidRPr="00FF1B36" w:rsidRDefault="00FA1BB9" w:rsidP="00FA1BB9">
      <w:pPr>
        <w:ind w:left="720"/>
        <w:rPr>
          <w:b/>
          <w:i/>
          <w:color w:val="000000"/>
          <w:sz w:val="24"/>
          <w:szCs w:val="24"/>
        </w:rPr>
      </w:pPr>
      <w:r w:rsidRPr="00FF1B36">
        <w:rPr>
          <w:b/>
          <w:i/>
          <w:color w:val="000000"/>
          <w:sz w:val="24"/>
          <w:szCs w:val="24"/>
        </w:rPr>
        <w:t xml:space="preserve">In this case the unexposed had lower mortality, so the positive point estimate for the risk difference must favor the unexposed.  Therefore, in order to have lower mortality, </w:t>
      </w:r>
      <w:r w:rsidRPr="00FF1B36">
        <w:rPr>
          <w:b/>
          <w:i/>
          <w:color w:val="000000"/>
          <w:sz w:val="24"/>
          <w:szCs w:val="24"/>
        </w:rPr>
        <w:lastRenderedPageBreak/>
        <w:t xml:space="preserve">the risk difference would have to be negative. </w:t>
      </w:r>
      <w:proofErr w:type="gramStart"/>
      <w:r w:rsidRPr="00FF1B36">
        <w:rPr>
          <w:b/>
          <w:i/>
          <w:color w:val="000000"/>
          <w:sz w:val="24"/>
          <w:szCs w:val="24"/>
        </w:rPr>
        <w:t>So</w:t>
      </w:r>
      <w:proofErr w:type="gramEnd"/>
      <w:r w:rsidRPr="00FF1B36">
        <w:rPr>
          <w:b/>
          <w:i/>
          <w:color w:val="000000"/>
          <w:sz w:val="24"/>
          <w:szCs w:val="24"/>
        </w:rPr>
        <w:t xml:space="preserve"> the most negative part of the confidence interval is for the most favorable effect consistent with what was observed; in this case a risk difference of -0.002831, so the lowest NNT for two years to prevent one death consistent with this study is 353. </w:t>
      </w:r>
    </w:p>
    <w:p w14:paraId="17E8DDD8" w14:textId="77777777" w:rsidR="00FA1BB9" w:rsidRPr="00FF1B36" w:rsidRDefault="00FA1BB9" w:rsidP="00FA1BB9">
      <w:pPr>
        <w:ind w:left="720"/>
        <w:rPr>
          <w:b/>
          <w:i/>
          <w:color w:val="000000"/>
          <w:sz w:val="24"/>
          <w:szCs w:val="24"/>
        </w:rPr>
      </w:pPr>
    </w:p>
    <w:p w14:paraId="5B936A01" w14:textId="77777777" w:rsidR="00FA1BB9" w:rsidRPr="00FF1B36" w:rsidRDefault="00FA1BB9" w:rsidP="00FA1BB9">
      <w:pPr>
        <w:ind w:left="720"/>
        <w:rPr>
          <w:b/>
          <w:i/>
          <w:color w:val="000000"/>
          <w:sz w:val="24"/>
          <w:szCs w:val="24"/>
        </w:rPr>
      </w:pPr>
      <w:r w:rsidRPr="00FF1B36">
        <w:rPr>
          <w:b/>
          <w:i/>
          <w:color w:val="000000"/>
          <w:sz w:val="24"/>
          <w:szCs w:val="24"/>
        </w:rPr>
        <w:t xml:space="preserve">Note that as the risk difference moves towards zero, the NNT increases to infinity and then turns into an NNH.  The point estimate from this study is an NNH of 771, and the NNH could be as low as 184.  </w:t>
      </w:r>
    </w:p>
    <w:p w14:paraId="41568D97" w14:textId="77777777" w:rsidR="00FA1BB9" w:rsidRPr="00FF1B36" w:rsidRDefault="00FA1BB9" w:rsidP="00FA1BB9">
      <w:pPr>
        <w:pStyle w:val="ListParagraph"/>
        <w:rPr>
          <w:rFonts w:eastAsia="Times New Roman"/>
        </w:rPr>
      </w:pPr>
    </w:p>
    <w:p w14:paraId="3082C2E8" w14:textId="77777777" w:rsidR="00FA1BB9" w:rsidRPr="00FF1B36" w:rsidRDefault="00FA1BB9" w:rsidP="00FA1BB9">
      <w:pPr>
        <w:ind w:left="270" w:hanging="270"/>
        <w:rPr>
          <w:sz w:val="24"/>
          <w:szCs w:val="24"/>
        </w:rPr>
      </w:pPr>
    </w:p>
    <w:p w14:paraId="237C0B16" w14:textId="61EBB675" w:rsidR="00FA1BB9" w:rsidRPr="00FF1B36" w:rsidRDefault="00FA1BB9" w:rsidP="00FA1BB9">
      <w:pPr>
        <w:pStyle w:val="ListParagraph"/>
        <w:numPr>
          <w:ilvl w:val="0"/>
          <w:numId w:val="1"/>
        </w:numPr>
      </w:pPr>
      <w:r w:rsidRPr="00FF1B36">
        <w:t>Calculate the absolute risk reduction for evolocumab therapy in comparison to placebo for the “Key secondary end point</w:t>
      </w:r>
      <w:proofErr w:type="gramStart"/>
      <w:r w:rsidRPr="00FF1B36">
        <w:t>”.[</w:t>
      </w:r>
      <w:proofErr w:type="gramEnd"/>
      <w:r w:rsidRPr="00FF1B36">
        <w:t>2</w:t>
      </w:r>
      <w:r w:rsidR="00133E0A">
        <w:t xml:space="preserve"> points</w:t>
      </w:r>
      <w:r w:rsidRPr="00FF1B36">
        <w:t>]</w:t>
      </w:r>
    </w:p>
    <w:p w14:paraId="68C2056F" w14:textId="77777777" w:rsidR="00FA1BB9" w:rsidRPr="00FF1B36" w:rsidRDefault="00FA1BB9" w:rsidP="00FA1BB9">
      <w:pPr>
        <w:ind w:left="270" w:hanging="270"/>
        <w:rPr>
          <w:sz w:val="24"/>
          <w:szCs w:val="24"/>
        </w:rPr>
      </w:pPr>
    </w:p>
    <w:p w14:paraId="7657673C" w14:textId="77777777" w:rsidR="00FA1BB9" w:rsidRPr="00FF1B36" w:rsidRDefault="00FA1BB9" w:rsidP="00FA1BB9">
      <w:pPr>
        <w:ind w:left="990" w:hanging="270"/>
        <w:rPr>
          <w:b/>
          <w:i/>
          <w:sz w:val="24"/>
          <w:szCs w:val="24"/>
        </w:rPr>
      </w:pPr>
      <w:r w:rsidRPr="00FF1B36">
        <w:rPr>
          <w:b/>
          <w:i/>
          <w:sz w:val="24"/>
          <w:szCs w:val="24"/>
        </w:rPr>
        <w:t>ARR = 7.4%-5.9% = 1.5%</w:t>
      </w:r>
    </w:p>
    <w:p w14:paraId="122068ED" w14:textId="77777777" w:rsidR="00FA1BB9" w:rsidRPr="00FF1B36" w:rsidRDefault="00FA1BB9" w:rsidP="00FA1BB9">
      <w:pPr>
        <w:ind w:left="720"/>
        <w:rPr>
          <w:b/>
          <w:i/>
          <w:sz w:val="24"/>
          <w:szCs w:val="24"/>
        </w:rPr>
      </w:pPr>
      <w:r w:rsidRPr="00FF1B36">
        <w:rPr>
          <w:b/>
          <w:i/>
          <w:sz w:val="24"/>
          <w:szCs w:val="24"/>
        </w:rPr>
        <w:t xml:space="preserve">Or using raw numbers: 1013/13780 </w:t>
      </w:r>
      <w:r w:rsidRPr="00FF1B36">
        <w:rPr>
          <w:b/>
          <w:i/>
          <w:sz w:val="24"/>
          <w:szCs w:val="24"/>
        </w:rPr>
        <w:sym w:font="Symbol" w:char="F02D"/>
      </w:r>
      <w:r w:rsidRPr="00FF1B36">
        <w:rPr>
          <w:b/>
          <w:i/>
          <w:sz w:val="24"/>
          <w:szCs w:val="24"/>
        </w:rPr>
        <w:t xml:space="preserve">  816/13784 = 1.43%</w:t>
      </w:r>
    </w:p>
    <w:p w14:paraId="006616F5" w14:textId="77777777" w:rsidR="00FA1BB9" w:rsidRPr="00FF1B36" w:rsidRDefault="00FA1BB9" w:rsidP="00FA1BB9">
      <w:pPr>
        <w:rPr>
          <w:b/>
          <w:i/>
          <w:sz w:val="24"/>
          <w:szCs w:val="24"/>
        </w:rPr>
      </w:pPr>
    </w:p>
    <w:p w14:paraId="678B53B9" w14:textId="77777777" w:rsidR="00FA1BB9" w:rsidRPr="00FF1B36" w:rsidRDefault="00FA1BB9" w:rsidP="00FA1BB9">
      <w:pPr>
        <w:ind w:left="270" w:hanging="270"/>
        <w:rPr>
          <w:i/>
          <w:sz w:val="24"/>
          <w:szCs w:val="24"/>
        </w:rPr>
      </w:pPr>
    </w:p>
    <w:p w14:paraId="6717CC2E" w14:textId="4E618A6D" w:rsidR="00FA1BB9" w:rsidRPr="00FF1B36" w:rsidRDefault="00FA1BB9" w:rsidP="00FA1BB9">
      <w:pPr>
        <w:pStyle w:val="ListParagraph"/>
        <w:numPr>
          <w:ilvl w:val="0"/>
          <w:numId w:val="1"/>
        </w:numPr>
      </w:pPr>
      <w:r w:rsidRPr="00FF1B36">
        <w:t xml:space="preserve">Calculate the number needed to treat for 24 months to prevent one “Key secondary end </w:t>
      </w:r>
      <w:proofErr w:type="gramStart"/>
      <w:r w:rsidRPr="00FF1B36">
        <w:t>point”[</w:t>
      </w:r>
      <w:proofErr w:type="gramEnd"/>
      <w:r w:rsidRPr="00FF1B36">
        <w:t>2</w:t>
      </w:r>
      <w:r w:rsidR="00133E0A">
        <w:t xml:space="preserve"> points</w:t>
      </w:r>
      <w:r w:rsidRPr="00FF1B36">
        <w:t>]</w:t>
      </w:r>
    </w:p>
    <w:p w14:paraId="1700DF20" w14:textId="77777777" w:rsidR="00FA1BB9" w:rsidRPr="00FF1B36" w:rsidRDefault="00FA1BB9" w:rsidP="00FA1BB9">
      <w:pPr>
        <w:ind w:left="270" w:hanging="270"/>
        <w:rPr>
          <w:sz w:val="24"/>
          <w:szCs w:val="24"/>
        </w:rPr>
      </w:pPr>
    </w:p>
    <w:p w14:paraId="177C7D02" w14:textId="77777777" w:rsidR="00FA1BB9" w:rsidRPr="00FF1B36" w:rsidRDefault="00FA1BB9" w:rsidP="00FA1BB9">
      <w:pPr>
        <w:ind w:left="990" w:hanging="270"/>
        <w:rPr>
          <w:b/>
          <w:i/>
          <w:sz w:val="24"/>
          <w:szCs w:val="24"/>
        </w:rPr>
      </w:pPr>
      <w:r w:rsidRPr="00FF1B36">
        <w:rPr>
          <w:b/>
          <w:i/>
          <w:sz w:val="24"/>
          <w:szCs w:val="24"/>
        </w:rPr>
        <w:t>NNT = 1/ARR = 1/0.015 = 66.7 patients need to be treated for 24 months to prevent the “Key secondary end point”</w:t>
      </w:r>
    </w:p>
    <w:p w14:paraId="1DD479EA" w14:textId="77777777" w:rsidR="00FA1BB9" w:rsidRPr="00FF1B36" w:rsidRDefault="00FA1BB9" w:rsidP="00FA1BB9">
      <w:pPr>
        <w:ind w:left="990" w:hanging="270"/>
        <w:rPr>
          <w:b/>
          <w:i/>
          <w:sz w:val="24"/>
          <w:szCs w:val="24"/>
        </w:rPr>
      </w:pPr>
      <w:r w:rsidRPr="00FF1B36">
        <w:rPr>
          <w:b/>
          <w:i/>
          <w:sz w:val="24"/>
          <w:szCs w:val="24"/>
        </w:rPr>
        <w:t>Or 1/1.43% = 70</w:t>
      </w:r>
    </w:p>
    <w:p w14:paraId="7B55C4B8" w14:textId="77777777" w:rsidR="00FA1BB9" w:rsidRPr="00FF1B36" w:rsidRDefault="00FA1BB9" w:rsidP="00FA1BB9">
      <w:pPr>
        <w:ind w:left="270" w:hanging="270"/>
        <w:rPr>
          <w:sz w:val="24"/>
          <w:szCs w:val="24"/>
        </w:rPr>
      </w:pPr>
    </w:p>
    <w:p w14:paraId="2468C852" w14:textId="12B51277" w:rsidR="00FA1BB9" w:rsidRPr="00FF1B36" w:rsidRDefault="00FA1BB9" w:rsidP="00FA1BB9">
      <w:pPr>
        <w:pStyle w:val="ListParagraph"/>
        <w:numPr>
          <w:ilvl w:val="0"/>
          <w:numId w:val="1"/>
        </w:numPr>
      </w:pPr>
      <w:r w:rsidRPr="00FF1B36">
        <w:t>Your clinic patient who recently had a myocardial infarction and is already on a statin called pravastatin (40 mg/day) wants to take evolocumab.  His insurance is unwilling to cover this new medication and he will have to pay out of pocket.  Interestingly, your patient happens also to be an economist and is curious as to the financial burden of such a novel medication. Evolocumab is an injectable monoclonal antibody that is estimated to costs about $1244 per 420mg injection</w:t>
      </w:r>
      <w:r w:rsidRPr="00FF1B36">
        <w:rPr>
          <w:rStyle w:val="FootnoteReference"/>
        </w:rPr>
        <w:footnoteReference w:id="3"/>
      </w:r>
      <w:r w:rsidRPr="00FF1B36">
        <w:t>, or $14,928 for an annual set of injections. What is the cost of preventing a “Key secondary end point” at 24 months (CBOP)?  [2</w:t>
      </w:r>
      <w:r w:rsidR="001E22CF">
        <w:t xml:space="preserve"> points</w:t>
      </w:r>
      <w:r w:rsidRPr="00FF1B36">
        <w:t>]</w:t>
      </w:r>
    </w:p>
    <w:p w14:paraId="62D9C6D5" w14:textId="77777777" w:rsidR="00FA1BB9" w:rsidRPr="00FF1B36" w:rsidRDefault="00FA1BB9" w:rsidP="00FA1BB9">
      <w:pPr>
        <w:ind w:left="270" w:hanging="270"/>
        <w:rPr>
          <w:sz w:val="24"/>
          <w:szCs w:val="24"/>
        </w:rPr>
      </w:pPr>
    </w:p>
    <w:p w14:paraId="57ADB970" w14:textId="77777777" w:rsidR="00FA1BB9" w:rsidRPr="00FF1B36" w:rsidRDefault="00FA1BB9" w:rsidP="00FA1BB9">
      <w:pPr>
        <w:ind w:left="720"/>
        <w:rPr>
          <w:b/>
          <w:i/>
          <w:sz w:val="24"/>
          <w:szCs w:val="24"/>
        </w:rPr>
      </w:pPr>
      <w:r w:rsidRPr="00FF1B36">
        <w:rPr>
          <w:b/>
          <w:i/>
          <w:sz w:val="24"/>
          <w:szCs w:val="24"/>
        </w:rPr>
        <w:t xml:space="preserve">The cost of the therapy is $14,928/year × 2 years and we need to treat 70 patients to prevent one key secondary endpoint. </w:t>
      </w:r>
    </w:p>
    <w:p w14:paraId="3EAFD248" w14:textId="77777777" w:rsidR="00FA1BB9" w:rsidRPr="00FF1B36" w:rsidRDefault="00FA1BB9" w:rsidP="00FA1BB9">
      <w:pPr>
        <w:ind w:left="720"/>
        <w:rPr>
          <w:b/>
          <w:i/>
          <w:sz w:val="24"/>
          <w:szCs w:val="24"/>
        </w:rPr>
      </w:pPr>
    </w:p>
    <w:p w14:paraId="7A22F0C4" w14:textId="77777777" w:rsidR="00FA1BB9" w:rsidRPr="00FF1B36" w:rsidRDefault="00FA1BB9" w:rsidP="00FA1BB9">
      <w:pPr>
        <w:ind w:firstLine="720"/>
        <w:rPr>
          <w:b/>
          <w:i/>
          <w:sz w:val="24"/>
          <w:szCs w:val="24"/>
        </w:rPr>
      </w:pPr>
      <w:r w:rsidRPr="00FF1B36">
        <w:rPr>
          <w:b/>
          <w:i/>
          <w:sz w:val="24"/>
          <w:szCs w:val="24"/>
        </w:rPr>
        <w:t xml:space="preserve">So CBOP = NNT × Cost </w:t>
      </w:r>
      <w:proofErr w:type="gramStart"/>
      <w:r w:rsidRPr="00FF1B36">
        <w:rPr>
          <w:b/>
          <w:i/>
          <w:sz w:val="24"/>
          <w:szCs w:val="24"/>
        </w:rPr>
        <w:t>=  $</w:t>
      </w:r>
      <w:proofErr w:type="gramEnd"/>
      <w:r w:rsidRPr="00FF1B36">
        <w:rPr>
          <w:b/>
          <w:i/>
          <w:sz w:val="24"/>
          <w:szCs w:val="24"/>
        </w:rPr>
        <w:t>14,928 × 2 ×  70 = $2,089,920.</w:t>
      </w:r>
    </w:p>
    <w:p w14:paraId="5F5739CA" w14:textId="492A16BF" w:rsidR="0015397F" w:rsidRPr="00FF1B36" w:rsidRDefault="0015397F" w:rsidP="0015397F">
      <w:pPr>
        <w:rPr>
          <w:sz w:val="24"/>
          <w:szCs w:val="24"/>
        </w:rPr>
      </w:pPr>
    </w:p>
    <w:p w14:paraId="6EB77BB8" w14:textId="101235FC" w:rsidR="00FA1BB9" w:rsidRPr="00FF1B36" w:rsidRDefault="00FA1BB9" w:rsidP="0015397F">
      <w:pPr>
        <w:rPr>
          <w:sz w:val="24"/>
          <w:szCs w:val="24"/>
        </w:rPr>
      </w:pPr>
    </w:p>
    <w:p w14:paraId="25ADCD01" w14:textId="5DAB490C" w:rsidR="00FA1BB9" w:rsidRDefault="00FA1BB9" w:rsidP="0015397F">
      <w:pPr>
        <w:rPr>
          <w:sz w:val="24"/>
          <w:szCs w:val="24"/>
        </w:rPr>
      </w:pPr>
    </w:p>
    <w:p w14:paraId="0F1E2FEC" w14:textId="14212D0E" w:rsidR="00FF1B36" w:rsidRDefault="00FF1B36" w:rsidP="0015397F">
      <w:pPr>
        <w:rPr>
          <w:sz w:val="24"/>
          <w:szCs w:val="24"/>
        </w:rPr>
      </w:pPr>
    </w:p>
    <w:p w14:paraId="57CA2E07" w14:textId="0254A860" w:rsidR="00FF1B36" w:rsidRDefault="00FF1B36" w:rsidP="0015397F">
      <w:pPr>
        <w:rPr>
          <w:sz w:val="24"/>
          <w:szCs w:val="24"/>
        </w:rPr>
      </w:pPr>
    </w:p>
    <w:p w14:paraId="04CC1896" w14:textId="24D7DE54" w:rsidR="00FF1B36" w:rsidRDefault="00FF1B36" w:rsidP="0015397F">
      <w:pPr>
        <w:rPr>
          <w:sz w:val="24"/>
          <w:szCs w:val="24"/>
        </w:rPr>
      </w:pPr>
    </w:p>
    <w:p w14:paraId="087910F4" w14:textId="77777777" w:rsidR="00FF1B36" w:rsidRPr="00FF1B36" w:rsidRDefault="00FF1B36" w:rsidP="0015397F">
      <w:pPr>
        <w:rPr>
          <w:sz w:val="24"/>
          <w:szCs w:val="24"/>
        </w:rPr>
      </w:pPr>
    </w:p>
    <w:p w14:paraId="4AFEE614" w14:textId="42CEB80F" w:rsidR="00FA1BB9" w:rsidRPr="00FF1B36" w:rsidRDefault="00FA1BB9" w:rsidP="0015397F">
      <w:pPr>
        <w:rPr>
          <w:sz w:val="24"/>
          <w:szCs w:val="24"/>
        </w:rPr>
      </w:pPr>
      <w:r w:rsidRPr="00FF1B36">
        <w:rPr>
          <w:sz w:val="24"/>
          <w:szCs w:val="24"/>
        </w:rPr>
        <w:t>REFERENCES</w:t>
      </w:r>
    </w:p>
    <w:p w14:paraId="73C301F4" w14:textId="77777777" w:rsidR="00FA1BB9" w:rsidRPr="00FF1B36" w:rsidRDefault="00FA1BB9" w:rsidP="0015397F">
      <w:pPr>
        <w:rPr>
          <w:sz w:val="24"/>
          <w:szCs w:val="24"/>
        </w:rPr>
      </w:pPr>
    </w:p>
    <w:p w14:paraId="788D9988" w14:textId="77777777" w:rsidR="00725A4C" w:rsidRPr="00FF1B36" w:rsidRDefault="0015397F" w:rsidP="00725A4C">
      <w:pPr>
        <w:pStyle w:val="EndNoteBibliography"/>
        <w:rPr>
          <w:sz w:val="24"/>
          <w:szCs w:val="24"/>
        </w:rPr>
      </w:pPr>
      <w:r w:rsidRPr="00FF1B36">
        <w:rPr>
          <w:sz w:val="24"/>
          <w:szCs w:val="24"/>
        </w:rPr>
        <w:lastRenderedPageBreak/>
        <w:fldChar w:fldCharType="begin"/>
      </w:r>
      <w:r w:rsidRPr="00FF1B36">
        <w:rPr>
          <w:sz w:val="24"/>
          <w:szCs w:val="24"/>
        </w:rPr>
        <w:instrText xml:space="preserve"> ADDIN EN.REFLIST </w:instrText>
      </w:r>
      <w:r w:rsidRPr="00FF1B36">
        <w:rPr>
          <w:sz w:val="24"/>
          <w:szCs w:val="24"/>
        </w:rPr>
        <w:fldChar w:fldCharType="separate"/>
      </w:r>
      <w:r w:rsidR="00725A4C" w:rsidRPr="00FF1B36">
        <w:rPr>
          <w:sz w:val="24"/>
          <w:szCs w:val="24"/>
        </w:rPr>
        <w:t>1.</w:t>
      </w:r>
      <w:r w:rsidR="00725A4C" w:rsidRPr="00FF1B36">
        <w:rPr>
          <w:sz w:val="24"/>
          <w:szCs w:val="24"/>
        </w:rPr>
        <w:tab/>
        <w:t>Mandel EM, Rockette HE, Bluestone CD, Paradise JL, Nozza RJ. Efficacy of amoxicillin with and without decongestant-antihistamine for otitis media with effusion in children. Results of a double-blind, randomized trial. N Engl J Med. 1987;316(8):432-7.</w:t>
      </w:r>
    </w:p>
    <w:p w14:paraId="48B3061D" w14:textId="77777777" w:rsidR="00725A4C" w:rsidRPr="00FF1B36" w:rsidRDefault="00725A4C" w:rsidP="00725A4C">
      <w:pPr>
        <w:pStyle w:val="EndNoteBibliography"/>
        <w:rPr>
          <w:sz w:val="24"/>
          <w:szCs w:val="24"/>
        </w:rPr>
      </w:pPr>
      <w:r w:rsidRPr="00FF1B36">
        <w:rPr>
          <w:sz w:val="24"/>
          <w:szCs w:val="24"/>
        </w:rPr>
        <w:t>2.</w:t>
      </w:r>
      <w:r w:rsidRPr="00FF1B36">
        <w:rPr>
          <w:sz w:val="24"/>
          <w:szCs w:val="24"/>
        </w:rPr>
        <w:tab/>
        <w:t>Cantekin EI, McGuire TW, Griffith TL. Antimicrobial therapy for otitis media with effusion ('secretory' otitis media). JAMA. 1991;266(23):3309-17.</w:t>
      </w:r>
    </w:p>
    <w:p w14:paraId="5A777B1D" w14:textId="77777777" w:rsidR="00725A4C" w:rsidRPr="00FF1B36" w:rsidRDefault="00725A4C" w:rsidP="00725A4C">
      <w:pPr>
        <w:pStyle w:val="EndNoteBibliography"/>
        <w:rPr>
          <w:sz w:val="24"/>
          <w:szCs w:val="24"/>
        </w:rPr>
      </w:pPr>
      <w:r w:rsidRPr="00FF1B36">
        <w:rPr>
          <w:sz w:val="24"/>
          <w:szCs w:val="24"/>
        </w:rPr>
        <w:t>3.</w:t>
      </w:r>
      <w:r w:rsidRPr="00FF1B36">
        <w:rPr>
          <w:sz w:val="24"/>
          <w:szCs w:val="24"/>
        </w:rPr>
        <w:tab/>
        <w:t>Cantekin EI, McGuire TW, Potter RL. Biomedical information, peer review, and conflict of interest as they influence public health. JAMA. 1990;263(10):1427-30.</w:t>
      </w:r>
    </w:p>
    <w:p w14:paraId="02BAD6A7" w14:textId="77777777" w:rsidR="00725A4C" w:rsidRPr="00FF1B36" w:rsidRDefault="00725A4C" w:rsidP="00725A4C">
      <w:pPr>
        <w:pStyle w:val="EndNoteBibliography"/>
        <w:rPr>
          <w:sz w:val="24"/>
          <w:szCs w:val="24"/>
        </w:rPr>
      </w:pPr>
      <w:r w:rsidRPr="00FF1B36">
        <w:rPr>
          <w:sz w:val="24"/>
          <w:szCs w:val="24"/>
        </w:rPr>
        <w:t>4.</w:t>
      </w:r>
      <w:r w:rsidRPr="00FF1B36">
        <w:rPr>
          <w:sz w:val="24"/>
          <w:szCs w:val="24"/>
        </w:rPr>
        <w:tab/>
        <w:t>Rennie D. The Cantekin affair. JAMA. 1991;266(23):3333-7.</w:t>
      </w:r>
    </w:p>
    <w:p w14:paraId="1C4301D4" w14:textId="77777777" w:rsidR="00725A4C" w:rsidRPr="00FF1B36" w:rsidRDefault="00725A4C" w:rsidP="00725A4C">
      <w:pPr>
        <w:pStyle w:val="EndNoteBibliography"/>
        <w:rPr>
          <w:sz w:val="24"/>
          <w:szCs w:val="24"/>
        </w:rPr>
      </w:pPr>
      <w:r w:rsidRPr="00FF1B36">
        <w:rPr>
          <w:sz w:val="24"/>
          <w:szCs w:val="24"/>
        </w:rPr>
        <w:t>5.</w:t>
      </w:r>
      <w:r w:rsidRPr="00FF1B36">
        <w:rPr>
          <w:sz w:val="24"/>
          <w:szCs w:val="24"/>
        </w:rPr>
        <w:tab/>
        <w:t>Marmor A, Newman TB. Amoxicillin-clavulanate improves symptoms, reduces treatment failure in select children with acute otitis media and increases risk of diarrhoea. Evid Based Med. 2011;16(5):150-2.</w:t>
      </w:r>
    </w:p>
    <w:p w14:paraId="5A11F889" w14:textId="77777777" w:rsidR="00725A4C" w:rsidRPr="00FF1B36" w:rsidRDefault="00725A4C" w:rsidP="00725A4C">
      <w:pPr>
        <w:pStyle w:val="EndNoteBibliography"/>
        <w:rPr>
          <w:sz w:val="24"/>
          <w:szCs w:val="24"/>
        </w:rPr>
      </w:pPr>
      <w:r w:rsidRPr="00FF1B36">
        <w:rPr>
          <w:sz w:val="24"/>
          <w:szCs w:val="24"/>
        </w:rPr>
        <w:t>6.</w:t>
      </w:r>
      <w:r w:rsidRPr="00FF1B36">
        <w:rPr>
          <w:sz w:val="24"/>
          <w:szCs w:val="24"/>
        </w:rPr>
        <w:tab/>
        <w:t>Krupp LB, Hyman LG, Grimson R, Coyle PK, Melville P, Ahnn S, et al. Study and treatment of post Lyme disease (STOP-LD): a randomized double masked clinical trial. Neurology. 2003;60(12):1923-30.</w:t>
      </w:r>
    </w:p>
    <w:p w14:paraId="341905F3" w14:textId="77777777" w:rsidR="00725A4C" w:rsidRPr="00FF1B36" w:rsidRDefault="00725A4C" w:rsidP="00725A4C">
      <w:pPr>
        <w:pStyle w:val="EndNoteBibliography"/>
        <w:rPr>
          <w:sz w:val="24"/>
          <w:szCs w:val="24"/>
        </w:rPr>
      </w:pPr>
      <w:r w:rsidRPr="00FF1B36">
        <w:rPr>
          <w:sz w:val="24"/>
          <w:szCs w:val="24"/>
        </w:rPr>
        <w:t>7.</w:t>
      </w:r>
      <w:r w:rsidRPr="00FF1B36">
        <w:rPr>
          <w:sz w:val="24"/>
          <w:szCs w:val="24"/>
        </w:rPr>
        <w:tab/>
        <w:t>Austin PF, Ferguson G, Yan Y, Campigotto MJ, Royer ME, Coplen DE. Combination therapy with desmopressin and an anticholinergic medication for nonresponders to desmopressin for monosymptomatic nocturnal enuresis: a randomized, double-blind, placebo-controlled trial. Pediatrics. 2008;122(5):1027-32.</w:t>
      </w:r>
    </w:p>
    <w:p w14:paraId="1D11D31D" w14:textId="77777777" w:rsidR="00725A4C" w:rsidRPr="00FF1B36" w:rsidRDefault="00725A4C" w:rsidP="00725A4C">
      <w:pPr>
        <w:pStyle w:val="EndNoteBibliography"/>
        <w:rPr>
          <w:sz w:val="24"/>
          <w:szCs w:val="24"/>
        </w:rPr>
      </w:pPr>
      <w:r w:rsidRPr="00FF1B36">
        <w:rPr>
          <w:sz w:val="24"/>
          <w:szCs w:val="24"/>
        </w:rPr>
        <w:t>8.</w:t>
      </w:r>
      <w:r w:rsidRPr="00FF1B36">
        <w:rPr>
          <w:sz w:val="24"/>
          <w:szCs w:val="24"/>
        </w:rPr>
        <w:tab/>
        <w:t>Dodick DW, Silberstein SD, Bigal ME, Yeung PP, Goadsby PJ, Blankenbiller T, et al. Effect of Fremanezumab Compared With Placebo for Prevention of Episodic Migraine: A Randomized Clinical Trial. JAMA. 2018;319(19):1999-2008.</w:t>
      </w:r>
    </w:p>
    <w:p w14:paraId="60732FC5" w14:textId="77777777" w:rsidR="00725A4C" w:rsidRPr="00FF1B36" w:rsidRDefault="00725A4C" w:rsidP="00725A4C">
      <w:pPr>
        <w:pStyle w:val="EndNoteBibliography"/>
        <w:rPr>
          <w:sz w:val="24"/>
          <w:szCs w:val="24"/>
        </w:rPr>
      </w:pPr>
      <w:r w:rsidRPr="00FF1B36">
        <w:rPr>
          <w:sz w:val="24"/>
          <w:szCs w:val="24"/>
        </w:rPr>
        <w:t>9.</w:t>
      </w:r>
      <w:r w:rsidRPr="00FF1B36">
        <w:rPr>
          <w:sz w:val="24"/>
          <w:szCs w:val="24"/>
        </w:rPr>
        <w:tab/>
        <w:t>Sabatine MS, Giugliano RP, Keech AC, Honarpour N, Wiviott SD, Murphy SA, et al. Evolocumab and Clinical Outcomes in Patients with Cardiovascular Disease. N Engl J Med. 2017;376(18):1713-22.</w:t>
      </w:r>
    </w:p>
    <w:p w14:paraId="3495F347" w14:textId="4FDCB0B0" w:rsidR="0015397F" w:rsidRPr="00FF1B36" w:rsidRDefault="0015397F" w:rsidP="0015397F">
      <w:pPr>
        <w:rPr>
          <w:sz w:val="24"/>
          <w:szCs w:val="24"/>
        </w:rPr>
      </w:pPr>
      <w:r w:rsidRPr="00FF1B36">
        <w:rPr>
          <w:sz w:val="24"/>
          <w:szCs w:val="24"/>
        </w:rPr>
        <w:fldChar w:fldCharType="end"/>
      </w:r>
    </w:p>
    <w:p w14:paraId="4A80078E" w14:textId="68D7C845" w:rsidR="000B4434" w:rsidRPr="00FF1B36" w:rsidRDefault="000B4434" w:rsidP="000B4434">
      <w:pPr>
        <w:rPr>
          <w:sz w:val="24"/>
          <w:szCs w:val="24"/>
        </w:rPr>
      </w:pPr>
    </w:p>
    <w:p w14:paraId="22B03636" w14:textId="77777777" w:rsidR="000B4434" w:rsidRPr="00FF1B36" w:rsidRDefault="000B4434" w:rsidP="000B4434">
      <w:pPr>
        <w:rPr>
          <w:b/>
          <w:i/>
          <w:sz w:val="24"/>
          <w:szCs w:val="24"/>
        </w:rPr>
      </w:pPr>
    </w:p>
    <w:p w14:paraId="5D1C7DB2" w14:textId="77777777" w:rsidR="000B4434" w:rsidRPr="00FF1B36" w:rsidRDefault="000B4434" w:rsidP="000B4434">
      <w:pPr>
        <w:rPr>
          <w:sz w:val="24"/>
          <w:szCs w:val="24"/>
        </w:rPr>
      </w:pPr>
    </w:p>
    <w:p w14:paraId="290F0BD4" w14:textId="77777777" w:rsidR="000B4434" w:rsidRPr="00FF1B36" w:rsidRDefault="000B4434" w:rsidP="000B4434">
      <w:pPr>
        <w:rPr>
          <w:sz w:val="24"/>
          <w:szCs w:val="24"/>
        </w:rPr>
      </w:pPr>
    </w:p>
    <w:p w14:paraId="125CDE5B" w14:textId="78BB24B1" w:rsidR="000B4434" w:rsidRPr="00FF1B36" w:rsidRDefault="000B4434" w:rsidP="000B4434">
      <w:pPr>
        <w:tabs>
          <w:tab w:val="left" w:pos="-720"/>
        </w:tabs>
        <w:rPr>
          <w:sz w:val="24"/>
          <w:szCs w:val="24"/>
        </w:rPr>
      </w:pPr>
    </w:p>
    <w:p w14:paraId="20FE5D51" w14:textId="42FA65FB" w:rsidR="00FC2E04" w:rsidRPr="00FF1B36" w:rsidRDefault="00FC2E04" w:rsidP="008A5F8F">
      <w:pPr>
        <w:rPr>
          <w:sz w:val="24"/>
          <w:szCs w:val="24"/>
        </w:rPr>
      </w:pPr>
    </w:p>
    <w:sectPr w:rsidR="00FC2E04" w:rsidRPr="00FF1B3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0CAF8" w14:textId="77777777" w:rsidR="00087082" w:rsidRDefault="00087082" w:rsidP="001F4010">
      <w:r>
        <w:separator/>
      </w:r>
    </w:p>
  </w:endnote>
  <w:endnote w:type="continuationSeparator" w:id="0">
    <w:p w14:paraId="1EE38C75" w14:textId="77777777" w:rsidR="00087082" w:rsidRDefault="00087082" w:rsidP="001F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
    <w:altName w:val="Arial Unicode MS"/>
    <w:panose1 w:val="020B0604020202020204"/>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yriadPro">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9898772"/>
      <w:docPartObj>
        <w:docPartGallery w:val="Page Numbers (Bottom of Page)"/>
        <w:docPartUnique/>
      </w:docPartObj>
    </w:sdtPr>
    <w:sdtEndPr>
      <w:rPr>
        <w:rStyle w:val="PageNumber"/>
      </w:rPr>
    </w:sdtEndPr>
    <w:sdtContent>
      <w:p w14:paraId="76833AE0" w14:textId="158023C8" w:rsidR="00FA1BB9" w:rsidRDefault="00FA1BB9" w:rsidP="00085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EAF99" w14:textId="77777777" w:rsidR="00FA1BB9" w:rsidRDefault="00FA1BB9" w:rsidP="00FA1B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6246180"/>
      <w:docPartObj>
        <w:docPartGallery w:val="Page Numbers (Bottom of Page)"/>
        <w:docPartUnique/>
      </w:docPartObj>
    </w:sdtPr>
    <w:sdtEndPr>
      <w:rPr>
        <w:rStyle w:val="PageNumber"/>
      </w:rPr>
    </w:sdtEndPr>
    <w:sdtContent>
      <w:p w14:paraId="6383386F" w14:textId="56279FCB" w:rsidR="00FA1BB9" w:rsidRDefault="00FA1BB9" w:rsidP="00085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5302" w14:textId="77777777" w:rsidR="00FA1BB9" w:rsidRDefault="00FA1BB9" w:rsidP="00FA1B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6A000" w14:textId="77777777" w:rsidR="00087082" w:rsidRDefault="00087082" w:rsidP="001F4010">
      <w:r>
        <w:separator/>
      </w:r>
    </w:p>
  </w:footnote>
  <w:footnote w:type="continuationSeparator" w:id="0">
    <w:p w14:paraId="545079CB" w14:textId="77777777" w:rsidR="00087082" w:rsidRDefault="00087082" w:rsidP="001F4010">
      <w:r>
        <w:continuationSeparator/>
      </w:r>
    </w:p>
  </w:footnote>
  <w:footnote w:id="1">
    <w:p w14:paraId="7E36D646" w14:textId="77777777" w:rsidR="00FA1BB9" w:rsidRDefault="00FA1BB9" w:rsidP="00FA1BB9">
      <w:pPr>
        <w:pStyle w:val="FootnoteText"/>
      </w:pPr>
      <w:r>
        <w:rPr>
          <w:rStyle w:val="FootnoteReference"/>
        </w:rPr>
        <w:footnoteRef/>
      </w:r>
      <w:r>
        <w:t xml:space="preserve"> It targets calcitonin gene-related peptide.</w:t>
      </w:r>
    </w:p>
  </w:footnote>
  <w:footnote w:id="2">
    <w:p w14:paraId="18C7277B" w14:textId="77777777" w:rsidR="00FA1BB9" w:rsidRDefault="00FA1BB9" w:rsidP="00FA1BB9">
      <w:pPr>
        <w:pStyle w:val="FootnoteText"/>
      </w:pPr>
      <w:r>
        <w:rPr>
          <w:rStyle w:val="FootnoteReference"/>
        </w:rPr>
        <w:footnoteRef/>
      </w:r>
      <w:r>
        <w:t xml:space="preserve"> Price for </w:t>
      </w:r>
      <w:proofErr w:type="spellStart"/>
      <w:r>
        <w:t>Ajovy</w:t>
      </w:r>
      <w:proofErr w:type="spellEnd"/>
      <w:r>
        <w:t xml:space="preserve">® 225mg/1.5 ml injection with a free coupon at </w:t>
      </w:r>
      <w:hyperlink r:id="rId1" w:history="1">
        <w:r w:rsidRPr="00467C6F">
          <w:rPr>
            <w:rStyle w:val="Hyperlink"/>
          </w:rPr>
          <w:t>www.GoodRx.com</w:t>
        </w:r>
      </w:hyperlink>
      <w:r>
        <w:t>, accessed 10/24/18.</w:t>
      </w:r>
    </w:p>
  </w:footnote>
  <w:footnote w:id="3">
    <w:p w14:paraId="3DA3938A" w14:textId="77777777" w:rsidR="00FA1BB9" w:rsidRDefault="00FA1BB9" w:rsidP="00FA1BB9">
      <w:pPr>
        <w:pStyle w:val="FootnoteText"/>
      </w:pPr>
      <w:r>
        <w:rPr>
          <w:rStyle w:val="FootnoteReference"/>
        </w:rPr>
        <w:footnoteRef/>
      </w:r>
      <w:r>
        <w:t xml:space="preserve"> Cost with a coupon from GoodRx.com, accessed 12/5/18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4F7F"/>
    <w:multiLevelType w:val="hybridMultilevel"/>
    <w:tmpl w:val="4F04A0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E2531"/>
    <w:multiLevelType w:val="hybridMultilevel"/>
    <w:tmpl w:val="696A9FBC"/>
    <w:lvl w:ilvl="0" w:tplc="2D4AC7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wman, Thomas">
    <w15:presenceInfo w15:providerId="AD" w15:userId="S::thomas.newman@ucsf.edu::e03f8169-6fbf-4d8a-93a1-60a700ec0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Square bracket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 2018-1106&lt;record-ids&gt;&lt;item&gt;917&lt;/item&gt;&lt;item&gt;918&lt;/item&gt;&lt;item&gt;1021&lt;/item&gt;&lt;item&gt;1022&lt;/item&gt;&lt;item&gt;1463&lt;/item&gt;&lt;item&gt;1477&lt;/item&gt;&lt;item&gt;1571&lt;/item&gt;&lt;item&gt;1572&lt;/item&gt;&lt;item&gt;1580&lt;/item&gt;&lt;/record-ids&gt;&lt;/item&gt;&lt;/Libraries&gt;"/>
  </w:docVars>
  <w:rsids>
    <w:rsidRoot w:val="008A5F8F"/>
    <w:rsid w:val="00043EF8"/>
    <w:rsid w:val="00087082"/>
    <w:rsid w:val="000B4434"/>
    <w:rsid w:val="000C1AC1"/>
    <w:rsid w:val="000E5061"/>
    <w:rsid w:val="00133E0A"/>
    <w:rsid w:val="0015397F"/>
    <w:rsid w:val="00181243"/>
    <w:rsid w:val="001B5620"/>
    <w:rsid w:val="001E22CF"/>
    <w:rsid w:val="001F4010"/>
    <w:rsid w:val="00385F0D"/>
    <w:rsid w:val="00386C03"/>
    <w:rsid w:val="00410190"/>
    <w:rsid w:val="00500415"/>
    <w:rsid w:val="00520456"/>
    <w:rsid w:val="00574F4F"/>
    <w:rsid w:val="00725A4C"/>
    <w:rsid w:val="007A2FC6"/>
    <w:rsid w:val="007F3C99"/>
    <w:rsid w:val="0083678B"/>
    <w:rsid w:val="008A5F8F"/>
    <w:rsid w:val="0094677D"/>
    <w:rsid w:val="00952244"/>
    <w:rsid w:val="009916BD"/>
    <w:rsid w:val="009A1A27"/>
    <w:rsid w:val="00AA71B2"/>
    <w:rsid w:val="00AD30CC"/>
    <w:rsid w:val="00B6458E"/>
    <w:rsid w:val="00BA3439"/>
    <w:rsid w:val="00BB274F"/>
    <w:rsid w:val="00C01C90"/>
    <w:rsid w:val="00CC6339"/>
    <w:rsid w:val="00D252E9"/>
    <w:rsid w:val="00DC5878"/>
    <w:rsid w:val="00DE2020"/>
    <w:rsid w:val="00DE25DB"/>
    <w:rsid w:val="00E163B6"/>
    <w:rsid w:val="00E55286"/>
    <w:rsid w:val="00FA1BB9"/>
    <w:rsid w:val="00FB53CF"/>
    <w:rsid w:val="00FC2E04"/>
    <w:rsid w:val="00FF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93BF"/>
  <w15:chartTrackingRefBased/>
  <w15:docId w15:val="{04E5857D-7065-43FA-807D-A32C0F55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C2E04"/>
    <w:pPr>
      <w:jc w:val="center"/>
    </w:pPr>
    <w:rPr>
      <w:noProof/>
    </w:rPr>
  </w:style>
  <w:style w:type="character" w:customStyle="1" w:styleId="EndNoteBibliographyTitleChar">
    <w:name w:val="EndNote Bibliography Title Char"/>
    <w:basedOn w:val="DefaultParagraphFont"/>
    <w:link w:val="EndNoteBibliographyTitle"/>
    <w:rsid w:val="00FC2E04"/>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FC2E04"/>
    <w:rPr>
      <w:noProof/>
    </w:rPr>
  </w:style>
  <w:style w:type="character" w:customStyle="1" w:styleId="EndNoteBibliographyChar">
    <w:name w:val="EndNote Bibliography Char"/>
    <w:basedOn w:val="DefaultParagraphFont"/>
    <w:link w:val="EndNoteBibliography"/>
    <w:rsid w:val="00FC2E04"/>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A71B2"/>
    <w:rPr>
      <w:sz w:val="18"/>
      <w:szCs w:val="18"/>
    </w:rPr>
  </w:style>
  <w:style w:type="character" w:customStyle="1" w:styleId="BalloonTextChar">
    <w:name w:val="Balloon Text Char"/>
    <w:basedOn w:val="DefaultParagraphFont"/>
    <w:link w:val="BalloonText"/>
    <w:uiPriority w:val="99"/>
    <w:semiHidden/>
    <w:rsid w:val="00AA71B2"/>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1F4010"/>
    <w:pPr>
      <w:tabs>
        <w:tab w:val="center" w:pos="4680"/>
        <w:tab w:val="right" w:pos="9360"/>
      </w:tabs>
    </w:pPr>
  </w:style>
  <w:style w:type="character" w:customStyle="1" w:styleId="HeaderChar">
    <w:name w:val="Header Char"/>
    <w:basedOn w:val="DefaultParagraphFont"/>
    <w:link w:val="Header"/>
    <w:uiPriority w:val="99"/>
    <w:rsid w:val="001F40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4010"/>
    <w:pPr>
      <w:tabs>
        <w:tab w:val="center" w:pos="4680"/>
        <w:tab w:val="right" w:pos="9360"/>
      </w:tabs>
    </w:pPr>
  </w:style>
  <w:style w:type="character" w:customStyle="1" w:styleId="FooterChar">
    <w:name w:val="Footer Char"/>
    <w:basedOn w:val="DefaultParagraphFont"/>
    <w:link w:val="Footer"/>
    <w:uiPriority w:val="99"/>
    <w:rsid w:val="001F4010"/>
    <w:rPr>
      <w:rFonts w:ascii="Times New Roman" w:eastAsia="Times New Roman" w:hAnsi="Times New Roman" w:cs="Times New Roman"/>
      <w:sz w:val="20"/>
      <w:szCs w:val="20"/>
    </w:rPr>
  </w:style>
  <w:style w:type="paragraph" w:styleId="NormalWeb">
    <w:name w:val="Normal (Web)"/>
    <w:basedOn w:val="Normal"/>
    <w:uiPriority w:val="99"/>
    <w:unhideWhenUsed/>
    <w:rsid w:val="0015397F"/>
    <w:pPr>
      <w:spacing w:before="100" w:beforeAutospacing="1" w:after="100" w:afterAutospacing="1"/>
    </w:pPr>
    <w:rPr>
      <w:sz w:val="24"/>
      <w:szCs w:val="24"/>
    </w:rPr>
  </w:style>
  <w:style w:type="paragraph" w:styleId="ListParagraph">
    <w:name w:val="List Paragraph"/>
    <w:basedOn w:val="Normal"/>
    <w:uiPriority w:val="34"/>
    <w:qFormat/>
    <w:rsid w:val="00FA1BB9"/>
    <w:pPr>
      <w:ind w:left="720"/>
      <w:contextualSpacing/>
    </w:pPr>
    <w:rPr>
      <w:rFonts w:eastAsia="MS ??"/>
      <w:sz w:val="24"/>
      <w:szCs w:val="24"/>
    </w:rPr>
  </w:style>
  <w:style w:type="paragraph" w:styleId="FootnoteText">
    <w:name w:val="footnote text"/>
    <w:basedOn w:val="Normal"/>
    <w:link w:val="FootnoteTextChar"/>
    <w:uiPriority w:val="99"/>
    <w:semiHidden/>
    <w:unhideWhenUsed/>
    <w:rsid w:val="00FA1BB9"/>
  </w:style>
  <w:style w:type="character" w:customStyle="1" w:styleId="FootnoteTextChar">
    <w:name w:val="Footnote Text Char"/>
    <w:basedOn w:val="DefaultParagraphFont"/>
    <w:link w:val="FootnoteText"/>
    <w:uiPriority w:val="99"/>
    <w:semiHidden/>
    <w:rsid w:val="00FA1B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A1BB9"/>
    <w:rPr>
      <w:vertAlign w:val="superscript"/>
    </w:rPr>
  </w:style>
  <w:style w:type="character" w:styleId="Hyperlink">
    <w:name w:val="Hyperlink"/>
    <w:basedOn w:val="DefaultParagraphFont"/>
    <w:uiPriority w:val="99"/>
    <w:unhideWhenUsed/>
    <w:rsid w:val="00FA1BB9"/>
    <w:rPr>
      <w:color w:val="0563C1" w:themeColor="hyperlink"/>
      <w:u w:val="single"/>
    </w:rPr>
  </w:style>
  <w:style w:type="character" w:styleId="PageNumber">
    <w:name w:val="page number"/>
    <w:basedOn w:val="DefaultParagraphFont"/>
    <w:uiPriority w:val="99"/>
    <w:semiHidden/>
    <w:unhideWhenUsed/>
    <w:rsid w:val="00FA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ood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95FB-E1E6-464C-B0DD-BAE7A40F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3831</Words>
  <Characters>21840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Newman, Thomas</cp:lastModifiedBy>
  <cp:revision>3</cp:revision>
  <dcterms:created xsi:type="dcterms:W3CDTF">2019-11-06T17:39:00Z</dcterms:created>
  <dcterms:modified xsi:type="dcterms:W3CDTF">2019-11-07T22:25:00Z</dcterms:modified>
</cp:coreProperties>
</file>