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C1D6E4" w14:textId="5FC1C1D8" w:rsidR="007B7C0F" w:rsidRDefault="007B7C0F" w:rsidP="000F4352">
      <w:pPr>
        <w:spacing w:after="0"/>
        <w:jc w:val="center"/>
        <w:rPr>
          <w:rFonts w:asciiTheme="majorHAnsi" w:hAnsiTheme="majorHAnsi"/>
          <w:b/>
        </w:rPr>
      </w:pPr>
      <w:r>
        <w:rPr>
          <w:rFonts w:asciiTheme="majorHAnsi" w:hAnsiTheme="majorHAnsi"/>
          <w:b/>
        </w:rPr>
        <w:t>Epi 204 -- Problem Set #</w:t>
      </w:r>
      <w:r w:rsidR="00CA6A04">
        <w:rPr>
          <w:rFonts w:asciiTheme="majorHAnsi" w:hAnsiTheme="majorHAnsi"/>
          <w:b/>
        </w:rPr>
        <w:t>8</w:t>
      </w:r>
    </w:p>
    <w:p w14:paraId="1B60BDE4" w14:textId="1E3EDB4B" w:rsidR="006E09C0" w:rsidRDefault="00E86D17" w:rsidP="000F4352">
      <w:pPr>
        <w:spacing w:after="0"/>
        <w:jc w:val="center"/>
        <w:rPr>
          <w:rFonts w:asciiTheme="majorHAnsi" w:hAnsiTheme="majorHAnsi"/>
          <w:b/>
        </w:rPr>
      </w:pPr>
      <w:r w:rsidRPr="007C390C">
        <w:rPr>
          <w:rFonts w:asciiTheme="majorHAnsi" w:hAnsiTheme="majorHAnsi"/>
          <w:b/>
        </w:rPr>
        <w:t>Chapter</w:t>
      </w:r>
      <w:r w:rsidR="000F4352">
        <w:rPr>
          <w:rFonts w:asciiTheme="majorHAnsi" w:hAnsiTheme="majorHAnsi"/>
          <w:b/>
        </w:rPr>
        <w:t>s</w:t>
      </w:r>
      <w:r w:rsidRPr="007C390C">
        <w:rPr>
          <w:rFonts w:asciiTheme="majorHAnsi" w:hAnsiTheme="majorHAnsi"/>
          <w:b/>
        </w:rPr>
        <w:t xml:space="preserve"> </w:t>
      </w:r>
      <w:r w:rsidR="00AE0C50">
        <w:rPr>
          <w:rFonts w:asciiTheme="majorHAnsi" w:hAnsiTheme="majorHAnsi"/>
          <w:b/>
        </w:rPr>
        <w:t>9</w:t>
      </w:r>
      <w:r w:rsidR="000F4352">
        <w:rPr>
          <w:rFonts w:asciiTheme="majorHAnsi" w:hAnsiTheme="majorHAnsi"/>
          <w:b/>
        </w:rPr>
        <w:t xml:space="preserve"> and </w:t>
      </w:r>
      <w:r w:rsidR="00AE0C50">
        <w:rPr>
          <w:rFonts w:asciiTheme="majorHAnsi" w:hAnsiTheme="majorHAnsi"/>
          <w:b/>
        </w:rPr>
        <w:t>11</w:t>
      </w:r>
      <w:r w:rsidR="003608CC">
        <w:rPr>
          <w:rFonts w:asciiTheme="majorHAnsi" w:hAnsiTheme="majorHAnsi"/>
          <w:b/>
        </w:rPr>
        <w:t xml:space="preserve"> </w:t>
      </w:r>
      <w:proofErr w:type="gramStart"/>
      <w:r w:rsidR="007B7C0F">
        <w:rPr>
          <w:rFonts w:asciiTheme="majorHAnsi" w:hAnsiTheme="majorHAnsi"/>
          <w:b/>
        </w:rPr>
        <w:t>P</w:t>
      </w:r>
      <w:r w:rsidRPr="007C390C">
        <w:rPr>
          <w:rFonts w:asciiTheme="majorHAnsi" w:hAnsiTheme="majorHAnsi"/>
          <w:b/>
        </w:rPr>
        <w:t xml:space="preserve">roblems </w:t>
      </w:r>
      <w:r w:rsidR="007B7C0F">
        <w:rPr>
          <w:rFonts w:asciiTheme="majorHAnsi" w:hAnsiTheme="majorHAnsi"/>
          <w:b/>
        </w:rPr>
        <w:t xml:space="preserve"> (</w:t>
      </w:r>
      <w:proofErr w:type="gramEnd"/>
      <w:r w:rsidR="00AE0C50">
        <w:rPr>
          <w:rFonts w:asciiTheme="majorHAnsi" w:hAnsiTheme="majorHAnsi"/>
          <w:b/>
        </w:rPr>
        <w:t>P Values and more</w:t>
      </w:r>
      <w:r w:rsidR="007B7C0F">
        <w:rPr>
          <w:rFonts w:asciiTheme="majorHAnsi" w:hAnsiTheme="majorHAnsi"/>
          <w:b/>
        </w:rPr>
        <w:t>)</w:t>
      </w:r>
    </w:p>
    <w:p w14:paraId="514437E1" w14:textId="6C33F532" w:rsidR="0023171E" w:rsidRDefault="0023171E" w:rsidP="000F4352">
      <w:pPr>
        <w:spacing w:after="0"/>
        <w:jc w:val="center"/>
        <w:rPr>
          <w:rFonts w:asciiTheme="majorHAnsi" w:hAnsiTheme="majorHAnsi"/>
          <w:b/>
        </w:rPr>
      </w:pPr>
      <w:r>
        <w:rPr>
          <w:rFonts w:asciiTheme="majorHAnsi" w:hAnsiTheme="majorHAnsi"/>
          <w:b/>
        </w:rPr>
        <w:t xml:space="preserve">Due </w:t>
      </w:r>
      <w:r w:rsidR="00D932D5">
        <w:rPr>
          <w:rFonts w:asciiTheme="majorHAnsi" w:hAnsiTheme="majorHAnsi"/>
          <w:b/>
        </w:rPr>
        <w:t>1</w:t>
      </w:r>
      <w:r w:rsidR="00AB2A80">
        <w:rPr>
          <w:rFonts w:asciiTheme="majorHAnsi" w:hAnsiTheme="majorHAnsi"/>
          <w:b/>
        </w:rPr>
        <w:t>1</w:t>
      </w:r>
      <w:r w:rsidR="00D932D5">
        <w:rPr>
          <w:rFonts w:asciiTheme="majorHAnsi" w:hAnsiTheme="majorHAnsi"/>
          <w:b/>
        </w:rPr>
        <w:t>/</w:t>
      </w:r>
      <w:r w:rsidR="00CA6A04">
        <w:rPr>
          <w:rFonts w:asciiTheme="majorHAnsi" w:hAnsiTheme="majorHAnsi"/>
          <w:b/>
        </w:rPr>
        <w:t>14</w:t>
      </w:r>
      <w:r w:rsidR="003A6CFF">
        <w:rPr>
          <w:rFonts w:asciiTheme="majorHAnsi" w:hAnsiTheme="majorHAnsi"/>
          <w:b/>
        </w:rPr>
        <w:t>/</w:t>
      </w:r>
      <w:proofErr w:type="gramStart"/>
      <w:r w:rsidR="003A6CFF">
        <w:rPr>
          <w:rFonts w:asciiTheme="majorHAnsi" w:hAnsiTheme="majorHAnsi"/>
          <w:b/>
        </w:rPr>
        <w:t>201</w:t>
      </w:r>
      <w:r w:rsidR="000F4352">
        <w:rPr>
          <w:rFonts w:asciiTheme="majorHAnsi" w:hAnsiTheme="majorHAnsi"/>
          <w:b/>
        </w:rPr>
        <w:t>9</w:t>
      </w:r>
      <w:r>
        <w:rPr>
          <w:rFonts w:asciiTheme="majorHAnsi" w:hAnsiTheme="majorHAnsi"/>
          <w:b/>
        </w:rPr>
        <w:t xml:space="preserve"> </w:t>
      </w:r>
      <w:r w:rsidR="003A6CFF">
        <w:rPr>
          <w:rFonts w:asciiTheme="majorHAnsi" w:hAnsiTheme="majorHAnsi"/>
          <w:b/>
        </w:rPr>
        <w:t xml:space="preserve"> </w:t>
      </w:r>
      <w:r>
        <w:rPr>
          <w:rFonts w:asciiTheme="majorHAnsi" w:hAnsiTheme="majorHAnsi"/>
          <w:b/>
        </w:rPr>
        <w:t>1</w:t>
      </w:r>
      <w:proofErr w:type="gramEnd"/>
      <w:r>
        <w:rPr>
          <w:rFonts w:asciiTheme="majorHAnsi" w:hAnsiTheme="majorHAnsi"/>
          <w:b/>
        </w:rPr>
        <w:t xml:space="preserve"> pm</w:t>
      </w:r>
    </w:p>
    <w:p w14:paraId="5035FE88" w14:textId="77777777" w:rsidR="000F4352" w:rsidRDefault="000F4352" w:rsidP="000F4352">
      <w:pPr>
        <w:spacing w:after="0"/>
        <w:jc w:val="center"/>
        <w:rPr>
          <w:rFonts w:asciiTheme="majorHAnsi" w:hAnsiTheme="majorHAnsi"/>
          <w:b/>
        </w:rPr>
      </w:pPr>
    </w:p>
    <w:p w14:paraId="5AAA3F74" w14:textId="42A23E22" w:rsidR="0003682A" w:rsidRPr="00272803" w:rsidRDefault="0003682A" w:rsidP="00272803">
      <w:pPr>
        <w:pStyle w:val="ListParagraph"/>
        <w:numPr>
          <w:ilvl w:val="0"/>
          <w:numId w:val="15"/>
        </w:numPr>
        <w:rPr>
          <w:b/>
        </w:rPr>
      </w:pPr>
      <w:r w:rsidRPr="00272803">
        <w:rPr>
          <w:b/>
        </w:rPr>
        <w:t>French cohort study of screening for PDA (</w:t>
      </w:r>
      <w:proofErr w:type="gramStart"/>
      <w:r w:rsidRPr="00272803">
        <w:rPr>
          <w:b/>
        </w:rPr>
        <w:t>9.51.A  modified</w:t>
      </w:r>
      <w:proofErr w:type="gramEnd"/>
      <w:r w:rsidRPr="00272803">
        <w:rPr>
          <w:b/>
        </w:rPr>
        <w:t xml:space="preserve">) </w:t>
      </w:r>
      <w:r w:rsidR="00272803" w:rsidRPr="00272803">
        <w:rPr>
          <w:b/>
        </w:rPr>
        <w:t>[</w:t>
      </w:r>
      <w:r w:rsidR="00713595">
        <w:rPr>
          <w:b/>
        </w:rPr>
        <w:t>10</w:t>
      </w:r>
      <w:r w:rsidR="00272803" w:rsidRPr="00272803">
        <w:rPr>
          <w:b/>
        </w:rPr>
        <w:t xml:space="preserve"> points +1 bonus]</w:t>
      </w:r>
    </w:p>
    <w:p w14:paraId="0F304898" w14:textId="2436C33E" w:rsidR="0003682A" w:rsidRDefault="0003682A" w:rsidP="0042505B">
      <w:pPr>
        <w:spacing w:after="0" w:line="240" w:lineRule="auto"/>
      </w:pPr>
      <w:r>
        <w:t xml:space="preserve">During fetal life there's no point having all of the blood that the heart is pumping go to the lungs, because the fetus is not breathing.  Therefore, in fetal life blood bypasses the lungs through a blood vessel called the ductus arteriosus, which connects the pulmonary artery to the aorta.  Once the baby is born, the ductus is supposed to close, but sometimes that doesn't happen, especially in preterm babies, and they have a </w:t>
      </w:r>
      <w:r w:rsidRPr="007D190D">
        <w:rPr>
          <w:b/>
        </w:rPr>
        <w:t>patent ductus arteriosus</w:t>
      </w:r>
      <w:r>
        <w:t xml:space="preserve"> (PDA).  Whether or not to treat PDAs with medicine or surgery and even whether to look for them is controversial.  </w:t>
      </w:r>
      <w:proofErr w:type="spellStart"/>
      <w:r>
        <w:t>Roze</w:t>
      </w:r>
      <w:proofErr w:type="spellEnd"/>
      <w:r>
        <w:t xml:space="preserve"> et al </w:t>
      </w:r>
      <w:r>
        <w:fldChar w:fldCharType="begin">
          <w:fldData xml:space="preserve">PEVuZE5vdGU+PENpdGU+PEF1dGhvcj5Sb3plPC9BdXRob3I+PFllYXI+MjAxNTwvWWVhcj48UmVj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</w:fldData>
        </w:fldChar>
      </w:r>
      <w:r w:rsidR="00453DDF">
        <w:instrText xml:space="preserve"> ADDIN EN.CITE </w:instrText>
      </w:r>
      <w:r w:rsidR="00453DDF">
        <w:fldChar w:fldCharType="begin">
          <w:fldData xml:space="preserve">PEVuZE5vdGU+PENpdGU+PEF1dGhvcj5Sb3plPC9BdXRob3I+PFllYXI+MjAxNTwvWWVhcj48UmVj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</w:fldData>
        </w:fldChar>
      </w:r>
      <w:r w:rsidR="00453DDF">
        <w:instrText xml:space="preserve"> ADDIN EN.CITE.DATA </w:instrText>
      </w:r>
      <w:r w:rsidR="00453DDF">
        <w:fldChar w:fldCharType="end"/>
      </w:r>
      <w:r>
        <w:fldChar w:fldCharType="separate"/>
      </w:r>
      <w:r w:rsidR="00453DDF">
        <w:rPr>
          <w:noProof/>
        </w:rPr>
        <w:t>(1)</w:t>
      </w:r>
      <w:r>
        <w:fldChar w:fldCharType="end"/>
      </w:r>
      <w:r>
        <w:t xml:space="preserve">  examined whether screening for PDA with ultrasound in the first 3 days affected treatment for PDA and in-hospital mortality among infants born (very prematurely) at 24-28 weeks' gestation.</w:t>
      </w:r>
    </w:p>
    <w:p w14:paraId="3C80B9DE" w14:textId="77777777" w:rsidR="008F3DDE" w:rsidRDefault="008F3DDE" w:rsidP="0042505B">
      <w:pPr>
        <w:spacing w:after="0" w:line="240" w:lineRule="auto"/>
      </w:pPr>
    </w:p>
    <w:p w14:paraId="50B08941" w14:textId="31675330" w:rsidR="0003682A" w:rsidRDefault="0003682A" w:rsidP="0042505B">
      <w:pPr>
        <w:spacing w:after="0" w:line="240" w:lineRule="auto"/>
      </w:pPr>
      <w:r>
        <w:t xml:space="preserve">To start, </w:t>
      </w:r>
      <w:r w:rsidR="00E856D0">
        <w:t xml:space="preserve">we are going to deviate somewhat from the actual study by </w:t>
      </w:r>
      <w:proofErr w:type="spellStart"/>
      <w:r w:rsidR="00E856D0">
        <w:t>Roze</w:t>
      </w:r>
      <w:proofErr w:type="spellEnd"/>
      <w:r w:rsidR="00E856D0">
        <w:t xml:space="preserve"> et al to think about screening as an instrumental variable.  A</w:t>
      </w:r>
      <w:r>
        <w:t>ssume that the research question is whether treatment for PDA is effective in reducing in-hospital mortality.</w:t>
      </w:r>
    </w:p>
    <w:p w14:paraId="63EF3499" w14:textId="77777777" w:rsidR="008F3DDE" w:rsidRDefault="008F3DDE" w:rsidP="0042505B">
      <w:pPr>
        <w:spacing w:after="0" w:line="240" w:lineRule="auto"/>
      </w:pPr>
    </w:p>
    <w:p w14:paraId="2D848653" w14:textId="15C5CA6F" w:rsidR="008F3DDE" w:rsidRDefault="0003682A" w:rsidP="0003682A">
      <w:pPr>
        <w:pStyle w:val="ListParagraph"/>
        <w:numPr>
          <w:ilvl w:val="0"/>
          <w:numId w:val="14"/>
        </w:numPr>
      </w:pPr>
      <w:r>
        <w:t xml:space="preserve">Why not compare in-hospital mortality in babies treated for PDA with in-hospital mortality in babies </w:t>
      </w:r>
      <w:r w:rsidR="0042505B">
        <w:t xml:space="preserve">with PDA who were </w:t>
      </w:r>
      <w:r>
        <w:t xml:space="preserve">not treated?  </w:t>
      </w:r>
      <w:r w:rsidR="008F3DDE">
        <w:t>[1]</w:t>
      </w:r>
    </w:p>
    <w:p w14:paraId="3D851BE2" w14:textId="77777777" w:rsidR="008F3DDE" w:rsidRDefault="008F3DDE" w:rsidP="008F3DDE">
      <w:pPr>
        <w:pStyle w:val="ListParagraph"/>
        <w:rPr>
          <w:b/>
          <w:i/>
        </w:rPr>
      </w:pPr>
    </w:p>
    <w:p w14:paraId="506C4718" w14:textId="368B921B" w:rsidR="008F3DDE" w:rsidRDefault="008F3DDE" w:rsidP="008F3DDE">
      <w:pPr>
        <w:pStyle w:val="ListParagraph"/>
        <w:rPr>
          <w:b/>
          <w:i/>
        </w:rPr>
      </w:pPr>
      <w:r>
        <w:rPr>
          <w:b/>
          <w:i/>
        </w:rPr>
        <w:t xml:space="preserve">Confounding by indication.  The babies with the worse PDAs, the PDAs most likely to kill them, are also the babies who would be treated for PDA.  </w:t>
      </w:r>
    </w:p>
    <w:p w14:paraId="2370E9F5" w14:textId="77777777" w:rsidR="008F3DDE" w:rsidRDefault="008F3DDE" w:rsidP="008F3DDE">
      <w:pPr>
        <w:pStyle w:val="ListParagraph"/>
      </w:pPr>
    </w:p>
    <w:p w14:paraId="6A1C0154" w14:textId="275FDCCC" w:rsidR="0003682A" w:rsidRDefault="00355744" w:rsidP="0003682A">
      <w:pPr>
        <w:pStyle w:val="ListParagraph"/>
        <w:numPr>
          <w:ilvl w:val="0"/>
          <w:numId w:val="14"/>
        </w:numPr>
      </w:pPr>
      <w:r>
        <w:t>Would this comparison make treatment for PDA look more or less effective than it really is? [</w:t>
      </w:r>
      <w:r w:rsidR="008F3DDE">
        <w:t>1</w:t>
      </w:r>
      <w:r>
        <w:t>]</w:t>
      </w:r>
    </w:p>
    <w:p w14:paraId="1590CB5A" w14:textId="6ED5F8E9" w:rsidR="0003682A" w:rsidRDefault="0003682A" w:rsidP="0003682A">
      <w:pPr>
        <w:pStyle w:val="ListParagraph"/>
      </w:pPr>
    </w:p>
    <w:p w14:paraId="21BAEBD9" w14:textId="43E7A9F7" w:rsidR="0003682A" w:rsidRDefault="00355744" w:rsidP="0003682A">
      <w:pPr>
        <w:pStyle w:val="ListParagraph"/>
        <w:rPr>
          <w:b/>
          <w:i/>
        </w:rPr>
      </w:pPr>
      <w:r>
        <w:rPr>
          <w:b/>
          <w:i/>
        </w:rPr>
        <w:t>This would make treatment look less effective than it really is.</w:t>
      </w:r>
    </w:p>
    <w:p w14:paraId="08214475" w14:textId="77777777" w:rsidR="008F3DDE" w:rsidRDefault="008F3DDE" w:rsidP="008F3DDE"/>
    <w:p w14:paraId="525EE513" w14:textId="20D435D1" w:rsidR="00355744" w:rsidRDefault="00355744" w:rsidP="008F3DDE">
      <w:r>
        <w:t>Assume that whether a baby is screened by ultrasound for PDA is unrelated to the likelihood of dying in the hospital.  For example, screening could depend on the location and practice of the neonatal unit in which the baby is born, the time of day, or whether the ultrasound machine or technician is available</w:t>
      </w:r>
      <w:r w:rsidR="00E856D0">
        <w:t>.</w:t>
      </w:r>
      <w:r>
        <w:t xml:space="preserve">  This makes screening a good instrumental variable.</w:t>
      </w:r>
    </w:p>
    <w:p w14:paraId="5F2C57C1" w14:textId="2C9E807B" w:rsidR="00355744" w:rsidRDefault="00E856D0" w:rsidP="008F3DDE">
      <w:r>
        <w:t xml:space="preserve">Screened </w:t>
      </w:r>
      <w:r w:rsidR="00355744">
        <w:t xml:space="preserve">babies were treated </w:t>
      </w:r>
      <w:r w:rsidR="00CC018A">
        <w:t>for PDA 55% of the time, whereas unscreened babies were treated for PDA 43% of the time.  Screened babies had in-hospital mortality of 14%, whereas unscreened babies had in-hospital mortality of 1</w:t>
      </w:r>
      <w:r>
        <w:t>8</w:t>
      </w:r>
      <w:r w:rsidR="00CC018A">
        <w:t>%</w:t>
      </w:r>
    </w:p>
    <w:p w14:paraId="1CCE2C6A" w14:textId="06DEFA6B" w:rsidR="00CC018A" w:rsidRDefault="00CC018A" w:rsidP="00CC018A">
      <w:pPr>
        <w:pStyle w:val="ListParagraph"/>
        <w:numPr>
          <w:ilvl w:val="0"/>
          <w:numId w:val="14"/>
        </w:numPr>
      </w:pPr>
      <w:r>
        <w:t xml:space="preserve">What was the absolute risk reduction associated with screening?  </w:t>
      </w:r>
      <w:r w:rsidR="00D27A30">
        <w:t>[1]</w:t>
      </w:r>
    </w:p>
    <w:p w14:paraId="264506C5" w14:textId="679FB5A1" w:rsidR="00CC018A" w:rsidRDefault="00FD45C8" w:rsidP="00FD45C8">
      <w:pPr>
        <w:ind w:left="720"/>
        <w:rPr>
          <w:b/>
          <w:i/>
        </w:rPr>
      </w:pPr>
      <w:r>
        <w:rPr>
          <w:b/>
          <w:i/>
        </w:rPr>
        <w:t>18% - 14% = 4%</w:t>
      </w:r>
    </w:p>
    <w:p w14:paraId="4BEF0406" w14:textId="58039F04" w:rsidR="00FD45C8" w:rsidRDefault="00FD45C8" w:rsidP="00FD45C8">
      <w:pPr>
        <w:pStyle w:val="ListParagraph"/>
        <w:numPr>
          <w:ilvl w:val="0"/>
          <w:numId w:val="14"/>
        </w:numPr>
      </w:pPr>
      <w:r>
        <w:t>How many babies need to be screened to prevent on in-hospital death?</w:t>
      </w:r>
      <w:r w:rsidR="00D27A30">
        <w:t xml:space="preserve"> [1]</w:t>
      </w:r>
    </w:p>
    <w:p w14:paraId="1AF9CA9D" w14:textId="1DF841C2" w:rsidR="00FD45C8" w:rsidRPr="008F3DDE" w:rsidRDefault="00FD45C8" w:rsidP="008F3DDE">
      <w:pPr>
        <w:ind w:left="720"/>
        <w:rPr>
          <w:b/>
          <w:i/>
        </w:rPr>
      </w:pPr>
      <w:r>
        <w:rPr>
          <w:b/>
          <w:i/>
        </w:rPr>
        <w:t>1/0.0</w:t>
      </w:r>
      <w:r w:rsidR="00E856D0">
        <w:rPr>
          <w:b/>
          <w:i/>
        </w:rPr>
        <w:t>4</w:t>
      </w:r>
      <w:r>
        <w:rPr>
          <w:b/>
          <w:i/>
        </w:rPr>
        <w:t xml:space="preserve"> = 2</w:t>
      </w:r>
      <w:r w:rsidR="00E856D0">
        <w:rPr>
          <w:b/>
          <w:i/>
        </w:rPr>
        <w:t>5</w:t>
      </w:r>
    </w:p>
    <w:p w14:paraId="6EABD242" w14:textId="27C9D705" w:rsidR="00FD45C8" w:rsidRDefault="00FD45C8" w:rsidP="00FD45C8">
      <w:pPr>
        <w:pStyle w:val="ListParagraph"/>
        <w:numPr>
          <w:ilvl w:val="0"/>
          <w:numId w:val="14"/>
        </w:numPr>
      </w:pPr>
      <w:r>
        <w:lastRenderedPageBreak/>
        <w:t>Assuming that the only effect of screening on in-hospital mortality is to make PDA treatment more likely, what is the absolute risk reduction associated with PDA treatment?</w:t>
      </w:r>
      <w:r w:rsidR="00D27A30">
        <w:t xml:space="preserve"> [1]</w:t>
      </w:r>
    </w:p>
    <w:p w14:paraId="054A9291" w14:textId="77777777" w:rsidR="008F3DDE" w:rsidRDefault="008F3DDE" w:rsidP="008F3DDE">
      <w:pPr>
        <w:pStyle w:val="ListParagraph"/>
      </w:pPr>
    </w:p>
    <w:p w14:paraId="50188DDB" w14:textId="4909F1EE" w:rsidR="00FD45C8" w:rsidRDefault="00FD45C8" w:rsidP="00FD45C8">
      <w:pPr>
        <w:ind w:left="720"/>
        <w:rPr>
          <w:b/>
          <w:i/>
        </w:rPr>
      </w:pPr>
      <w:r>
        <w:rPr>
          <w:b/>
          <w:i/>
        </w:rPr>
        <w:t>4%</w:t>
      </w:r>
      <w:proofErr w:type="gramStart"/>
      <w:r w:rsidRPr="00FD45C8">
        <w:rPr>
          <w:b/>
          <w:i/>
        </w:rPr>
        <w:t>/</w:t>
      </w:r>
      <w:r>
        <w:rPr>
          <w:b/>
          <w:i/>
        </w:rPr>
        <w:t>(</w:t>
      </w:r>
      <w:proofErr w:type="gramEnd"/>
      <w:r>
        <w:rPr>
          <w:b/>
          <w:i/>
        </w:rPr>
        <w:t xml:space="preserve">55% - 43%) = </w:t>
      </w:r>
      <w:r w:rsidR="00FC1653">
        <w:rPr>
          <w:b/>
          <w:i/>
        </w:rPr>
        <w:t>33.3</w:t>
      </w:r>
      <w:r>
        <w:rPr>
          <w:b/>
          <w:i/>
        </w:rPr>
        <w:t>%</w:t>
      </w:r>
    </w:p>
    <w:p w14:paraId="3D91AA7C" w14:textId="0C6BDE66" w:rsidR="00FD45C8" w:rsidRDefault="00FD45C8" w:rsidP="00FD45C8">
      <w:pPr>
        <w:pStyle w:val="ListParagraph"/>
        <w:numPr>
          <w:ilvl w:val="0"/>
          <w:numId w:val="14"/>
        </w:numPr>
      </w:pPr>
      <w:proofErr w:type="gramStart"/>
      <w:r>
        <w:t>Again</w:t>
      </w:r>
      <w:proofErr w:type="gramEnd"/>
      <w:r>
        <w:t xml:space="preserve"> assuming that the only effect of screening on in-hospital mortality is to make PDA treatment more likely, how many babies need to be treated for PDA to prevent one in-hospital death?</w:t>
      </w:r>
      <w:r w:rsidR="00D27A30">
        <w:t xml:space="preserve"> [1]</w:t>
      </w:r>
    </w:p>
    <w:p w14:paraId="213FA9F3" w14:textId="77777777" w:rsidR="008F3DDE" w:rsidRDefault="008F3DDE" w:rsidP="008F3DDE">
      <w:pPr>
        <w:pStyle w:val="ListParagraph"/>
      </w:pPr>
    </w:p>
    <w:p w14:paraId="25879EDD" w14:textId="4BA3305C" w:rsidR="00FD45C8" w:rsidRDefault="00FD45C8" w:rsidP="00FD45C8">
      <w:pPr>
        <w:ind w:left="720"/>
        <w:rPr>
          <w:b/>
          <w:i/>
        </w:rPr>
      </w:pPr>
      <w:r>
        <w:rPr>
          <w:b/>
          <w:i/>
        </w:rPr>
        <w:t>1/0.</w:t>
      </w:r>
      <w:r w:rsidR="00FC1653">
        <w:rPr>
          <w:b/>
          <w:i/>
        </w:rPr>
        <w:t>333</w:t>
      </w:r>
      <w:r>
        <w:rPr>
          <w:b/>
          <w:i/>
        </w:rPr>
        <w:t xml:space="preserve"> = </w:t>
      </w:r>
      <w:r w:rsidR="00FC1653">
        <w:rPr>
          <w:b/>
          <w:i/>
        </w:rPr>
        <w:t>3</w:t>
      </w:r>
    </w:p>
    <w:p w14:paraId="766E78B6" w14:textId="51623011" w:rsidR="001C750C" w:rsidRPr="00B93F7E" w:rsidRDefault="001C750C" w:rsidP="001C750C">
      <w:pPr>
        <w:pStyle w:val="ListParagraph"/>
        <w:numPr>
          <w:ilvl w:val="0"/>
          <w:numId w:val="14"/>
        </w:numPr>
        <w:rPr>
          <w:b/>
        </w:rPr>
      </w:pPr>
      <w:r>
        <w:t>(Extra Credit) To which subset of treated infants would that estimate apply? [+1]</w:t>
      </w:r>
    </w:p>
    <w:p w14:paraId="08602041" w14:textId="77777777" w:rsidR="001C750C" w:rsidRDefault="001C750C" w:rsidP="001C750C">
      <w:pPr>
        <w:rPr>
          <w:i/>
          <w:color w:val="0000FF"/>
        </w:rPr>
      </w:pPr>
      <w:r w:rsidRPr="001B5B0F">
        <w:rPr>
          <w:i/>
          <w:color w:val="0000FF"/>
        </w:rPr>
        <w:t xml:space="preserve">Those who received the PDA treatment </w:t>
      </w:r>
      <w:r>
        <w:rPr>
          <w:i/>
          <w:color w:val="0000FF"/>
        </w:rPr>
        <w:t>as a result of having been</w:t>
      </w:r>
      <w:r w:rsidRPr="001B5B0F">
        <w:rPr>
          <w:i/>
          <w:color w:val="0000FF"/>
        </w:rPr>
        <w:t xml:space="preserve"> screened</w:t>
      </w:r>
      <w:r>
        <w:rPr>
          <w:i/>
          <w:color w:val="0000FF"/>
        </w:rPr>
        <w:t xml:space="preserve"> for PDA</w:t>
      </w:r>
      <w:r w:rsidRPr="001B5B0F">
        <w:rPr>
          <w:i/>
          <w:color w:val="0000FF"/>
        </w:rPr>
        <w:t>. </w:t>
      </w:r>
      <w:r>
        <w:rPr>
          <w:i/>
          <w:color w:val="0000FF"/>
        </w:rPr>
        <w:t xml:space="preserve"> </w:t>
      </w:r>
    </w:p>
    <w:p w14:paraId="059256C3" w14:textId="2193E715" w:rsidR="001A2961" w:rsidRPr="001A2961" w:rsidRDefault="001A2961" w:rsidP="001A2961">
      <w:r>
        <w:t>The following parts of this question</w:t>
      </w:r>
      <w:r w:rsidR="00D27A30">
        <w:t xml:space="preserve"> involve</w:t>
      </w:r>
      <w:r>
        <w:t xml:space="preserve"> </w:t>
      </w:r>
      <w:r w:rsidR="00D27A30">
        <w:t xml:space="preserve">propensity scores, EBD-2 Chapter 9, pages 8-12.  </w:t>
      </w:r>
    </w:p>
    <w:p w14:paraId="07A20946" w14:textId="6B7AFA60" w:rsidR="0003682A" w:rsidRDefault="00CD6A1F" w:rsidP="00143E61">
      <w:pPr>
        <w:rPr>
          <w:color w:val="FF0000"/>
        </w:rPr>
      </w:pPr>
      <w:r>
        <w:t xml:space="preserve">Now, stop assuming that screening is independent of mortality risk.  Because it is possible that sicker babies are both more likely to be screened and more likely to die of PDA, </w:t>
      </w:r>
      <w:proofErr w:type="spellStart"/>
      <w:r w:rsidR="00D27A30">
        <w:t>Roze</w:t>
      </w:r>
      <w:proofErr w:type="spellEnd"/>
      <w:r w:rsidR="00D27A30">
        <w:t xml:space="preserve"> et al actually</w:t>
      </w:r>
      <w:r w:rsidR="0003682A">
        <w:t xml:space="preserve"> used propensity matching to compare outcomes among 605 infants who were screened and 605 infants who were not, matching on the propensity score for screening</w:t>
      </w:r>
      <w:ins w:id="0" w:author="Newman, Thomas" w:date="2019-11-14T13:30:00Z">
        <w:r w:rsidR="008270B0">
          <w:t xml:space="preserve">, in order to estimate the effect of </w:t>
        </w:r>
        <w:bookmarkStart w:id="1" w:name="_GoBack"/>
        <w:r w:rsidR="008270B0" w:rsidRPr="008270B0">
          <w:rPr>
            <w:i/>
            <w:iCs/>
            <w:rPrChange w:id="2" w:author="Newman, Thomas" w:date="2019-11-14T13:30:00Z">
              <w:rPr/>
            </w:rPrChange>
          </w:rPr>
          <w:t>screening</w:t>
        </w:r>
        <w:r w:rsidR="008270B0">
          <w:t xml:space="preserve"> </w:t>
        </w:r>
        <w:bookmarkEnd w:id="1"/>
        <w:r w:rsidR="008270B0">
          <w:t>(not treatment) on outcome.</w:t>
        </w:r>
      </w:ins>
      <w:del w:id="3" w:author="Newman, Thomas" w:date="2019-11-14T13:30:00Z">
        <w:r w:rsidR="0003682A" w:rsidDel="008270B0">
          <w:delText>.</w:delText>
        </w:r>
      </w:del>
    </w:p>
    <w:p w14:paraId="45A4E5D0" w14:textId="669E9FCE" w:rsidR="0003682A" w:rsidRPr="001C750C" w:rsidRDefault="0003682A" w:rsidP="001C750C">
      <w:pPr>
        <w:pStyle w:val="ListParagraph"/>
        <w:numPr>
          <w:ilvl w:val="0"/>
          <w:numId w:val="14"/>
        </w:numPr>
        <w:rPr>
          <w:color w:val="FF0000"/>
        </w:rPr>
      </w:pPr>
      <w:r w:rsidRPr="001C750C">
        <w:rPr>
          <w:color w:val="000000" w:themeColor="text1"/>
        </w:rPr>
        <w:t>Many infants in both groups did not have a PDA diagnosed.  Should diagnosis of PDA have been included in the propensity score?  Why or why not? [2]</w:t>
      </w:r>
      <w:r w:rsidRPr="001C750C">
        <w:rPr>
          <w:color w:val="FF0000"/>
        </w:rPr>
        <w:br/>
      </w:r>
    </w:p>
    <w:p w14:paraId="62112AF0" w14:textId="77777777" w:rsidR="0003682A" w:rsidRDefault="0003682A" w:rsidP="0003682A">
      <w:pPr>
        <w:rPr>
          <w:i/>
          <w:color w:val="0000FF"/>
        </w:rPr>
      </w:pPr>
      <w:r w:rsidRPr="001D74F3">
        <w:rPr>
          <w:i/>
          <w:color w:val="0000FF"/>
        </w:rPr>
        <w:t xml:space="preserve">No.  </w:t>
      </w:r>
      <w:r>
        <w:rPr>
          <w:i/>
          <w:color w:val="0000FF"/>
        </w:rPr>
        <w:t xml:space="preserve">As noted above, the propensity score should only include variables available at the time the decision to screen was made.  The diagnosis of PDA presumably came later.  Because the benefit of screening would likely come from diagnosing PDAs, we would not want to control for diagnosis of PDA because that might adjust away the benefit of screening. </w:t>
      </w:r>
    </w:p>
    <w:p w14:paraId="47A912E0" w14:textId="77777777" w:rsidR="0003682A" w:rsidRPr="001D74F3" w:rsidRDefault="0003682A" w:rsidP="0003682A">
      <w:pPr>
        <w:rPr>
          <w:i/>
          <w:color w:val="0000FF"/>
        </w:rPr>
      </w:pPr>
      <w:r w:rsidRPr="001D74F3">
        <w:rPr>
          <w:i/>
          <w:color w:val="0000FF"/>
        </w:rPr>
        <w:t> </w:t>
      </w:r>
    </w:p>
    <w:p w14:paraId="3C460579" w14:textId="35B5BC57" w:rsidR="0003682A" w:rsidRDefault="0003682A" w:rsidP="00143E61">
      <w:pPr>
        <w:pStyle w:val="ListParagraph"/>
        <w:numPr>
          <w:ilvl w:val="0"/>
          <w:numId w:val="14"/>
        </w:numPr>
      </w:pPr>
      <w:r>
        <w:t xml:space="preserve">  Before matching the exposed infants (those who were screened) had higher propensity scores than the unexposed infants.  Why would that be the case?  [2]</w:t>
      </w:r>
      <w:r>
        <w:br/>
      </w:r>
    </w:p>
    <w:p w14:paraId="5751DBB9" w14:textId="00376981" w:rsidR="001E4264" w:rsidRDefault="0003682A" w:rsidP="0003682A">
      <w:pPr>
        <w:rPr>
          <w:i/>
          <w:color w:val="0000FF"/>
        </w:rPr>
      </w:pPr>
      <w:r>
        <w:rPr>
          <w:i/>
          <w:color w:val="0000FF"/>
        </w:rPr>
        <w:t xml:space="preserve">This is exactly what you would expect if screening was not randomly assigned: measured covariates to some extent were able to predict screening.  Those covariates are used to create the propensity score. </w:t>
      </w:r>
      <w:r>
        <w:rPr>
          <w:i/>
          <w:color w:val="0000FF"/>
        </w:rPr>
        <w:br/>
      </w:r>
    </w:p>
    <w:p w14:paraId="19013FC8" w14:textId="769EC73D" w:rsidR="00453DDF" w:rsidRPr="00377900" w:rsidRDefault="00564650" w:rsidP="00453DDF">
      <w:pPr>
        <w:pStyle w:val="NoSpacing"/>
        <w:rPr>
          <w:rFonts w:ascii="Times New Roman" w:hAnsi="Times New Roman"/>
          <w:b/>
          <w:sz w:val="24"/>
          <w:szCs w:val="24"/>
        </w:rPr>
      </w:pPr>
      <w:r>
        <w:rPr>
          <w:rFonts w:ascii="Arial" w:hAnsi="Arial" w:cs="Arial"/>
          <w:b/>
        </w:rPr>
        <w:t>2</w:t>
      </w:r>
      <w:r w:rsidR="00C162EC">
        <w:rPr>
          <w:rFonts w:ascii="Times New Roman" w:hAnsi="Times New Roman"/>
          <w:b/>
          <w:sz w:val="24"/>
          <w:szCs w:val="24"/>
        </w:rPr>
        <w:t xml:space="preserve">. </w:t>
      </w:r>
      <w:r w:rsidR="00453DDF" w:rsidRPr="00377900">
        <w:rPr>
          <w:rFonts w:ascii="Times New Roman" w:hAnsi="Times New Roman"/>
          <w:b/>
          <w:sz w:val="24"/>
          <w:szCs w:val="24"/>
        </w:rPr>
        <w:t xml:space="preserve">Epidural analgesia and C-section rates (adapted from a problem by Susan Lee). </w:t>
      </w:r>
      <w:r w:rsidR="00C162EC">
        <w:rPr>
          <w:rFonts w:ascii="Times New Roman" w:hAnsi="Times New Roman"/>
          <w:b/>
          <w:sz w:val="24"/>
          <w:szCs w:val="24"/>
        </w:rPr>
        <w:t>(Ch11</w:t>
      </w:r>
      <w:r w:rsidR="00C162EC" w:rsidRPr="00377900">
        <w:rPr>
          <w:rFonts w:ascii="Times New Roman" w:hAnsi="Times New Roman"/>
          <w:b/>
          <w:sz w:val="24"/>
          <w:szCs w:val="24"/>
        </w:rPr>
        <w:t>.</w:t>
      </w:r>
      <w:proofErr w:type="gramStart"/>
      <w:r w:rsidR="00C162EC" w:rsidRPr="00377900">
        <w:rPr>
          <w:rFonts w:ascii="Times New Roman" w:hAnsi="Times New Roman"/>
          <w:b/>
          <w:sz w:val="24"/>
          <w:szCs w:val="24"/>
        </w:rPr>
        <w:t>12.A</w:t>
      </w:r>
      <w:proofErr w:type="gramEnd"/>
      <w:r w:rsidR="00C162EC">
        <w:rPr>
          <w:rFonts w:ascii="Times New Roman" w:hAnsi="Times New Roman"/>
          <w:b/>
          <w:sz w:val="24"/>
          <w:szCs w:val="24"/>
        </w:rPr>
        <w:t>)</w:t>
      </w:r>
      <w:r w:rsidR="00DE1EDF">
        <w:rPr>
          <w:rFonts w:ascii="Times New Roman" w:hAnsi="Times New Roman"/>
          <w:b/>
          <w:sz w:val="24"/>
          <w:szCs w:val="24"/>
        </w:rPr>
        <w:t>. [10 points]</w:t>
      </w:r>
      <w:r w:rsidR="00453DDF" w:rsidRPr="00377900">
        <w:rPr>
          <w:rFonts w:ascii="Times New Roman" w:hAnsi="Times New Roman"/>
          <w:b/>
          <w:sz w:val="24"/>
          <w:szCs w:val="24"/>
        </w:rPr>
        <w:br/>
      </w:r>
    </w:p>
    <w:p w14:paraId="5FF88CE2" w14:textId="77777777" w:rsidR="00453DDF" w:rsidRPr="00377900" w:rsidRDefault="00453DDF" w:rsidP="00453DDF">
      <w:pPr>
        <w:pStyle w:val="NoSpacing"/>
        <w:rPr>
          <w:rFonts w:ascii="Times New Roman" w:hAnsi="Times New Roman"/>
          <w:sz w:val="24"/>
          <w:szCs w:val="24"/>
        </w:rPr>
      </w:pPr>
      <w:r w:rsidRPr="00377900">
        <w:rPr>
          <w:rFonts w:ascii="Times New Roman" w:hAnsi="Times New Roman"/>
          <w:sz w:val="24"/>
          <w:szCs w:val="24"/>
        </w:rPr>
        <w:t xml:space="preserve">The effect of epidural analgesia on the progress of labor has generated considerable controversy.  Previous observational studies have found that women who receive epidurals for labor analgesia </w:t>
      </w:r>
      <w:r w:rsidRPr="00377900">
        <w:rPr>
          <w:rFonts w:ascii="Times New Roman" w:hAnsi="Times New Roman"/>
          <w:sz w:val="24"/>
          <w:szCs w:val="24"/>
        </w:rPr>
        <w:lastRenderedPageBreak/>
        <w:t xml:space="preserve">have longer </w:t>
      </w:r>
      <w:r w:rsidRPr="00377900">
        <w:rPr>
          <w:rFonts w:ascii="Times New Roman" w:hAnsi="Times New Roman"/>
          <w:sz w:val="24"/>
          <w:szCs w:val="24"/>
          <w:lang w:val="en-US"/>
        </w:rPr>
        <w:t>labors</w:t>
      </w:r>
      <w:r w:rsidRPr="00377900">
        <w:rPr>
          <w:rFonts w:ascii="Times New Roman" w:hAnsi="Times New Roman"/>
          <w:sz w:val="24"/>
          <w:szCs w:val="24"/>
        </w:rPr>
        <w:t xml:space="preserve"> and higher rates of caesarean sections than women that do not receive epidurals.</w:t>
      </w:r>
    </w:p>
    <w:p w14:paraId="5D41A0E7" w14:textId="77777777" w:rsidR="00453DDF" w:rsidRPr="00377900" w:rsidRDefault="00453DDF" w:rsidP="00453DDF">
      <w:pPr>
        <w:pStyle w:val="NoSpacing"/>
        <w:rPr>
          <w:rFonts w:ascii="Times New Roman" w:hAnsi="Times New Roman"/>
          <w:sz w:val="24"/>
          <w:szCs w:val="24"/>
        </w:rPr>
      </w:pPr>
    </w:p>
    <w:p w14:paraId="39C69FDA" w14:textId="77777777" w:rsidR="00453DDF" w:rsidRPr="00377900" w:rsidRDefault="00453DDF" w:rsidP="00453DDF">
      <w:pPr>
        <w:pStyle w:val="NoSpacing"/>
        <w:rPr>
          <w:rFonts w:ascii="Times New Roman" w:hAnsi="Times New Roman"/>
          <w:sz w:val="24"/>
          <w:szCs w:val="24"/>
        </w:rPr>
      </w:pPr>
      <w:r w:rsidRPr="00377900">
        <w:rPr>
          <w:rFonts w:ascii="Times New Roman" w:hAnsi="Times New Roman"/>
          <w:sz w:val="24"/>
          <w:szCs w:val="24"/>
        </w:rPr>
        <w:t>Zhang et al.</w:t>
      </w:r>
      <w:r w:rsidRPr="00377900">
        <w:rPr>
          <w:rStyle w:val="FootnoteReference"/>
          <w:rFonts w:ascii="Times New Roman" w:hAnsi="Times New Roman"/>
          <w:sz w:val="24"/>
          <w:szCs w:val="24"/>
        </w:rPr>
        <w:footnoteReference w:id="1"/>
      </w:r>
      <w:r w:rsidRPr="00377900">
        <w:rPr>
          <w:rFonts w:ascii="Times New Roman" w:hAnsi="Times New Roman"/>
          <w:sz w:val="24"/>
          <w:szCs w:val="24"/>
        </w:rPr>
        <w:t xml:space="preserve"> took advantage of a policy change in 1993 within the US Department of Defense requiring the availability of on-demand labor epidural analgesia in military centers to study this concern at the Tripler Army Medical Center.  Prior to this policy change, epidural rates for labor analgesia were &lt; 1%.  After implementation of the new policy, the epidural rate climbed to &gt; 70% within one year, levelling off at</w:t>
      </w:r>
      <w:r>
        <w:rPr>
          <w:rFonts w:ascii="Times New Roman" w:hAnsi="Times New Roman"/>
          <w:sz w:val="24"/>
          <w:szCs w:val="24"/>
        </w:rPr>
        <w:t xml:space="preserve"> ~70% </w:t>
      </w:r>
      <w:r w:rsidRPr="00377900">
        <w:rPr>
          <w:rFonts w:ascii="Times New Roman" w:hAnsi="Times New Roman"/>
          <w:sz w:val="24"/>
          <w:szCs w:val="24"/>
        </w:rPr>
        <w:t>by 1995.  They found no difference in C-section delivery rates in women with delivery in the year prior to policy change (1993) compared with delivery in 1995</w:t>
      </w:r>
      <w:r>
        <w:rPr>
          <w:rFonts w:ascii="Times New Roman" w:hAnsi="Times New Roman"/>
          <w:sz w:val="24"/>
          <w:szCs w:val="24"/>
        </w:rPr>
        <w:t>-6</w:t>
      </w:r>
      <w:r w:rsidRPr="00377900">
        <w:rPr>
          <w:rFonts w:ascii="Times New Roman" w:hAnsi="Times New Roman"/>
          <w:sz w:val="24"/>
          <w:szCs w:val="24"/>
        </w:rPr>
        <w:t xml:space="preserve"> (after the policy change), as shown in figure 1.  </w:t>
      </w:r>
    </w:p>
    <w:p w14:paraId="13EF312F" w14:textId="77777777" w:rsidR="00453DDF" w:rsidRPr="00377900" w:rsidRDefault="00453DDF" w:rsidP="00453DDF">
      <w:pPr>
        <w:pStyle w:val="NoSpacing"/>
        <w:rPr>
          <w:rFonts w:ascii="Times New Roman" w:hAnsi="Times New Roman"/>
          <w:sz w:val="24"/>
          <w:szCs w:val="24"/>
        </w:rPr>
      </w:pPr>
    </w:p>
    <w:p w14:paraId="5A3E9A62" w14:textId="77777777" w:rsidR="00453DDF" w:rsidRPr="00377900" w:rsidRDefault="00453DDF" w:rsidP="00453DDF">
      <w:pPr>
        <w:pStyle w:val="NoSpacing"/>
        <w:rPr>
          <w:rFonts w:ascii="Times New Roman" w:hAnsi="Times New Roman"/>
          <w:sz w:val="24"/>
          <w:szCs w:val="24"/>
        </w:rPr>
      </w:pPr>
      <w:r w:rsidRPr="00377900">
        <w:rPr>
          <w:rFonts w:ascii="Times New Roman" w:hAnsi="Times New Roman"/>
          <w:noProof/>
          <w:sz w:val="24"/>
          <w:szCs w:val="24"/>
          <w:lang w:val="en-US"/>
        </w:rPr>
        <w:drawing>
          <wp:inline distT="0" distB="0" distL="0" distR="0" wp14:anchorId="50065F83" wp14:editId="1F8AFA3C">
            <wp:extent cx="5427345" cy="3471545"/>
            <wp:effectExtent l="0" t="0" r="8255" b="8255"/>
            <wp:docPr id="3" name="Picture 0" descr="Description: Description: fig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Description: fig 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7345" cy="3471545"/>
                    </a:xfrm>
                    <a:prstGeom prst="rect">
                      <a:avLst/>
                    </a:prstGeom>
                    <a:noFill/>
                    <a:ln>
                      <a:noFill/>
                    </a:ln>
                  </pic:spPr>
                </pic:pic>
              </a:graphicData>
            </a:graphic>
          </wp:inline>
        </w:drawing>
      </w:r>
    </w:p>
    <w:p w14:paraId="2EB5984A" w14:textId="093A45EC" w:rsidR="00453DDF" w:rsidRPr="00377900" w:rsidRDefault="00453DDF" w:rsidP="00453DDF">
      <w:pPr>
        <w:pStyle w:val="NoSpacing"/>
        <w:rPr>
          <w:rFonts w:ascii="Times New Roman" w:hAnsi="Times New Roman"/>
          <w:sz w:val="24"/>
          <w:szCs w:val="24"/>
        </w:rPr>
      </w:pPr>
      <w:r w:rsidRPr="00377900">
        <w:rPr>
          <w:rFonts w:ascii="Times New Roman" w:hAnsi="Times New Roman"/>
          <w:sz w:val="24"/>
          <w:szCs w:val="24"/>
        </w:rPr>
        <w:t xml:space="preserve">a)  We can think of this study as using an instrumental variable to study the effect of a treatment on an outcome. What </w:t>
      </w:r>
      <w:proofErr w:type="gramStart"/>
      <w:r w:rsidRPr="00377900">
        <w:rPr>
          <w:rFonts w:ascii="Times New Roman" w:hAnsi="Times New Roman"/>
          <w:sz w:val="24"/>
          <w:szCs w:val="24"/>
        </w:rPr>
        <w:t>are</w:t>
      </w:r>
      <w:proofErr w:type="gramEnd"/>
      <w:r w:rsidRPr="00377900">
        <w:rPr>
          <w:rFonts w:ascii="Times New Roman" w:hAnsi="Times New Roman"/>
          <w:sz w:val="24"/>
          <w:szCs w:val="24"/>
        </w:rPr>
        <w:t xml:space="preserve"> the treatment, the instrumental variable and the outcome variable for this study? </w:t>
      </w:r>
      <w:r w:rsidR="00DE1EDF">
        <w:rPr>
          <w:rFonts w:ascii="Times New Roman" w:hAnsi="Times New Roman"/>
          <w:sz w:val="24"/>
          <w:szCs w:val="24"/>
        </w:rPr>
        <w:t>[3]</w:t>
      </w:r>
    </w:p>
    <w:p w14:paraId="07A01DF0" w14:textId="77777777" w:rsidR="00453DDF" w:rsidRPr="00377900" w:rsidRDefault="00453DDF" w:rsidP="00453DDF">
      <w:pPr>
        <w:pStyle w:val="NoSpacing"/>
        <w:rPr>
          <w:rFonts w:ascii="Times New Roman" w:hAnsi="Times New Roman"/>
          <w:sz w:val="24"/>
          <w:szCs w:val="24"/>
        </w:rPr>
      </w:pPr>
    </w:p>
    <w:p w14:paraId="24A92581" w14:textId="77777777" w:rsidR="00453DDF" w:rsidRPr="00377900" w:rsidRDefault="00453DDF" w:rsidP="00453DDF">
      <w:pPr>
        <w:pStyle w:val="NoSpacing"/>
        <w:rPr>
          <w:rFonts w:ascii="Times New Roman" w:hAnsi="Times New Roman"/>
          <w:b/>
          <w:sz w:val="24"/>
          <w:szCs w:val="24"/>
        </w:rPr>
      </w:pPr>
      <w:r w:rsidRPr="00377900">
        <w:rPr>
          <w:rFonts w:ascii="Times New Roman" w:hAnsi="Times New Roman"/>
          <w:b/>
          <w:sz w:val="24"/>
          <w:szCs w:val="24"/>
        </w:rPr>
        <w:t xml:space="preserve">Answer: Treatment: Epidural analgesia; Instrumental variable: time </w:t>
      </w:r>
      <w:proofErr w:type="gramStart"/>
      <w:r w:rsidRPr="00377900">
        <w:rPr>
          <w:rFonts w:ascii="Times New Roman" w:hAnsi="Times New Roman"/>
          <w:b/>
          <w:sz w:val="24"/>
          <w:szCs w:val="24"/>
        </w:rPr>
        <w:t>period;  Outcome</w:t>
      </w:r>
      <w:proofErr w:type="gramEnd"/>
      <w:r w:rsidRPr="00377900">
        <w:rPr>
          <w:rFonts w:ascii="Times New Roman" w:hAnsi="Times New Roman"/>
          <w:b/>
          <w:sz w:val="24"/>
          <w:szCs w:val="24"/>
        </w:rPr>
        <w:t>: C-Section</w:t>
      </w:r>
    </w:p>
    <w:p w14:paraId="08108AE0" w14:textId="77777777" w:rsidR="00453DDF" w:rsidRPr="00377900" w:rsidRDefault="00453DDF" w:rsidP="00453DDF">
      <w:pPr>
        <w:pStyle w:val="NoSpacing"/>
        <w:rPr>
          <w:rFonts w:ascii="Times New Roman" w:hAnsi="Times New Roman"/>
          <w:sz w:val="24"/>
          <w:szCs w:val="24"/>
        </w:rPr>
      </w:pPr>
    </w:p>
    <w:p w14:paraId="7DAC7203" w14:textId="7618A202" w:rsidR="00453DDF" w:rsidRPr="00377900" w:rsidRDefault="00453DDF" w:rsidP="00453DDF">
      <w:pPr>
        <w:pStyle w:val="NoSpacing"/>
        <w:rPr>
          <w:rFonts w:ascii="Times New Roman" w:hAnsi="Times New Roman"/>
          <w:sz w:val="24"/>
          <w:szCs w:val="24"/>
        </w:rPr>
      </w:pPr>
      <w:r w:rsidRPr="00377900">
        <w:rPr>
          <w:rFonts w:ascii="Times New Roman" w:hAnsi="Times New Roman"/>
          <w:sz w:val="24"/>
          <w:szCs w:val="24"/>
        </w:rPr>
        <w:t>b)  In order for an instrumental variable to be used to estimate the effect of a treatment, what assumption is required about its relation to the outcome?</w:t>
      </w:r>
      <w:r w:rsidR="00DE1EDF">
        <w:rPr>
          <w:rFonts w:ascii="Times New Roman" w:hAnsi="Times New Roman"/>
          <w:sz w:val="24"/>
          <w:szCs w:val="24"/>
        </w:rPr>
        <w:t xml:space="preserve"> [1]</w:t>
      </w:r>
    </w:p>
    <w:p w14:paraId="5B9ED799" w14:textId="77777777" w:rsidR="00453DDF" w:rsidRPr="00377900" w:rsidRDefault="00453DDF" w:rsidP="00453DDF">
      <w:pPr>
        <w:pStyle w:val="NoSpacing"/>
        <w:rPr>
          <w:rFonts w:ascii="Times New Roman" w:hAnsi="Times New Roman"/>
          <w:sz w:val="24"/>
          <w:szCs w:val="24"/>
        </w:rPr>
      </w:pPr>
    </w:p>
    <w:p w14:paraId="77C1E1D2" w14:textId="77777777" w:rsidR="00453DDF" w:rsidRPr="00377900" w:rsidRDefault="00453DDF" w:rsidP="00453DDF">
      <w:pPr>
        <w:pStyle w:val="NoSpacing"/>
        <w:rPr>
          <w:rFonts w:ascii="Times New Roman" w:hAnsi="Times New Roman"/>
          <w:sz w:val="24"/>
          <w:szCs w:val="24"/>
        </w:rPr>
      </w:pPr>
      <w:r w:rsidRPr="00377900">
        <w:rPr>
          <w:rFonts w:ascii="Times New Roman" w:hAnsi="Times New Roman"/>
          <w:b/>
          <w:sz w:val="24"/>
          <w:szCs w:val="24"/>
        </w:rPr>
        <w:t>Answer: The instrument cannot cause the outcome except through its effect on the treatment (conditional on other measured covariates).</w:t>
      </w:r>
      <w:r w:rsidRPr="00377900">
        <w:rPr>
          <w:rFonts w:ascii="Times New Roman" w:hAnsi="Times New Roman"/>
          <w:sz w:val="24"/>
          <w:szCs w:val="24"/>
        </w:rPr>
        <w:br/>
      </w:r>
    </w:p>
    <w:p w14:paraId="64011BF0" w14:textId="37019FB4" w:rsidR="00453DDF" w:rsidRPr="00377900" w:rsidRDefault="00453DDF" w:rsidP="00453DDF">
      <w:pPr>
        <w:pStyle w:val="NoSpacing"/>
        <w:rPr>
          <w:rFonts w:ascii="Times New Roman" w:hAnsi="Times New Roman"/>
          <w:sz w:val="24"/>
          <w:szCs w:val="24"/>
        </w:rPr>
      </w:pPr>
      <w:r w:rsidRPr="00377900">
        <w:rPr>
          <w:rFonts w:ascii="Times New Roman" w:hAnsi="Times New Roman"/>
          <w:sz w:val="24"/>
          <w:szCs w:val="24"/>
        </w:rPr>
        <w:lastRenderedPageBreak/>
        <w:t>c) Suppose a nearby hospital with 5,000 deliveries a year has had a stable epidural rate of 50% for the last 5 years.  Why not take advantage of its large sample size and estimate the effect of epidural analgesia on C-section rates by comparing C-section rates among all the women that did vs. did not receive epidural analgesia for labor at this other site?</w:t>
      </w:r>
      <w:r w:rsidR="00DE1EDF">
        <w:rPr>
          <w:rFonts w:ascii="Times New Roman" w:hAnsi="Times New Roman"/>
          <w:sz w:val="24"/>
          <w:szCs w:val="24"/>
        </w:rPr>
        <w:t xml:space="preserve"> [2]</w:t>
      </w:r>
    </w:p>
    <w:p w14:paraId="1999C0B3" w14:textId="77777777" w:rsidR="00453DDF" w:rsidRPr="00377900" w:rsidRDefault="00453DDF" w:rsidP="00453DDF">
      <w:pPr>
        <w:pStyle w:val="NoSpacing"/>
        <w:rPr>
          <w:rFonts w:ascii="Times New Roman" w:hAnsi="Times New Roman"/>
          <w:sz w:val="24"/>
          <w:szCs w:val="24"/>
        </w:rPr>
      </w:pPr>
    </w:p>
    <w:p w14:paraId="3A8245D4" w14:textId="77777777" w:rsidR="00453DDF" w:rsidRPr="00377900" w:rsidRDefault="00453DDF" w:rsidP="00453DDF">
      <w:pPr>
        <w:pStyle w:val="NoSpacing"/>
        <w:rPr>
          <w:rFonts w:ascii="Times New Roman" w:hAnsi="Times New Roman"/>
          <w:b/>
          <w:sz w:val="24"/>
          <w:szCs w:val="24"/>
        </w:rPr>
      </w:pPr>
      <w:r w:rsidRPr="00377900">
        <w:rPr>
          <w:rFonts w:ascii="Times New Roman" w:hAnsi="Times New Roman"/>
          <w:b/>
          <w:sz w:val="24"/>
          <w:szCs w:val="24"/>
        </w:rPr>
        <w:t xml:space="preserve">Answer: The women who get epidurals are different from those who do not in a way that affects outcome.  For example, length of labor may be associated with getting an epidural </w:t>
      </w:r>
      <w:r w:rsidRPr="008E1262">
        <w:rPr>
          <w:rFonts w:ascii="Times New Roman" w:hAnsi="Times New Roman"/>
          <w:b/>
          <w:sz w:val="24"/>
          <w:szCs w:val="24"/>
        </w:rPr>
        <w:t>and with getting a C-section.</w:t>
      </w:r>
    </w:p>
    <w:p w14:paraId="32BDB5B3" w14:textId="77777777" w:rsidR="00453DDF" w:rsidRPr="00377900" w:rsidRDefault="00453DDF" w:rsidP="00453DDF">
      <w:pPr>
        <w:pStyle w:val="NoSpacing"/>
        <w:rPr>
          <w:rFonts w:ascii="Times New Roman" w:hAnsi="Times New Roman"/>
          <w:sz w:val="24"/>
          <w:szCs w:val="24"/>
        </w:rPr>
      </w:pPr>
    </w:p>
    <w:p w14:paraId="32F06C25" w14:textId="77777777" w:rsidR="00453DDF" w:rsidRPr="00377900" w:rsidRDefault="00453DDF" w:rsidP="00453DDF">
      <w:r w:rsidRPr="00377900">
        <w:t xml:space="preserve">d)  The observed rates of C-section were 14.4% of 507 deliveries before and 12.1% of 581 deliveries after the policy change.  Although not provided by the authors, this is an absolute risk </w:t>
      </w:r>
      <w:r w:rsidRPr="00856C8B">
        <w:rPr>
          <w:b/>
          <w:bCs/>
          <w:i/>
          <w:iCs/>
          <w:u w:val="single"/>
        </w:rPr>
        <w:t>reduction</w:t>
      </w:r>
      <w:r w:rsidRPr="00377900">
        <w:t xml:space="preserve"> of 2.35%, with a 95% CI of (-1.7% to 6.4%).   For each of the following statements about this risk difference and 95% CI</w:t>
      </w:r>
      <w:r w:rsidRPr="00377900">
        <w:rPr>
          <w:b/>
        </w:rPr>
        <w:t xml:space="preserve">, read the statement carefully, </w:t>
      </w:r>
      <w:r w:rsidRPr="00377900">
        <w:t xml:space="preserve">indicate whether it is true or false </w:t>
      </w:r>
      <w:r w:rsidRPr="00377900">
        <w:rPr>
          <w:b/>
        </w:rPr>
        <w:t>and explain</w:t>
      </w:r>
      <w:r w:rsidRPr="00377900">
        <w:t>.</w:t>
      </w:r>
    </w:p>
    <w:p w14:paraId="4C71924B" w14:textId="77777777" w:rsidR="00453DDF" w:rsidRPr="00377900" w:rsidRDefault="00453DDF" w:rsidP="00453DDF">
      <w:pPr>
        <w:pStyle w:val="NoSpacing"/>
        <w:rPr>
          <w:rFonts w:ascii="Times New Roman" w:hAnsi="Times New Roman"/>
          <w:sz w:val="24"/>
          <w:szCs w:val="24"/>
        </w:rPr>
      </w:pPr>
      <w:r w:rsidRPr="00377900">
        <w:rPr>
          <w:rFonts w:ascii="Times New Roman" w:hAnsi="Times New Roman"/>
          <w:sz w:val="24"/>
          <w:szCs w:val="24"/>
        </w:rPr>
        <w:br/>
      </w:r>
    </w:p>
    <w:p w14:paraId="3C0632B2" w14:textId="611BF113" w:rsidR="00453DDF" w:rsidRPr="00377900" w:rsidRDefault="00453DDF" w:rsidP="00453DDF">
      <w:pPr>
        <w:pStyle w:val="NoSpacing"/>
        <w:rPr>
          <w:rFonts w:ascii="Times New Roman" w:hAnsi="Times New Roman"/>
          <w:sz w:val="24"/>
          <w:szCs w:val="24"/>
        </w:rPr>
      </w:pPr>
      <w:r w:rsidRPr="00377900">
        <w:rPr>
          <w:rFonts w:ascii="Times New Roman" w:hAnsi="Times New Roman"/>
          <w:sz w:val="24"/>
          <w:szCs w:val="24"/>
        </w:rPr>
        <w:tab/>
      </w:r>
      <w:proofErr w:type="spellStart"/>
      <w:r w:rsidRPr="00377900">
        <w:rPr>
          <w:rFonts w:ascii="Times New Roman" w:hAnsi="Times New Roman"/>
          <w:sz w:val="24"/>
          <w:szCs w:val="24"/>
        </w:rPr>
        <w:t>i</w:t>
      </w:r>
      <w:proofErr w:type="spellEnd"/>
      <w:r w:rsidRPr="00377900">
        <w:rPr>
          <w:rFonts w:ascii="Times New Roman" w:hAnsi="Times New Roman"/>
          <w:sz w:val="24"/>
          <w:szCs w:val="24"/>
        </w:rPr>
        <w:t xml:space="preserve">.  The difference does not appear to be statistically significant at the </w:t>
      </w:r>
      <w:r w:rsidRPr="00377900">
        <w:rPr>
          <w:rFonts w:ascii="Times New Roman" w:hAnsi="Times New Roman"/>
          <w:sz w:val="24"/>
          <w:szCs w:val="24"/>
        </w:rPr>
        <w:sym w:font="Symbol" w:char="F061"/>
      </w:r>
      <w:r w:rsidRPr="00377900">
        <w:rPr>
          <w:rFonts w:ascii="Times New Roman" w:hAnsi="Times New Roman"/>
          <w:sz w:val="24"/>
          <w:szCs w:val="24"/>
        </w:rPr>
        <w:t xml:space="preserve"> =0.05 level.</w:t>
      </w:r>
      <w:r w:rsidR="00DE1EDF">
        <w:rPr>
          <w:rFonts w:ascii="Times New Roman" w:hAnsi="Times New Roman"/>
          <w:sz w:val="24"/>
          <w:szCs w:val="24"/>
        </w:rPr>
        <w:t xml:space="preserve"> [1]</w:t>
      </w:r>
      <w:r w:rsidRPr="00377900">
        <w:rPr>
          <w:rFonts w:ascii="Times New Roman" w:hAnsi="Times New Roman"/>
          <w:sz w:val="24"/>
          <w:szCs w:val="24"/>
        </w:rPr>
        <w:br/>
      </w:r>
      <w:r w:rsidRPr="00377900">
        <w:rPr>
          <w:rFonts w:ascii="Times New Roman" w:hAnsi="Times New Roman"/>
          <w:b/>
          <w:sz w:val="24"/>
          <w:szCs w:val="24"/>
        </w:rPr>
        <w:t>Answer: True.  The 95% CI does not come close to excluding zero.</w:t>
      </w:r>
      <w:r w:rsidRPr="00377900">
        <w:rPr>
          <w:rFonts w:ascii="Times New Roman" w:hAnsi="Times New Roman"/>
          <w:sz w:val="24"/>
          <w:szCs w:val="24"/>
        </w:rPr>
        <w:br/>
      </w:r>
    </w:p>
    <w:p w14:paraId="54D39C46" w14:textId="7359006A" w:rsidR="00453DDF" w:rsidRPr="00377900" w:rsidRDefault="00453DDF" w:rsidP="00453DDF">
      <w:pPr>
        <w:pStyle w:val="NoSpacing"/>
        <w:rPr>
          <w:rFonts w:ascii="Times New Roman" w:hAnsi="Times New Roman"/>
          <w:sz w:val="24"/>
          <w:szCs w:val="24"/>
        </w:rPr>
      </w:pPr>
      <w:r w:rsidRPr="00377900">
        <w:rPr>
          <w:rFonts w:ascii="Times New Roman" w:hAnsi="Times New Roman"/>
          <w:sz w:val="24"/>
          <w:szCs w:val="24"/>
        </w:rPr>
        <w:tab/>
        <w:t>ii.  The 95% CI means that if we could repeat this study many times, we would expect the observed risk difference to fall in this interval about 95% of the time.</w:t>
      </w:r>
      <w:r w:rsidR="00DE1EDF">
        <w:rPr>
          <w:rFonts w:ascii="Times New Roman" w:hAnsi="Times New Roman"/>
          <w:sz w:val="24"/>
          <w:szCs w:val="24"/>
        </w:rPr>
        <w:t xml:space="preserve"> [1]</w:t>
      </w:r>
      <w:r w:rsidRPr="00377900">
        <w:rPr>
          <w:rFonts w:ascii="Times New Roman" w:hAnsi="Times New Roman"/>
          <w:sz w:val="24"/>
          <w:szCs w:val="24"/>
        </w:rPr>
        <w:br/>
      </w:r>
      <w:r w:rsidRPr="00377900">
        <w:rPr>
          <w:rFonts w:ascii="Times New Roman" w:hAnsi="Times New Roman"/>
          <w:b/>
          <w:sz w:val="24"/>
          <w:szCs w:val="24"/>
        </w:rPr>
        <w:t>Answer: False.  While 95% of the CIs would include the true risk difference, we can’t say there’s a 95% chance that THIS interval will include subsequent point estimates.</w:t>
      </w:r>
      <w:r w:rsidRPr="00377900">
        <w:rPr>
          <w:rFonts w:ascii="Times New Roman" w:hAnsi="Times New Roman"/>
          <w:sz w:val="24"/>
          <w:szCs w:val="24"/>
        </w:rPr>
        <w:br/>
      </w:r>
    </w:p>
    <w:p w14:paraId="551EF974" w14:textId="68838D1A" w:rsidR="00453DDF" w:rsidRPr="00377900" w:rsidRDefault="00453DDF" w:rsidP="00453DDF">
      <w:pPr>
        <w:pStyle w:val="NoSpacing"/>
        <w:rPr>
          <w:rFonts w:ascii="Times New Roman" w:hAnsi="Times New Roman"/>
          <w:sz w:val="24"/>
          <w:szCs w:val="24"/>
        </w:rPr>
      </w:pPr>
      <w:r w:rsidRPr="00377900">
        <w:rPr>
          <w:rFonts w:ascii="Times New Roman" w:hAnsi="Times New Roman"/>
          <w:sz w:val="24"/>
          <w:szCs w:val="24"/>
        </w:rPr>
        <w:tab/>
        <w:t xml:space="preserve">iii.  The range of changes in C-section rates consistent with this study is between a 1.7% </w:t>
      </w:r>
      <w:r w:rsidRPr="00856C8B">
        <w:rPr>
          <w:rFonts w:ascii="Times New Roman" w:hAnsi="Times New Roman"/>
          <w:b/>
          <w:bCs/>
          <w:i/>
          <w:iCs/>
          <w:sz w:val="24"/>
          <w:szCs w:val="24"/>
          <w:u w:val="single"/>
        </w:rPr>
        <w:t>decrease</w:t>
      </w:r>
      <w:r w:rsidRPr="00377900">
        <w:rPr>
          <w:rFonts w:ascii="Times New Roman" w:hAnsi="Times New Roman"/>
          <w:sz w:val="24"/>
          <w:szCs w:val="24"/>
        </w:rPr>
        <w:t xml:space="preserve"> and a 6.4% </w:t>
      </w:r>
      <w:r w:rsidRPr="00856C8B">
        <w:rPr>
          <w:rFonts w:ascii="Times New Roman" w:hAnsi="Times New Roman"/>
          <w:b/>
          <w:bCs/>
          <w:i/>
          <w:iCs/>
          <w:sz w:val="24"/>
          <w:szCs w:val="24"/>
          <w:u w:val="single"/>
        </w:rPr>
        <w:t>increase</w:t>
      </w:r>
      <w:r w:rsidRPr="00377900">
        <w:rPr>
          <w:rFonts w:ascii="Times New Roman" w:hAnsi="Times New Roman"/>
          <w:sz w:val="24"/>
          <w:szCs w:val="24"/>
        </w:rPr>
        <w:t xml:space="preserve"> after the policy was implemented.</w:t>
      </w:r>
      <w:r w:rsidR="00DE1EDF">
        <w:rPr>
          <w:rFonts w:ascii="Times New Roman" w:hAnsi="Times New Roman"/>
          <w:sz w:val="24"/>
          <w:szCs w:val="24"/>
        </w:rPr>
        <w:t xml:space="preserve"> [1]</w:t>
      </w:r>
    </w:p>
    <w:p w14:paraId="2054B0AF" w14:textId="77777777" w:rsidR="00453DDF" w:rsidRPr="00377900" w:rsidRDefault="00453DDF" w:rsidP="00453DDF">
      <w:pPr>
        <w:pStyle w:val="NoSpacing"/>
        <w:rPr>
          <w:rFonts w:ascii="Times New Roman" w:hAnsi="Times New Roman"/>
          <w:b/>
          <w:sz w:val="24"/>
          <w:szCs w:val="24"/>
        </w:rPr>
      </w:pPr>
      <w:r w:rsidRPr="00377900">
        <w:rPr>
          <w:rFonts w:ascii="Times New Roman" w:hAnsi="Times New Roman"/>
          <w:sz w:val="24"/>
          <w:szCs w:val="24"/>
        </w:rPr>
        <w:br/>
      </w:r>
      <w:r w:rsidRPr="00377900">
        <w:rPr>
          <w:rFonts w:ascii="Times New Roman" w:hAnsi="Times New Roman"/>
          <w:b/>
          <w:sz w:val="24"/>
          <w:szCs w:val="24"/>
        </w:rPr>
        <w:t>Answer: False; it’s just the opposite.  The point estimate was a 2.35% DECREASE, which would not even be in the confidence interval above.  It should range from a 6.4% decrease to a 1.7% increase.</w:t>
      </w:r>
    </w:p>
    <w:p w14:paraId="6C0ADF5F" w14:textId="77777777" w:rsidR="00453DDF" w:rsidRPr="00377900" w:rsidRDefault="00453DDF" w:rsidP="00453DDF">
      <w:pPr>
        <w:pStyle w:val="NoSpacing"/>
        <w:rPr>
          <w:rFonts w:ascii="Times New Roman" w:hAnsi="Times New Roman"/>
          <w:sz w:val="24"/>
          <w:szCs w:val="24"/>
        </w:rPr>
      </w:pPr>
    </w:p>
    <w:p w14:paraId="78282962" w14:textId="716B811F" w:rsidR="00453DDF" w:rsidRPr="00377900" w:rsidRDefault="00453DDF" w:rsidP="00453DDF">
      <w:pPr>
        <w:pStyle w:val="NoSpacing"/>
        <w:rPr>
          <w:rFonts w:ascii="Times New Roman" w:hAnsi="Times New Roman"/>
          <w:sz w:val="24"/>
          <w:szCs w:val="24"/>
        </w:rPr>
      </w:pPr>
      <w:r w:rsidRPr="00377900">
        <w:rPr>
          <w:rFonts w:ascii="Times New Roman" w:hAnsi="Times New Roman"/>
          <w:sz w:val="24"/>
          <w:szCs w:val="24"/>
        </w:rPr>
        <w:tab/>
        <w:t xml:space="preserve">iv.  The </w:t>
      </w:r>
      <w:r>
        <w:rPr>
          <w:rFonts w:ascii="Times New Roman" w:hAnsi="Times New Roman"/>
          <w:sz w:val="24"/>
          <w:szCs w:val="24"/>
        </w:rPr>
        <w:t xml:space="preserve">observed </w:t>
      </w:r>
      <w:r w:rsidRPr="00377900">
        <w:rPr>
          <w:rFonts w:ascii="Times New Roman" w:hAnsi="Times New Roman"/>
          <w:sz w:val="24"/>
          <w:szCs w:val="24"/>
        </w:rPr>
        <w:t xml:space="preserve">effect of </w:t>
      </w:r>
      <w:r w:rsidRPr="00377900">
        <w:rPr>
          <w:rFonts w:ascii="Times New Roman" w:hAnsi="Times New Roman"/>
          <w:b/>
          <w:sz w:val="24"/>
          <w:szCs w:val="24"/>
        </w:rPr>
        <w:t>epidural analgesia</w:t>
      </w:r>
      <w:r w:rsidRPr="00377900">
        <w:rPr>
          <w:rFonts w:ascii="Times New Roman" w:hAnsi="Times New Roman"/>
          <w:sz w:val="24"/>
          <w:szCs w:val="24"/>
        </w:rPr>
        <w:t xml:space="preserve"> on the </w:t>
      </w:r>
      <w:r>
        <w:rPr>
          <w:rFonts w:ascii="Times New Roman" w:hAnsi="Times New Roman"/>
          <w:sz w:val="24"/>
          <w:szCs w:val="24"/>
        </w:rPr>
        <w:t xml:space="preserve">proportion of women receiving C-sections </w:t>
      </w:r>
      <w:r w:rsidRPr="00377900">
        <w:rPr>
          <w:rFonts w:ascii="Times New Roman" w:hAnsi="Times New Roman"/>
          <w:sz w:val="24"/>
          <w:szCs w:val="24"/>
        </w:rPr>
        <w:t xml:space="preserve">in this study was a 2.35% decrease (95% CI from a 6.4% decrease to a 1.7% increase). </w:t>
      </w:r>
      <w:r w:rsidR="00DE1EDF">
        <w:rPr>
          <w:rFonts w:ascii="Times New Roman" w:hAnsi="Times New Roman"/>
          <w:sz w:val="24"/>
          <w:szCs w:val="24"/>
        </w:rPr>
        <w:t xml:space="preserve"> [1]</w:t>
      </w:r>
    </w:p>
    <w:p w14:paraId="523CFA4B" w14:textId="77777777" w:rsidR="00B32617" w:rsidRDefault="00453DDF" w:rsidP="00DE1EDF">
      <w:pPr>
        <w:pStyle w:val="NoSpacing"/>
        <w:rPr>
          <w:rFonts w:ascii="Times New Roman" w:hAnsi="Times New Roman"/>
          <w:b/>
          <w:sz w:val="24"/>
          <w:szCs w:val="24"/>
        </w:rPr>
      </w:pPr>
      <w:r w:rsidRPr="00377900">
        <w:rPr>
          <w:rFonts w:ascii="Times New Roman" w:hAnsi="Times New Roman"/>
          <w:sz w:val="24"/>
          <w:szCs w:val="24"/>
        </w:rPr>
        <w:br/>
      </w:r>
      <w:r w:rsidRPr="00377900">
        <w:rPr>
          <w:rFonts w:ascii="Times New Roman" w:hAnsi="Times New Roman"/>
          <w:b/>
          <w:sz w:val="24"/>
          <w:szCs w:val="24"/>
        </w:rPr>
        <w:t>Answer: False.  The statement is still false because the confidence interval is for the difference by time period, which does not correlate perfectly with the treatment of interest (epidural analgesia).  Many of the women in the second time period did not receive epidurals.</w:t>
      </w:r>
    </w:p>
    <w:p w14:paraId="2225BFBF" w14:textId="77777777" w:rsidR="00B32617" w:rsidRDefault="00B32617" w:rsidP="00DE1EDF">
      <w:pPr>
        <w:pStyle w:val="NoSpacing"/>
        <w:rPr>
          <w:rFonts w:ascii="Times New Roman" w:hAnsi="Times New Roman"/>
          <w:b/>
          <w:sz w:val="24"/>
          <w:szCs w:val="24"/>
        </w:rPr>
      </w:pPr>
    </w:p>
    <w:p w14:paraId="22DD14C6" w14:textId="674088B1" w:rsidR="00B32617" w:rsidRPr="00856C8B" w:rsidRDefault="00564650" w:rsidP="00564650">
      <w:pPr>
        <w:pStyle w:val="NoSpacing"/>
        <w:rPr>
          <w:rFonts w:ascii="Times New Roman" w:hAnsi="Times New Roman"/>
          <w:bCs/>
          <w:sz w:val="24"/>
          <w:szCs w:val="24"/>
        </w:rPr>
      </w:pPr>
      <w:r>
        <w:rPr>
          <w:rFonts w:ascii="Times New Roman" w:hAnsi="Times New Roman"/>
          <w:bCs/>
          <w:sz w:val="24"/>
          <w:szCs w:val="24"/>
        </w:rPr>
        <w:t>e</w:t>
      </w:r>
      <w:r w:rsidR="00856C8B">
        <w:rPr>
          <w:rFonts w:ascii="Times New Roman" w:hAnsi="Times New Roman"/>
          <w:bCs/>
          <w:sz w:val="24"/>
          <w:szCs w:val="24"/>
        </w:rPr>
        <w:t>.</w:t>
      </w:r>
      <w:r w:rsidR="00B32617" w:rsidRPr="00856C8B">
        <w:rPr>
          <w:rFonts w:ascii="Times New Roman" w:hAnsi="Times New Roman"/>
          <w:bCs/>
          <w:sz w:val="24"/>
          <w:szCs w:val="24"/>
        </w:rPr>
        <w:t xml:space="preserve"> </w:t>
      </w:r>
      <w:r>
        <w:rPr>
          <w:rFonts w:ascii="Times New Roman" w:hAnsi="Times New Roman"/>
          <w:bCs/>
          <w:sz w:val="24"/>
          <w:szCs w:val="24"/>
        </w:rPr>
        <w:t xml:space="preserve"> </w:t>
      </w:r>
      <w:r w:rsidR="00B32617">
        <w:rPr>
          <w:rFonts w:ascii="Times New Roman" w:hAnsi="Times New Roman"/>
          <w:bCs/>
          <w:sz w:val="24"/>
          <w:szCs w:val="24"/>
        </w:rPr>
        <w:t xml:space="preserve">Assume the use of epidurals increased from 1% to 71%.  </w:t>
      </w:r>
      <w:r w:rsidR="00B32617" w:rsidRPr="00856C8B">
        <w:rPr>
          <w:rFonts w:ascii="Times New Roman" w:hAnsi="Times New Roman"/>
          <w:bCs/>
          <w:sz w:val="24"/>
          <w:szCs w:val="24"/>
        </w:rPr>
        <w:t xml:space="preserve">If the change in C-section rate was entirely due to the change in availability </w:t>
      </w:r>
      <w:r w:rsidR="00B32617">
        <w:rPr>
          <w:rFonts w:ascii="Times New Roman" w:hAnsi="Times New Roman"/>
          <w:bCs/>
          <w:sz w:val="24"/>
          <w:szCs w:val="24"/>
        </w:rPr>
        <w:t xml:space="preserve">and use </w:t>
      </w:r>
      <w:r w:rsidR="00B32617" w:rsidRPr="00856C8B">
        <w:rPr>
          <w:rFonts w:ascii="Times New Roman" w:hAnsi="Times New Roman"/>
          <w:bCs/>
          <w:sz w:val="24"/>
          <w:szCs w:val="24"/>
        </w:rPr>
        <w:t xml:space="preserve">of epidurals, what </w:t>
      </w:r>
      <w:r w:rsidR="00856C8B" w:rsidRPr="00856C8B">
        <w:rPr>
          <w:rFonts w:ascii="Times New Roman" w:hAnsi="Times New Roman"/>
          <w:bCs/>
          <w:sz w:val="24"/>
          <w:szCs w:val="24"/>
        </w:rPr>
        <w:t xml:space="preserve">effect </w:t>
      </w:r>
      <w:r w:rsidR="00B32617" w:rsidRPr="00856C8B">
        <w:rPr>
          <w:rFonts w:ascii="Times New Roman" w:hAnsi="Times New Roman"/>
          <w:bCs/>
          <w:sz w:val="24"/>
          <w:szCs w:val="24"/>
        </w:rPr>
        <w:t xml:space="preserve">does </w:t>
      </w:r>
      <w:proofErr w:type="gramStart"/>
      <w:r w:rsidR="00B32617" w:rsidRPr="00856C8B">
        <w:rPr>
          <w:rFonts w:ascii="Times New Roman" w:hAnsi="Times New Roman"/>
          <w:bCs/>
          <w:sz w:val="24"/>
          <w:szCs w:val="24"/>
        </w:rPr>
        <w:t>using</w:t>
      </w:r>
      <w:proofErr w:type="gramEnd"/>
      <w:r w:rsidR="00B32617" w:rsidRPr="00856C8B">
        <w:rPr>
          <w:rFonts w:ascii="Times New Roman" w:hAnsi="Times New Roman"/>
          <w:bCs/>
          <w:sz w:val="24"/>
          <w:szCs w:val="24"/>
        </w:rPr>
        <w:t xml:space="preserve"> an epidural have on c-section rate? Show your calculation.</w:t>
      </w:r>
      <w:r w:rsidR="00B80CCB">
        <w:rPr>
          <w:rFonts w:ascii="Times New Roman" w:hAnsi="Times New Roman"/>
          <w:bCs/>
          <w:sz w:val="24"/>
          <w:szCs w:val="24"/>
        </w:rPr>
        <w:t xml:space="preserve"> [2]</w:t>
      </w:r>
    </w:p>
    <w:p w14:paraId="490A4666" w14:textId="77777777" w:rsidR="00B32617" w:rsidRDefault="00B32617" w:rsidP="00DE1EDF">
      <w:pPr>
        <w:pStyle w:val="NoSpacing"/>
        <w:rPr>
          <w:rFonts w:asciiTheme="minorHAnsi" w:eastAsiaTheme="minorHAnsi" w:hAnsiTheme="minorHAnsi" w:cstheme="minorBidi"/>
          <w:color w:val="0000FF"/>
          <w:lang w:val="en-US"/>
        </w:rPr>
      </w:pPr>
    </w:p>
    <w:p w14:paraId="230D4B16" w14:textId="6B160BC7" w:rsidR="00453DDF" w:rsidRPr="00856C8B" w:rsidRDefault="00B32617" w:rsidP="00DE1EDF">
      <w:pPr>
        <w:pStyle w:val="NoSpacing"/>
        <w:rPr>
          <w:rFonts w:asciiTheme="minorHAnsi" w:eastAsiaTheme="minorHAnsi" w:hAnsiTheme="minorHAnsi" w:cstheme="minorBidi"/>
          <w:color w:val="0000FF"/>
          <w:lang w:val="en-US"/>
        </w:rPr>
      </w:pPr>
      <w:r>
        <w:rPr>
          <w:rFonts w:asciiTheme="minorHAnsi" w:eastAsiaTheme="minorHAnsi" w:hAnsiTheme="minorHAnsi" w:cstheme="minorBidi"/>
          <w:color w:val="0000FF"/>
          <w:lang w:val="en-US"/>
        </w:rPr>
        <w:t>(12.1% - 14.4%)</w:t>
      </w:r>
      <w:proofErr w:type="gramStart"/>
      <w:r>
        <w:rPr>
          <w:rFonts w:asciiTheme="minorHAnsi" w:eastAsiaTheme="minorHAnsi" w:hAnsiTheme="minorHAnsi" w:cstheme="minorBidi"/>
          <w:color w:val="0000FF"/>
          <w:lang w:val="en-US"/>
        </w:rPr>
        <w:t>/(</w:t>
      </w:r>
      <w:proofErr w:type="gramEnd"/>
      <w:r>
        <w:rPr>
          <w:rFonts w:asciiTheme="minorHAnsi" w:eastAsiaTheme="minorHAnsi" w:hAnsiTheme="minorHAnsi" w:cstheme="minorBidi"/>
          <w:color w:val="0000FF"/>
          <w:lang w:val="en-US"/>
        </w:rPr>
        <w:t xml:space="preserve">71%-1%) = -2.35%/0.7 = -3.34%. </w:t>
      </w:r>
      <w:r w:rsidR="007201E5">
        <w:rPr>
          <w:rFonts w:asciiTheme="minorHAnsi" w:eastAsiaTheme="minorHAnsi" w:hAnsiTheme="minorHAnsi" w:cstheme="minorBidi"/>
          <w:color w:val="0000FF"/>
          <w:lang w:val="en-US"/>
        </w:rPr>
        <w:t xml:space="preserve">  It lowers the probability of C-section by 3.34%.</w:t>
      </w:r>
      <w:r w:rsidR="00453DDF" w:rsidRPr="00856C8B">
        <w:rPr>
          <w:rFonts w:asciiTheme="minorHAnsi" w:eastAsiaTheme="minorHAnsi" w:hAnsiTheme="minorHAnsi" w:cstheme="minorBidi"/>
          <w:color w:val="0000FF"/>
          <w:lang w:val="en-US"/>
        </w:rPr>
        <w:br/>
      </w:r>
    </w:p>
    <w:p w14:paraId="3683DD5B" w14:textId="33747E73" w:rsidR="00DE1EDF" w:rsidRDefault="00DE1EDF">
      <w:pPr>
        <w:rPr>
          <w:color w:val="0000FF"/>
        </w:rPr>
      </w:pPr>
    </w:p>
    <w:p w14:paraId="04F485DF" w14:textId="77777777" w:rsidR="005019CD" w:rsidRDefault="005019CD" w:rsidP="00DE1EDF">
      <w:pPr>
        <w:rPr>
          <w:b/>
        </w:rPr>
      </w:pPr>
    </w:p>
    <w:p w14:paraId="780C0562" w14:textId="77777777" w:rsidR="005019CD" w:rsidRDefault="005019CD" w:rsidP="00DE1EDF">
      <w:pPr>
        <w:rPr>
          <w:b/>
        </w:rPr>
      </w:pPr>
    </w:p>
    <w:p w14:paraId="13F98DFA" w14:textId="23A820A0" w:rsidR="00DE1EDF" w:rsidRPr="00FA3621" w:rsidRDefault="005019CD" w:rsidP="00DE1EDF">
      <w:pPr>
        <w:rPr>
          <w:b/>
        </w:rPr>
      </w:pPr>
      <w:r>
        <w:rPr>
          <w:b/>
        </w:rPr>
        <w:t>3</w:t>
      </w:r>
      <w:r w:rsidR="00DE1EDF">
        <w:rPr>
          <w:b/>
        </w:rPr>
        <w:t xml:space="preserve">. </w:t>
      </w:r>
      <w:r w:rsidR="00DE1EDF" w:rsidRPr="00FA3621">
        <w:rPr>
          <w:b/>
        </w:rPr>
        <w:t>Prophylactic Penicillin in Sickle Cell Anemia</w:t>
      </w:r>
      <w:r w:rsidR="008C1D95">
        <w:rPr>
          <w:b/>
        </w:rPr>
        <w:t xml:space="preserve"> (Ch11.08)</w:t>
      </w:r>
      <w:r w:rsidR="00C30687">
        <w:rPr>
          <w:b/>
        </w:rPr>
        <w:t xml:space="preserve"> [8 points]</w:t>
      </w:r>
    </w:p>
    <w:p w14:paraId="0FD2328C" w14:textId="2D069008" w:rsidR="00DE1EDF" w:rsidRDefault="00DE1EDF" w:rsidP="00DE1EDF">
      <w:r>
        <w:t>Children with sickle cell anemia are treated with penicillin to prevent infections with Streptococcus pneumoniae ("pneumococcus") to which they are particularly susceptible.  Review the following abstract excerpt, addressing the question: "when is it safe to discontinue penicillin prophylaxis?"</w:t>
      </w:r>
      <w:r w:rsidR="008C1D95">
        <w:t xml:space="preserve"> </w:t>
      </w:r>
      <w:r w:rsidR="008C1D95">
        <w:fldChar w:fldCharType="begin">
          <w:fldData xml:space="preserve">PEVuZE5vdGU+PENpdGU+PEF1dGhvcj5GYWxsZXR0YTwvQXV0aG9yPjxZZWFyPjE5OTU8L1llYXI+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=
</w:fldData>
        </w:fldChar>
      </w:r>
      <w:r w:rsidR="00564650">
        <w:instrText xml:space="preserve"> ADDIN EN.CITE </w:instrText>
      </w:r>
      <w:r w:rsidR="00564650">
        <w:fldChar w:fldCharType="begin">
          <w:fldData xml:space="preserve">PEVuZE5vdGU+PENpdGU+PEF1dGhvcj5GYWxsZXR0YTwvQXV0aG9yPjxZZWFyPjE5OTU8L1llYXI+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=
</w:fldData>
        </w:fldChar>
      </w:r>
      <w:r w:rsidR="00564650">
        <w:instrText xml:space="preserve"> ADDIN EN.CITE.DATA </w:instrText>
      </w:r>
      <w:r w:rsidR="00564650">
        <w:fldChar w:fldCharType="end"/>
      </w:r>
      <w:r w:rsidR="008C1D95">
        <w:fldChar w:fldCharType="separate"/>
      </w:r>
      <w:r w:rsidR="00564650">
        <w:rPr>
          <w:noProof/>
        </w:rPr>
        <w:t>(2)</w:t>
      </w:r>
      <w:r w:rsidR="008C1D95">
        <w:fldChar w:fldCharType="end"/>
      </w:r>
    </w:p>
    <w:p w14:paraId="72AFD967" w14:textId="77777777" w:rsidR="00DE1EDF" w:rsidRPr="00E96493" w:rsidRDefault="00DE1EDF" w:rsidP="00DE1EDF">
      <w:pPr>
        <w:pBdr>
          <w:top w:val="single" w:sz="4" w:space="1" w:color="auto"/>
          <w:left w:val="single" w:sz="4" w:space="4" w:color="auto"/>
          <w:bottom w:val="single" w:sz="4" w:space="1" w:color="auto"/>
          <w:right w:val="single" w:sz="4" w:space="4" w:color="auto"/>
        </w:pBdr>
        <w:rPr>
          <w:rFonts w:ascii="Arial" w:hAnsi="Arial" w:cs="Arial"/>
          <w:sz w:val="18"/>
          <w:szCs w:val="18"/>
        </w:rPr>
      </w:pPr>
      <w:r w:rsidRPr="00E96493">
        <w:rPr>
          <w:rFonts w:ascii="Arial" w:hAnsi="Arial" w:cs="Arial"/>
          <w:sz w:val="18"/>
          <w:szCs w:val="18"/>
        </w:rPr>
        <w:t xml:space="preserve">OBJECTIVE: To evaluate the consequences of discontinuing penicillin prophylaxis at 5 years of age in children with sickle cell anemia who had received prophylactic penicillin for much of their lives. </w:t>
      </w:r>
    </w:p>
    <w:p w14:paraId="707BF910" w14:textId="769DD3CB" w:rsidR="00DE1EDF" w:rsidRPr="00E96493" w:rsidRDefault="00C40A24" w:rsidP="00DE1EDF">
      <w:pPr>
        <w:pBdr>
          <w:top w:val="single" w:sz="4" w:space="1" w:color="auto"/>
          <w:left w:val="single" w:sz="4" w:space="4" w:color="auto"/>
          <w:bottom w:val="single" w:sz="4" w:space="1" w:color="auto"/>
          <w:right w:val="single" w:sz="4" w:space="4" w:color="auto"/>
        </w:pBdr>
        <w:rPr>
          <w:rFonts w:ascii="Arial" w:hAnsi="Arial" w:cs="Arial"/>
          <w:sz w:val="18"/>
          <w:szCs w:val="18"/>
        </w:rPr>
      </w:pPr>
      <w:r>
        <w:rPr>
          <w:rFonts w:ascii="Arial" w:hAnsi="Arial" w:cs="Arial"/>
          <w:sz w:val="18"/>
          <w:szCs w:val="18"/>
        </w:rPr>
        <w:t>D</w:t>
      </w:r>
      <w:r w:rsidR="00DE1EDF" w:rsidRPr="00E96493">
        <w:rPr>
          <w:rFonts w:ascii="Arial" w:hAnsi="Arial" w:cs="Arial"/>
          <w:sz w:val="18"/>
          <w:szCs w:val="18"/>
        </w:rPr>
        <w:t xml:space="preserve">ESIGN: Randomized, double-blind, placebo-controlled trial…. </w:t>
      </w:r>
    </w:p>
    <w:p w14:paraId="5465C345" w14:textId="7EB49FB1" w:rsidR="00DE1EDF" w:rsidRPr="00E96493" w:rsidRDefault="00DE1EDF" w:rsidP="00DE1EDF">
      <w:pPr>
        <w:pBdr>
          <w:top w:val="single" w:sz="4" w:space="1" w:color="auto"/>
          <w:left w:val="single" w:sz="4" w:space="4" w:color="auto"/>
          <w:bottom w:val="single" w:sz="4" w:space="1" w:color="auto"/>
          <w:right w:val="single" w:sz="4" w:space="4" w:color="auto"/>
        </w:pBdr>
        <w:rPr>
          <w:rFonts w:ascii="Arial" w:hAnsi="Arial" w:cs="Arial"/>
          <w:sz w:val="18"/>
          <w:szCs w:val="18"/>
        </w:rPr>
      </w:pPr>
      <w:r w:rsidRPr="00E96493">
        <w:rPr>
          <w:rFonts w:ascii="Arial" w:hAnsi="Arial" w:cs="Arial"/>
          <w:sz w:val="18"/>
          <w:szCs w:val="18"/>
        </w:rPr>
        <w:t>PATIENTS: Children with sickle cell anemia …who had received prophylactic penicillin therapy for at least 2 years immediately before their fifth birthday and had received the 23-valent pneumococcal vaccine between 2 and 3 years of age and again at the time of randomization. Of 599 potential candidates, 400 were randomly selected and followed f</w:t>
      </w:r>
      <w:r w:rsidR="00C40A24">
        <w:rPr>
          <w:rFonts w:ascii="Arial" w:hAnsi="Arial" w:cs="Arial"/>
          <w:sz w:val="18"/>
          <w:szCs w:val="18"/>
        </w:rPr>
        <w:t>o</w:t>
      </w:r>
      <w:r w:rsidRPr="00E96493">
        <w:rPr>
          <w:rFonts w:ascii="Arial" w:hAnsi="Arial" w:cs="Arial"/>
          <w:sz w:val="18"/>
          <w:szCs w:val="18"/>
        </w:rPr>
        <w:t xml:space="preserve">r an average of 3.2 years.... </w:t>
      </w:r>
    </w:p>
    <w:p w14:paraId="47EC262F" w14:textId="77777777" w:rsidR="00DE1EDF" w:rsidRPr="00E96493" w:rsidRDefault="00DE1EDF" w:rsidP="00DE1EDF">
      <w:pPr>
        <w:pBdr>
          <w:top w:val="single" w:sz="4" w:space="1" w:color="auto"/>
          <w:left w:val="single" w:sz="4" w:space="4" w:color="auto"/>
          <w:bottom w:val="single" w:sz="4" w:space="1" w:color="auto"/>
          <w:right w:val="single" w:sz="4" w:space="4" w:color="auto"/>
        </w:pBdr>
        <w:rPr>
          <w:rFonts w:ascii="Arial" w:hAnsi="Arial" w:cs="Arial"/>
          <w:sz w:val="18"/>
          <w:szCs w:val="18"/>
        </w:rPr>
      </w:pPr>
      <w:r w:rsidRPr="00E96493">
        <w:rPr>
          <w:rFonts w:ascii="Arial" w:hAnsi="Arial" w:cs="Arial"/>
          <w:sz w:val="18"/>
          <w:szCs w:val="18"/>
        </w:rPr>
        <w:t xml:space="preserve">INTERVENTIONS: After randomization, patients received the study medication twice daily--either penicillin V potassium, 250 mg, or an identical placebo... </w:t>
      </w:r>
    </w:p>
    <w:p w14:paraId="0E4C7D1B" w14:textId="77777777" w:rsidR="00DE1EDF" w:rsidRPr="00E96493" w:rsidRDefault="00DE1EDF" w:rsidP="00DE1EDF">
      <w:pPr>
        <w:pBdr>
          <w:top w:val="single" w:sz="4" w:space="1" w:color="auto"/>
          <w:left w:val="single" w:sz="4" w:space="4" w:color="auto"/>
          <w:bottom w:val="single" w:sz="4" w:space="1" w:color="auto"/>
          <w:right w:val="single" w:sz="4" w:space="4" w:color="auto"/>
        </w:pBdr>
        <w:rPr>
          <w:rFonts w:ascii="Arial" w:hAnsi="Arial" w:cs="Arial"/>
          <w:sz w:val="18"/>
          <w:szCs w:val="18"/>
        </w:rPr>
      </w:pPr>
      <w:r w:rsidRPr="00E96493">
        <w:rPr>
          <w:rFonts w:ascii="Arial" w:hAnsi="Arial" w:cs="Arial"/>
          <w:sz w:val="18"/>
          <w:szCs w:val="18"/>
        </w:rPr>
        <w:t xml:space="preserve">MAIN OUTCOME MEASURES: The primary end point was… bacteremia or meningitis caused by Streptococcus pneumoniae ... </w:t>
      </w:r>
    </w:p>
    <w:p w14:paraId="657EC06B" w14:textId="77777777" w:rsidR="00DE1EDF" w:rsidRPr="00E96493" w:rsidRDefault="00DE1EDF" w:rsidP="00DE1EDF">
      <w:pPr>
        <w:pBdr>
          <w:top w:val="single" w:sz="4" w:space="1" w:color="auto"/>
          <w:left w:val="single" w:sz="4" w:space="4" w:color="auto"/>
          <w:bottom w:val="single" w:sz="4" w:space="1" w:color="auto"/>
          <w:right w:val="single" w:sz="4" w:space="4" w:color="auto"/>
        </w:pBdr>
        <w:rPr>
          <w:rFonts w:ascii="Arial" w:hAnsi="Arial" w:cs="Arial"/>
          <w:sz w:val="18"/>
          <w:szCs w:val="18"/>
        </w:rPr>
      </w:pPr>
      <w:r w:rsidRPr="00E96493">
        <w:rPr>
          <w:rFonts w:ascii="Arial" w:hAnsi="Arial" w:cs="Arial"/>
          <w:sz w:val="18"/>
          <w:szCs w:val="18"/>
        </w:rPr>
        <w:t xml:space="preserve">RESULTS: Six children had a systemic infection caused by S. pneumoniae, four in the placebo group (2.0%; 95% confidence interval 0.5%, 5.0%) and two in the continued penicillin prophylaxis group (1.0%; 95% confidence interval 0.1%, 3.6%) with a relative risk of 0.5 (95% confidence interval 0.1, 2.7). </w:t>
      </w:r>
    </w:p>
    <w:p w14:paraId="44233E85" w14:textId="77777777" w:rsidR="00DE1EDF" w:rsidRPr="00E96493" w:rsidRDefault="00DE1EDF" w:rsidP="00DE1EDF">
      <w:pPr>
        <w:pBdr>
          <w:top w:val="single" w:sz="4" w:space="1" w:color="auto"/>
          <w:left w:val="single" w:sz="4" w:space="4" w:color="auto"/>
          <w:bottom w:val="single" w:sz="4" w:space="1" w:color="auto"/>
          <w:right w:val="single" w:sz="4" w:space="4" w:color="auto"/>
        </w:pBdr>
        <w:rPr>
          <w:rFonts w:ascii="Arial" w:hAnsi="Arial" w:cs="Arial"/>
          <w:sz w:val="18"/>
          <w:szCs w:val="18"/>
        </w:rPr>
      </w:pPr>
      <w:r w:rsidRPr="00E96493">
        <w:rPr>
          <w:rFonts w:ascii="Arial" w:hAnsi="Arial" w:cs="Arial"/>
          <w:sz w:val="18"/>
          <w:szCs w:val="18"/>
        </w:rPr>
        <w:t xml:space="preserve">CONCLUSION: Children with sickle cell anemia who have not had a prior severe pneumococcal infection or a splenectomy and are receiving comprehensive care may safely stop prophylactic penicillin therapy at 5 years of age... </w:t>
      </w:r>
    </w:p>
    <w:p w14:paraId="17224D7C" w14:textId="77777777" w:rsidR="00DE1EDF" w:rsidRDefault="00DE1EDF" w:rsidP="00DE1EDF"/>
    <w:p w14:paraId="0AD5B945" w14:textId="009B8110" w:rsidR="00DE1EDF" w:rsidRDefault="00DE1EDF" w:rsidP="00C40A24">
      <w:pPr>
        <w:pStyle w:val="ListParagraph"/>
        <w:numPr>
          <w:ilvl w:val="0"/>
          <w:numId w:val="16"/>
        </w:numPr>
      </w:pPr>
      <w:r>
        <w:t xml:space="preserve">There were 200 children in each group.  Use the numbers in the abstract to help you interpret the Stata output below.  What was the </w:t>
      </w:r>
      <w:r w:rsidRPr="00C40A24">
        <w:rPr>
          <w:i/>
        </w:rPr>
        <w:t>absolute</w:t>
      </w:r>
      <w:r>
        <w:t xml:space="preserve"> difference in risk between the groups, and what is its 95% CI? </w:t>
      </w:r>
      <w:r w:rsidR="00C30687">
        <w:t>[2]</w:t>
      </w:r>
    </w:p>
    <w:p w14:paraId="1667D2A3" w14:textId="77777777" w:rsidR="00C40A24" w:rsidRPr="00076CF7" w:rsidRDefault="00C40A24" w:rsidP="00C40A24">
      <w:pPr>
        <w:pStyle w:val="ListParagraph"/>
      </w:pPr>
    </w:p>
    <w:p w14:paraId="4431308E" w14:textId="77777777" w:rsidR="00DE1EDF" w:rsidRPr="00E96493" w:rsidRDefault="00DE1EDF" w:rsidP="00C40A24">
      <w:pPr>
        <w:spacing w:after="0"/>
        <w:rPr>
          <w:rFonts w:ascii="Courier New" w:hAnsi="Courier New"/>
          <w:sz w:val="18"/>
          <w:szCs w:val="18"/>
        </w:rPr>
      </w:pPr>
      <w:r w:rsidRPr="00E96493">
        <w:rPr>
          <w:rFonts w:ascii="Courier New" w:hAnsi="Courier New"/>
          <w:sz w:val="18"/>
          <w:szCs w:val="18"/>
        </w:rPr>
        <w:t xml:space="preserve">. </w:t>
      </w:r>
      <w:proofErr w:type="spellStart"/>
      <w:r w:rsidRPr="00E96493">
        <w:rPr>
          <w:rFonts w:ascii="Courier New" w:hAnsi="Courier New"/>
          <w:sz w:val="18"/>
          <w:szCs w:val="18"/>
        </w:rPr>
        <w:t>csi</w:t>
      </w:r>
      <w:proofErr w:type="spellEnd"/>
      <w:r w:rsidRPr="00E96493">
        <w:rPr>
          <w:rFonts w:ascii="Courier New" w:hAnsi="Courier New"/>
          <w:sz w:val="18"/>
          <w:szCs w:val="18"/>
        </w:rPr>
        <w:t xml:space="preserve"> 2 4 198 196</w:t>
      </w:r>
    </w:p>
    <w:p w14:paraId="351B55E1" w14:textId="77777777" w:rsidR="00DE1EDF" w:rsidRPr="00E96493" w:rsidRDefault="00DE1EDF" w:rsidP="00C40A24">
      <w:pPr>
        <w:spacing w:after="0"/>
        <w:rPr>
          <w:rFonts w:ascii="Courier New" w:hAnsi="Courier New"/>
          <w:sz w:val="18"/>
          <w:szCs w:val="18"/>
        </w:rPr>
      </w:pPr>
      <w:r w:rsidRPr="00E96493">
        <w:rPr>
          <w:rFonts w:ascii="Courier New" w:hAnsi="Courier New"/>
          <w:sz w:val="18"/>
          <w:szCs w:val="18"/>
        </w:rPr>
        <w:t xml:space="preserve">                 |   Exposed   </w:t>
      </w:r>
      <w:proofErr w:type="gramStart"/>
      <w:r w:rsidRPr="00E96493">
        <w:rPr>
          <w:rFonts w:ascii="Courier New" w:hAnsi="Courier New"/>
          <w:sz w:val="18"/>
          <w:szCs w:val="18"/>
        </w:rPr>
        <w:t>Unexposed  |</w:t>
      </w:r>
      <w:proofErr w:type="gramEnd"/>
      <w:r w:rsidRPr="00E96493">
        <w:rPr>
          <w:rFonts w:ascii="Courier New" w:hAnsi="Courier New"/>
          <w:sz w:val="18"/>
          <w:szCs w:val="18"/>
        </w:rPr>
        <w:t xml:space="preserve">     Total</w:t>
      </w:r>
    </w:p>
    <w:p w14:paraId="74BA68C2" w14:textId="77777777" w:rsidR="00DE1EDF" w:rsidRPr="00E96493" w:rsidRDefault="00DE1EDF" w:rsidP="00C40A24">
      <w:pPr>
        <w:spacing w:after="0"/>
        <w:rPr>
          <w:rFonts w:ascii="Courier New" w:hAnsi="Courier New"/>
          <w:sz w:val="18"/>
          <w:szCs w:val="18"/>
        </w:rPr>
      </w:pPr>
      <w:r w:rsidRPr="00E96493">
        <w:rPr>
          <w:rFonts w:ascii="Courier New" w:hAnsi="Courier New"/>
          <w:sz w:val="18"/>
          <w:szCs w:val="18"/>
        </w:rPr>
        <w:t>-----------------+------------------------+----------</w:t>
      </w:r>
    </w:p>
    <w:p w14:paraId="2E51DA61" w14:textId="77777777" w:rsidR="00DE1EDF" w:rsidRPr="00E96493" w:rsidRDefault="00DE1EDF" w:rsidP="00C40A24">
      <w:pPr>
        <w:spacing w:after="0"/>
        <w:rPr>
          <w:rFonts w:ascii="Courier New" w:hAnsi="Courier New"/>
          <w:sz w:val="18"/>
          <w:szCs w:val="18"/>
        </w:rPr>
      </w:pPr>
      <w:r w:rsidRPr="00E96493">
        <w:rPr>
          <w:rFonts w:ascii="Courier New" w:hAnsi="Courier New"/>
          <w:sz w:val="18"/>
          <w:szCs w:val="18"/>
        </w:rPr>
        <w:t xml:space="preserve">           Cases |         2           </w:t>
      </w:r>
      <w:proofErr w:type="gramStart"/>
      <w:r w:rsidRPr="00E96493">
        <w:rPr>
          <w:rFonts w:ascii="Courier New" w:hAnsi="Courier New"/>
          <w:sz w:val="18"/>
          <w:szCs w:val="18"/>
        </w:rPr>
        <w:t>4  |</w:t>
      </w:r>
      <w:proofErr w:type="gramEnd"/>
      <w:r w:rsidRPr="00E96493">
        <w:rPr>
          <w:rFonts w:ascii="Courier New" w:hAnsi="Courier New"/>
          <w:sz w:val="18"/>
          <w:szCs w:val="18"/>
        </w:rPr>
        <w:t xml:space="preserve">         6</w:t>
      </w:r>
    </w:p>
    <w:p w14:paraId="1533977A" w14:textId="77777777" w:rsidR="00DE1EDF" w:rsidRPr="00E96493" w:rsidRDefault="00DE1EDF" w:rsidP="00C40A24">
      <w:pPr>
        <w:spacing w:after="0"/>
        <w:rPr>
          <w:rFonts w:ascii="Courier New" w:hAnsi="Courier New"/>
          <w:sz w:val="18"/>
          <w:szCs w:val="18"/>
        </w:rPr>
      </w:pPr>
      <w:r w:rsidRPr="00E96493">
        <w:rPr>
          <w:rFonts w:ascii="Courier New" w:hAnsi="Courier New"/>
          <w:sz w:val="18"/>
          <w:szCs w:val="18"/>
        </w:rPr>
        <w:t xml:space="preserve">        </w:t>
      </w:r>
      <w:proofErr w:type="spellStart"/>
      <w:r w:rsidRPr="00E96493">
        <w:rPr>
          <w:rFonts w:ascii="Courier New" w:hAnsi="Courier New"/>
          <w:sz w:val="18"/>
          <w:szCs w:val="18"/>
        </w:rPr>
        <w:t>Noncases</w:t>
      </w:r>
      <w:proofErr w:type="spellEnd"/>
      <w:r w:rsidRPr="00E96493">
        <w:rPr>
          <w:rFonts w:ascii="Courier New" w:hAnsi="Courier New"/>
          <w:sz w:val="18"/>
          <w:szCs w:val="18"/>
        </w:rPr>
        <w:t xml:space="preserve"> |       198         </w:t>
      </w:r>
      <w:proofErr w:type="gramStart"/>
      <w:r w:rsidRPr="00E96493">
        <w:rPr>
          <w:rFonts w:ascii="Courier New" w:hAnsi="Courier New"/>
          <w:sz w:val="18"/>
          <w:szCs w:val="18"/>
        </w:rPr>
        <w:t>196  |</w:t>
      </w:r>
      <w:proofErr w:type="gramEnd"/>
      <w:r w:rsidRPr="00E96493">
        <w:rPr>
          <w:rFonts w:ascii="Courier New" w:hAnsi="Courier New"/>
          <w:sz w:val="18"/>
          <w:szCs w:val="18"/>
        </w:rPr>
        <w:t xml:space="preserve">       394</w:t>
      </w:r>
    </w:p>
    <w:p w14:paraId="7746EDCC" w14:textId="77777777" w:rsidR="00DE1EDF" w:rsidRPr="00E96493" w:rsidRDefault="00DE1EDF" w:rsidP="00C40A24">
      <w:pPr>
        <w:spacing w:after="0"/>
        <w:rPr>
          <w:rFonts w:ascii="Courier New" w:hAnsi="Courier New"/>
          <w:sz w:val="18"/>
          <w:szCs w:val="18"/>
        </w:rPr>
      </w:pPr>
      <w:r w:rsidRPr="00E96493">
        <w:rPr>
          <w:rFonts w:ascii="Courier New" w:hAnsi="Courier New"/>
          <w:sz w:val="18"/>
          <w:szCs w:val="18"/>
        </w:rPr>
        <w:t>-----------------+------------------------+----------</w:t>
      </w:r>
    </w:p>
    <w:p w14:paraId="771D9A13" w14:textId="77777777" w:rsidR="00DE1EDF" w:rsidRPr="00E96493" w:rsidRDefault="00DE1EDF" w:rsidP="00C40A24">
      <w:pPr>
        <w:spacing w:after="0"/>
        <w:rPr>
          <w:rFonts w:ascii="Courier New" w:hAnsi="Courier New"/>
          <w:sz w:val="18"/>
          <w:szCs w:val="18"/>
        </w:rPr>
      </w:pPr>
      <w:r w:rsidRPr="00E96493">
        <w:rPr>
          <w:rFonts w:ascii="Courier New" w:hAnsi="Courier New"/>
          <w:sz w:val="18"/>
          <w:szCs w:val="18"/>
        </w:rPr>
        <w:t xml:space="preserve">           Total |       200         </w:t>
      </w:r>
      <w:proofErr w:type="gramStart"/>
      <w:r w:rsidRPr="00E96493">
        <w:rPr>
          <w:rFonts w:ascii="Courier New" w:hAnsi="Courier New"/>
          <w:sz w:val="18"/>
          <w:szCs w:val="18"/>
        </w:rPr>
        <w:t>200  |</w:t>
      </w:r>
      <w:proofErr w:type="gramEnd"/>
      <w:r w:rsidRPr="00E96493">
        <w:rPr>
          <w:rFonts w:ascii="Courier New" w:hAnsi="Courier New"/>
          <w:sz w:val="18"/>
          <w:szCs w:val="18"/>
        </w:rPr>
        <w:t xml:space="preserve">       400</w:t>
      </w:r>
    </w:p>
    <w:p w14:paraId="45ACCB8E" w14:textId="77777777" w:rsidR="00DE1EDF" w:rsidRPr="00E96493" w:rsidRDefault="00DE1EDF" w:rsidP="00C40A24">
      <w:pPr>
        <w:spacing w:after="0"/>
        <w:rPr>
          <w:rFonts w:ascii="Courier New" w:hAnsi="Courier New"/>
          <w:sz w:val="18"/>
          <w:szCs w:val="18"/>
        </w:rPr>
      </w:pPr>
      <w:r w:rsidRPr="00E96493">
        <w:rPr>
          <w:rFonts w:ascii="Courier New" w:hAnsi="Courier New"/>
          <w:sz w:val="18"/>
          <w:szCs w:val="18"/>
        </w:rPr>
        <w:t xml:space="preserve">                 |                        |</w:t>
      </w:r>
    </w:p>
    <w:p w14:paraId="1109DBC8" w14:textId="77777777" w:rsidR="00DE1EDF" w:rsidRPr="00E96493" w:rsidRDefault="00DE1EDF" w:rsidP="00C40A24">
      <w:pPr>
        <w:spacing w:after="0"/>
        <w:rPr>
          <w:rFonts w:ascii="Courier New" w:hAnsi="Courier New"/>
          <w:sz w:val="18"/>
          <w:szCs w:val="18"/>
        </w:rPr>
      </w:pPr>
      <w:r w:rsidRPr="00E96493">
        <w:rPr>
          <w:rFonts w:ascii="Courier New" w:hAnsi="Courier New"/>
          <w:sz w:val="18"/>
          <w:szCs w:val="18"/>
        </w:rPr>
        <w:t xml:space="preserve">            Risk |       .01         .</w:t>
      </w:r>
      <w:proofErr w:type="gramStart"/>
      <w:r w:rsidRPr="00E96493">
        <w:rPr>
          <w:rFonts w:ascii="Courier New" w:hAnsi="Courier New"/>
          <w:sz w:val="18"/>
          <w:szCs w:val="18"/>
        </w:rPr>
        <w:t>02  |</w:t>
      </w:r>
      <w:proofErr w:type="gramEnd"/>
      <w:r w:rsidRPr="00E96493">
        <w:rPr>
          <w:rFonts w:ascii="Courier New" w:hAnsi="Courier New"/>
          <w:sz w:val="18"/>
          <w:szCs w:val="18"/>
        </w:rPr>
        <w:t xml:space="preserve">      .015</w:t>
      </w:r>
    </w:p>
    <w:p w14:paraId="42414F4A" w14:textId="77777777" w:rsidR="00DE1EDF" w:rsidRPr="00E96493" w:rsidRDefault="00DE1EDF" w:rsidP="00C40A24">
      <w:pPr>
        <w:spacing w:after="0"/>
        <w:rPr>
          <w:rFonts w:ascii="Courier New" w:hAnsi="Courier New"/>
          <w:sz w:val="18"/>
          <w:szCs w:val="18"/>
        </w:rPr>
      </w:pPr>
      <w:r w:rsidRPr="00E96493">
        <w:rPr>
          <w:rFonts w:ascii="Courier New" w:hAnsi="Courier New"/>
          <w:sz w:val="18"/>
          <w:szCs w:val="18"/>
        </w:rPr>
        <w:t xml:space="preserve">                 |                        |</w:t>
      </w:r>
    </w:p>
    <w:p w14:paraId="5E8B963C" w14:textId="77777777" w:rsidR="00DE1EDF" w:rsidRPr="00E96493" w:rsidRDefault="00DE1EDF" w:rsidP="00C40A24">
      <w:pPr>
        <w:spacing w:after="0"/>
        <w:rPr>
          <w:rFonts w:ascii="Courier New" w:hAnsi="Courier New"/>
          <w:sz w:val="18"/>
          <w:szCs w:val="18"/>
        </w:rPr>
      </w:pPr>
      <w:r w:rsidRPr="00E96493">
        <w:rPr>
          <w:rFonts w:ascii="Courier New" w:hAnsi="Courier New"/>
          <w:sz w:val="18"/>
          <w:szCs w:val="18"/>
        </w:rPr>
        <w:t xml:space="preserve">                 |      Point estimate    </w:t>
      </w:r>
      <w:proofErr w:type="gramStart"/>
      <w:r w:rsidRPr="00E96493">
        <w:rPr>
          <w:rFonts w:ascii="Courier New" w:hAnsi="Courier New"/>
          <w:sz w:val="18"/>
          <w:szCs w:val="18"/>
        </w:rPr>
        <w:t>|  [</w:t>
      </w:r>
      <w:proofErr w:type="gramEnd"/>
      <w:r w:rsidRPr="00E96493">
        <w:rPr>
          <w:rFonts w:ascii="Courier New" w:hAnsi="Courier New"/>
          <w:sz w:val="18"/>
          <w:szCs w:val="18"/>
        </w:rPr>
        <w:t>95% Conf. Interval]</w:t>
      </w:r>
    </w:p>
    <w:p w14:paraId="2C0F5929" w14:textId="77777777" w:rsidR="00DE1EDF" w:rsidRPr="00E96493" w:rsidRDefault="00DE1EDF" w:rsidP="00C40A24">
      <w:pPr>
        <w:spacing w:after="0"/>
        <w:rPr>
          <w:rFonts w:ascii="Courier New" w:hAnsi="Courier New"/>
          <w:sz w:val="18"/>
          <w:szCs w:val="18"/>
        </w:rPr>
      </w:pPr>
      <w:r w:rsidRPr="00E96493">
        <w:rPr>
          <w:rFonts w:ascii="Courier New" w:hAnsi="Courier New"/>
          <w:sz w:val="18"/>
          <w:szCs w:val="18"/>
        </w:rPr>
        <w:t xml:space="preserve">                 |------------------------+----------------------</w:t>
      </w:r>
    </w:p>
    <w:p w14:paraId="63DC39CE" w14:textId="77777777" w:rsidR="00DE1EDF" w:rsidRPr="00E96493" w:rsidRDefault="00DE1EDF" w:rsidP="00C40A24">
      <w:pPr>
        <w:spacing w:after="0"/>
        <w:rPr>
          <w:rFonts w:ascii="Courier New" w:hAnsi="Courier New"/>
          <w:sz w:val="18"/>
          <w:szCs w:val="18"/>
        </w:rPr>
      </w:pPr>
      <w:r w:rsidRPr="00E96493">
        <w:rPr>
          <w:rFonts w:ascii="Courier New" w:hAnsi="Courier New"/>
          <w:sz w:val="18"/>
          <w:szCs w:val="18"/>
        </w:rPr>
        <w:t xml:space="preserve"> Risk difference |             -.01       | -.0338037    .0138037  </w:t>
      </w:r>
    </w:p>
    <w:p w14:paraId="12A291B8" w14:textId="77777777" w:rsidR="00DE1EDF" w:rsidRPr="00E96493" w:rsidRDefault="00DE1EDF" w:rsidP="00C40A24">
      <w:pPr>
        <w:spacing w:after="0"/>
        <w:rPr>
          <w:rFonts w:ascii="Courier New" w:hAnsi="Courier New"/>
          <w:sz w:val="18"/>
          <w:szCs w:val="18"/>
        </w:rPr>
      </w:pPr>
      <w:r w:rsidRPr="00E96493">
        <w:rPr>
          <w:rFonts w:ascii="Courier New" w:hAnsi="Courier New"/>
          <w:sz w:val="18"/>
          <w:szCs w:val="18"/>
        </w:rPr>
        <w:t xml:space="preserve">      Risk ratio |               .5       </w:t>
      </w:r>
      <w:proofErr w:type="gramStart"/>
      <w:r w:rsidRPr="00E96493">
        <w:rPr>
          <w:rFonts w:ascii="Courier New" w:hAnsi="Courier New"/>
          <w:sz w:val="18"/>
          <w:szCs w:val="18"/>
        </w:rPr>
        <w:t>|  .</w:t>
      </w:r>
      <w:proofErr w:type="gramEnd"/>
      <w:r w:rsidRPr="00E96493">
        <w:rPr>
          <w:rFonts w:ascii="Courier New" w:hAnsi="Courier New"/>
          <w:sz w:val="18"/>
          <w:szCs w:val="18"/>
        </w:rPr>
        <w:t xml:space="preserve">0926272     2.69899  </w:t>
      </w:r>
    </w:p>
    <w:p w14:paraId="01BCF951" w14:textId="77777777" w:rsidR="00DE1EDF" w:rsidRPr="00E96493" w:rsidRDefault="00DE1EDF" w:rsidP="00C40A24">
      <w:pPr>
        <w:spacing w:after="0"/>
        <w:rPr>
          <w:rFonts w:ascii="Courier New" w:hAnsi="Courier New"/>
          <w:sz w:val="18"/>
          <w:szCs w:val="18"/>
          <w:lang w:val="fr-FR"/>
        </w:rPr>
      </w:pPr>
      <w:r w:rsidRPr="00E96493">
        <w:rPr>
          <w:rFonts w:ascii="Courier New" w:hAnsi="Courier New"/>
          <w:sz w:val="18"/>
          <w:szCs w:val="18"/>
        </w:rPr>
        <w:t xml:space="preserve"> </w:t>
      </w:r>
      <w:proofErr w:type="spellStart"/>
      <w:r w:rsidRPr="00E96493">
        <w:rPr>
          <w:rFonts w:ascii="Courier New" w:hAnsi="Courier New"/>
          <w:sz w:val="18"/>
          <w:szCs w:val="18"/>
          <w:lang w:val="fr-FR"/>
        </w:rPr>
        <w:t>Prev</w:t>
      </w:r>
      <w:proofErr w:type="spellEnd"/>
      <w:r w:rsidRPr="00E96493">
        <w:rPr>
          <w:rFonts w:ascii="Courier New" w:hAnsi="Courier New"/>
          <w:sz w:val="18"/>
          <w:szCs w:val="18"/>
          <w:lang w:val="fr-FR"/>
        </w:rPr>
        <w:t xml:space="preserve">. </w:t>
      </w:r>
      <w:proofErr w:type="gramStart"/>
      <w:r w:rsidRPr="00E96493">
        <w:rPr>
          <w:rFonts w:ascii="Courier New" w:hAnsi="Courier New"/>
          <w:sz w:val="18"/>
          <w:szCs w:val="18"/>
          <w:lang w:val="fr-FR"/>
        </w:rPr>
        <w:t>frac</w:t>
      </w:r>
      <w:proofErr w:type="gramEnd"/>
      <w:r w:rsidRPr="00E96493">
        <w:rPr>
          <w:rFonts w:ascii="Courier New" w:hAnsi="Courier New"/>
          <w:sz w:val="18"/>
          <w:szCs w:val="18"/>
          <w:lang w:val="fr-FR"/>
        </w:rPr>
        <w:t xml:space="preserve">. ex. |               .5       </w:t>
      </w:r>
      <w:proofErr w:type="gramStart"/>
      <w:r w:rsidRPr="00E96493">
        <w:rPr>
          <w:rFonts w:ascii="Courier New" w:hAnsi="Courier New"/>
          <w:sz w:val="18"/>
          <w:szCs w:val="18"/>
          <w:lang w:val="fr-FR"/>
        </w:rPr>
        <w:t>|  -</w:t>
      </w:r>
      <w:proofErr w:type="gramEnd"/>
      <w:r w:rsidRPr="00E96493">
        <w:rPr>
          <w:rFonts w:ascii="Courier New" w:hAnsi="Courier New"/>
          <w:sz w:val="18"/>
          <w:szCs w:val="18"/>
          <w:lang w:val="fr-FR"/>
        </w:rPr>
        <w:t xml:space="preserve">1.69899    .9073728  </w:t>
      </w:r>
    </w:p>
    <w:p w14:paraId="49B5581D" w14:textId="77777777" w:rsidR="00DE1EDF" w:rsidRPr="00E96493" w:rsidRDefault="00DE1EDF" w:rsidP="00C40A24">
      <w:pPr>
        <w:spacing w:after="0"/>
        <w:rPr>
          <w:rFonts w:ascii="Courier New" w:hAnsi="Courier New"/>
          <w:sz w:val="18"/>
          <w:szCs w:val="18"/>
          <w:lang w:val="fr-FR"/>
        </w:rPr>
      </w:pPr>
      <w:r w:rsidRPr="00E96493">
        <w:rPr>
          <w:rFonts w:ascii="Courier New" w:hAnsi="Courier New"/>
          <w:sz w:val="18"/>
          <w:szCs w:val="18"/>
          <w:lang w:val="fr-FR"/>
        </w:rPr>
        <w:lastRenderedPageBreak/>
        <w:t xml:space="preserve"> </w:t>
      </w:r>
      <w:proofErr w:type="spellStart"/>
      <w:r w:rsidRPr="00E96493">
        <w:rPr>
          <w:rFonts w:ascii="Courier New" w:hAnsi="Courier New"/>
          <w:sz w:val="18"/>
          <w:szCs w:val="18"/>
          <w:lang w:val="fr-FR"/>
        </w:rPr>
        <w:t>Prev</w:t>
      </w:r>
      <w:proofErr w:type="spellEnd"/>
      <w:r w:rsidRPr="00E96493">
        <w:rPr>
          <w:rFonts w:ascii="Courier New" w:hAnsi="Courier New"/>
          <w:sz w:val="18"/>
          <w:szCs w:val="18"/>
          <w:lang w:val="fr-FR"/>
        </w:rPr>
        <w:t xml:space="preserve">. </w:t>
      </w:r>
      <w:proofErr w:type="gramStart"/>
      <w:r w:rsidRPr="00E96493">
        <w:rPr>
          <w:rFonts w:ascii="Courier New" w:hAnsi="Courier New"/>
          <w:sz w:val="18"/>
          <w:szCs w:val="18"/>
          <w:lang w:val="fr-FR"/>
        </w:rPr>
        <w:t>frac</w:t>
      </w:r>
      <w:proofErr w:type="gramEnd"/>
      <w:r w:rsidRPr="00E96493">
        <w:rPr>
          <w:rFonts w:ascii="Courier New" w:hAnsi="Courier New"/>
          <w:sz w:val="18"/>
          <w:szCs w:val="18"/>
          <w:lang w:val="fr-FR"/>
        </w:rPr>
        <w:t xml:space="preserve">. </w:t>
      </w:r>
      <w:proofErr w:type="gramStart"/>
      <w:r w:rsidRPr="00E96493">
        <w:rPr>
          <w:rFonts w:ascii="Courier New" w:hAnsi="Courier New"/>
          <w:sz w:val="18"/>
          <w:szCs w:val="18"/>
          <w:lang w:val="fr-FR"/>
        </w:rPr>
        <w:t>pop</w:t>
      </w:r>
      <w:proofErr w:type="gramEnd"/>
      <w:r w:rsidRPr="00E96493">
        <w:rPr>
          <w:rFonts w:ascii="Courier New" w:hAnsi="Courier New"/>
          <w:sz w:val="18"/>
          <w:szCs w:val="18"/>
          <w:lang w:val="fr-FR"/>
        </w:rPr>
        <w:t xml:space="preserve"> |              .25       |</w:t>
      </w:r>
    </w:p>
    <w:p w14:paraId="4D023983" w14:textId="77777777" w:rsidR="00DE1EDF" w:rsidRPr="00E96493" w:rsidRDefault="00DE1EDF" w:rsidP="00C40A24">
      <w:pPr>
        <w:spacing w:after="0"/>
        <w:rPr>
          <w:rFonts w:ascii="Courier New" w:hAnsi="Courier New"/>
          <w:sz w:val="18"/>
          <w:szCs w:val="18"/>
          <w:lang w:val="fr-FR"/>
        </w:rPr>
      </w:pPr>
      <w:r w:rsidRPr="00E96493">
        <w:rPr>
          <w:rFonts w:ascii="Courier New" w:hAnsi="Courier New"/>
          <w:sz w:val="18"/>
          <w:szCs w:val="18"/>
          <w:lang w:val="fr-FR"/>
        </w:rPr>
        <w:t xml:space="preserve">                 +-----------------------------------------------</w:t>
      </w:r>
    </w:p>
    <w:p w14:paraId="6965336C" w14:textId="77777777" w:rsidR="00DE1EDF" w:rsidRPr="006A7402" w:rsidRDefault="00DE1EDF" w:rsidP="00C40A24">
      <w:pPr>
        <w:spacing w:after="0"/>
        <w:rPr>
          <w:rFonts w:ascii="Courier New" w:hAnsi="Courier New"/>
          <w:sz w:val="18"/>
          <w:szCs w:val="18"/>
          <w:lang w:val="fr-FR"/>
        </w:rPr>
      </w:pPr>
      <w:r w:rsidRPr="006A7402">
        <w:rPr>
          <w:rFonts w:ascii="Courier New" w:hAnsi="Courier New"/>
          <w:sz w:val="18"/>
          <w:szCs w:val="18"/>
          <w:lang w:val="fr-FR"/>
        </w:rPr>
        <w:t xml:space="preserve">                             </w:t>
      </w:r>
      <w:proofErr w:type="gramStart"/>
      <w:r w:rsidRPr="006A7402">
        <w:rPr>
          <w:rFonts w:ascii="Courier New" w:hAnsi="Courier New"/>
          <w:sz w:val="18"/>
          <w:szCs w:val="18"/>
          <w:lang w:val="fr-FR"/>
        </w:rPr>
        <w:t>chi</w:t>
      </w:r>
      <w:proofErr w:type="gramEnd"/>
      <w:r w:rsidRPr="006A7402">
        <w:rPr>
          <w:rFonts w:ascii="Courier New" w:hAnsi="Courier New"/>
          <w:sz w:val="18"/>
          <w:szCs w:val="18"/>
          <w:lang w:val="fr-FR"/>
        </w:rPr>
        <w:t>2(1) =     0.68  Pr&gt;chi2 = 0.4107</w:t>
      </w:r>
    </w:p>
    <w:p w14:paraId="6A72B875" w14:textId="77777777" w:rsidR="00DE1EDF" w:rsidRPr="006A7402" w:rsidRDefault="00DE1EDF" w:rsidP="00C40A24">
      <w:pPr>
        <w:spacing w:after="0"/>
        <w:rPr>
          <w:lang w:val="fr-FR"/>
        </w:rPr>
      </w:pPr>
    </w:p>
    <w:p w14:paraId="56E86A27" w14:textId="77777777" w:rsidR="006925CB" w:rsidRPr="00B51887" w:rsidRDefault="006925CB" w:rsidP="006925CB">
      <w:pPr>
        <w:rPr>
          <w:b/>
          <w:i/>
        </w:rPr>
      </w:pPr>
      <w:r w:rsidRPr="00B51887">
        <w:rPr>
          <w:b/>
          <w:i/>
        </w:rPr>
        <w:t>Signs can be confusing, so it's best to specify which group did better.  In this case, the difference is 1% in favor of the continued penicillin group.  So, the ARR is 1% with a 95% CI that goes from a 1.38% increase in risk to a 3.38% decrease in risk with continue</w:t>
      </w:r>
      <w:r>
        <w:rPr>
          <w:b/>
          <w:i/>
        </w:rPr>
        <w:t>d penicillin.</w:t>
      </w:r>
    </w:p>
    <w:p w14:paraId="4E1B54DE" w14:textId="77777777" w:rsidR="00DE1EDF" w:rsidRDefault="00DE1EDF" w:rsidP="00C40A24">
      <w:pPr>
        <w:spacing w:after="0"/>
      </w:pPr>
    </w:p>
    <w:p w14:paraId="0993A5DD" w14:textId="77777777" w:rsidR="00DE1EDF" w:rsidRDefault="00DE1EDF" w:rsidP="00DE1EDF">
      <w:r>
        <w:t xml:space="preserve">b)  The methods section of the paper indicates that they assumed that the S. pneumoniae bacteremia or meningitis rate in the placebo group over 3 years would be about 12%, that they wished to detect a 67% decrease (to 4%) with penicillin, and calculated that a sample size of 200 per group would give about 80% power to detect this decrease at 2-tailed alpha = 0.05.  </w:t>
      </w:r>
    </w:p>
    <w:p w14:paraId="004EC144" w14:textId="77777777" w:rsidR="00DE1EDF" w:rsidRDefault="00DE1EDF" w:rsidP="00DE1EDF"/>
    <w:p w14:paraId="68590719" w14:textId="77777777" w:rsidR="00DE1EDF" w:rsidRDefault="00DE1EDF" w:rsidP="00DE1EDF">
      <w:r>
        <w:t xml:space="preserve">Assume for this problem that a </w:t>
      </w:r>
      <w:r>
        <w:rPr>
          <w:b/>
          <w:bCs/>
        </w:rPr>
        <w:t>difference</w:t>
      </w:r>
      <w:r>
        <w:t xml:space="preserve"> between groups smaller than what the investigators used for their sample size calculation (8%) would not be clinically significant.  Did they have enough subjects to conclude that discontinuing penicillin at age 5 is safe?  Explain. [4]</w:t>
      </w:r>
    </w:p>
    <w:p w14:paraId="20B61A41" w14:textId="77777777" w:rsidR="006925CB" w:rsidRPr="007734C2" w:rsidRDefault="006925CB" w:rsidP="006925CB">
      <w:pPr>
        <w:rPr>
          <w:b/>
          <w:i/>
        </w:rPr>
      </w:pPr>
      <w:r w:rsidRPr="00124A99">
        <w:rPr>
          <w:b/>
          <w:i/>
        </w:rPr>
        <w:t>Yes.  Since the upper limit for the benefit of continuing penicillin is a 3.38% decrease in infections, this is the upper limit of harm for stopping it at age 5.  This is well below the 8% the authors used for their sample size calculation.</w:t>
      </w:r>
      <w:r>
        <w:rPr>
          <w:b/>
          <w:i/>
        </w:rPr>
        <w:t xml:space="preserve">  In fact, </w:t>
      </w:r>
      <w:r w:rsidRPr="007734C2">
        <w:rPr>
          <w:b/>
          <w:i/>
        </w:rPr>
        <w:t xml:space="preserve">the upper limit of the 95% CI for the </w:t>
      </w:r>
      <w:r>
        <w:rPr>
          <w:b/>
          <w:i/>
        </w:rPr>
        <w:t>risk</w:t>
      </w:r>
      <w:r w:rsidRPr="007734C2">
        <w:rPr>
          <w:b/>
          <w:i/>
        </w:rPr>
        <w:t xml:space="preserve"> in the placebo group was 5% (given in the abstract), </w:t>
      </w:r>
      <w:r>
        <w:rPr>
          <w:b/>
          <w:i/>
        </w:rPr>
        <w:t xml:space="preserve">so </w:t>
      </w:r>
      <w:r w:rsidRPr="007734C2">
        <w:rPr>
          <w:b/>
          <w:i/>
        </w:rPr>
        <w:t>the study was not consistent with an absolute 8% benefit of continuing penicillin, even without looking at what happened in the penicillin group.</w:t>
      </w:r>
    </w:p>
    <w:p w14:paraId="1074D8B1" w14:textId="77777777" w:rsidR="00DE1EDF" w:rsidRPr="00DE29BD" w:rsidRDefault="00DE1EDF" w:rsidP="00DE1EDF">
      <w:pPr>
        <w:rPr>
          <w:b/>
          <w:bCs/>
        </w:rPr>
      </w:pPr>
    </w:p>
    <w:p w14:paraId="6DA9A868" w14:textId="33440E6A" w:rsidR="00DE1EDF" w:rsidRDefault="00DE1EDF" w:rsidP="00DE1EDF">
      <w:r>
        <w:t>c.)  The outcome variable was bacteremia or meningitis caused only by S. pneumoniae.  What would be a better choice of outcome variable for the study?</w:t>
      </w:r>
      <w:r w:rsidR="00C30687">
        <w:t xml:space="preserve"> [2]</w:t>
      </w:r>
    </w:p>
    <w:p w14:paraId="4E6E8C6A" w14:textId="77777777" w:rsidR="006925CB" w:rsidRPr="00596C20" w:rsidRDefault="006925CB" w:rsidP="006925CB">
      <w:pPr>
        <w:rPr>
          <w:b/>
          <w:i/>
        </w:rPr>
      </w:pPr>
      <w:r w:rsidRPr="00596C20">
        <w:rPr>
          <w:b/>
          <w:i/>
        </w:rPr>
        <w:t>Because penicillin could plausibly affect the risk of serious infections caused by other organisms (e.g., meningococcus), it would have made more sense to consider all serious infections together.</w:t>
      </w:r>
    </w:p>
    <w:p w14:paraId="51738CEB" w14:textId="77777777" w:rsidR="002E563F" w:rsidRDefault="002E563F">
      <w:pPr>
        <w:rPr>
          <w:b/>
          <w:bCs/>
        </w:rPr>
      </w:pPr>
      <w:r>
        <w:rPr>
          <w:b/>
          <w:bCs/>
        </w:rPr>
        <w:br w:type="page"/>
      </w:r>
    </w:p>
    <w:p w14:paraId="7F7FC84A" w14:textId="67F99C4A" w:rsidR="000F4352" w:rsidRPr="00A04DA6" w:rsidRDefault="005019CD" w:rsidP="000F4352">
      <w:pPr>
        <w:rPr>
          <w:b/>
        </w:rPr>
      </w:pPr>
      <w:r>
        <w:rPr>
          <w:b/>
          <w:bCs/>
        </w:rPr>
        <w:lastRenderedPageBreak/>
        <w:t>4</w:t>
      </w:r>
      <w:r w:rsidR="000F4352" w:rsidRPr="00A04DA6">
        <w:rPr>
          <w:b/>
          <w:bCs/>
        </w:rPr>
        <w:t xml:space="preserve">.   </w:t>
      </w:r>
      <w:r w:rsidR="000F4352" w:rsidRPr="00A04DA6">
        <w:rPr>
          <w:b/>
        </w:rPr>
        <w:t>Month of School Enrollment and Diagnosis and Treatment of Attention Deficit-Hyperactivity Disorder (ADHD)</w:t>
      </w:r>
    </w:p>
    <w:p w14:paraId="6433BCE9" w14:textId="77777777" w:rsidR="000F4352" w:rsidRPr="00A04DA6" w:rsidRDefault="000F4352" w:rsidP="007A2F2E">
      <w:pPr>
        <w:spacing w:after="0" w:line="240" w:lineRule="auto"/>
      </w:pPr>
    </w:p>
    <w:p w14:paraId="2FE32491" w14:textId="2011FA7B" w:rsidR="000F4352" w:rsidRPr="00A04DA6" w:rsidRDefault="000F4352" w:rsidP="007A2F2E">
      <w:pPr>
        <w:spacing w:after="0" w:line="240" w:lineRule="auto"/>
      </w:pPr>
      <w:r w:rsidRPr="00A04DA6">
        <w:rPr>
          <w:noProof/>
        </w:rPr>
        <mc:AlternateContent>
          <mc:Choice Requires="wps">
            <w:drawing>
              <wp:anchor distT="0" distB="0" distL="114300" distR="114300" simplePos="0" relativeHeight="251660288" behindDoc="1" locked="0" layoutInCell="1" allowOverlap="1" wp14:anchorId="0460967D" wp14:editId="0879D969">
                <wp:simplePos x="0" y="0"/>
                <wp:positionH relativeFrom="column">
                  <wp:posOffset>2110105</wp:posOffset>
                </wp:positionH>
                <wp:positionV relativeFrom="paragraph">
                  <wp:posOffset>3898265</wp:posOffset>
                </wp:positionV>
                <wp:extent cx="4351655" cy="635"/>
                <wp:effectExtent l="0" t="0" r="4445" b="0"/>
                <wp:wrapSquare wrapText="bothSides"/>
                <wp:docPr id="1" name="Text Box 1"/>
                <wp:cNvGraphicFramePr/>
                <a:graphic xmlns:a="http://schemas.openxmlformats.org/drawingml/2006/main">
                  <a:graphicData uri="http://schemas.microsoft.com/office/word/2010/wordprocessingShape">
                    <wps:wsp>
                      <wps:cNvSpPr txBox="1"/>
                      <wps:spPr>
                        <a:xfrm>
                          <a:off x="0" y="0"/>
                          <a:ext cx="4351655" cy="635"/>
                        </a:xfrm>
                        <a:prstGeom prst="rect">
                          <a:avLst/>
                        </a:prstGeom>
                        <a:solidFill>
                          <a:prstClr val="white"/>
                        </a:solidFill>
                        <a:ln>
                          <a:noFill/>
                        </a:ln>
                      </wps:spPr>
                      <wps:txbx>
                        <w:txbxContent>
                          <w:p w14:paraId="7D3F77E6" w14:textId="77777777" w:rsidR="000F4352" w:rsidRPr="00BA1AD8" w:rsidRDefault="000F4352" w:rsidP="000F4352">
                            <w:pPr>
                              <w:pStyle w:val="Caption"/>
                              <w:rPr>
                                <w:i w:val="0"/>
                                <w:noProof/>
                                <w:szCs w:val="22"/>
                              </w:rPr>
                            </w:pPr>
                            <w:r>
                              <w:rPr>
                                <w:i w:val="0"/>
                              </w:rPr>
                              <w:t xml:space="preserve">Excerpt from an advertisement for Evekeo® racemic amphetamine sulfate.  From </w:t>
                            </w:r>
                            <w:hyperlink r:id="rId9" w:history="1">
                              <w:r w:rsidRPr="0008556A">
                                <w:rPr>
                                  <w:rStyle w:val="Hyperlink"/>
                                  <w:i w:val="0"/>
                                </w:rPr>
                                <w:t>https://www.evekeo.com/pdfs/patient-profiles.pdf</w:t>
                              </w:r>
                            </w:hyperlink>
                            <w:r>
                              <w:rPr>
                                <w:i w:val="0"/>
                              </w:rPr>
                              <w:t>, accessed December 5, 2018. Poor Jake would have even more problems if he was born in August and about to start full day first grade.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0460967D" id="_x0000_t202" coordsize="21600,21600" o:spt="202" path="m,l,21600r21600,l21600,xe">
                <v:stroke joinstyle="miter"/>
                <v:path gradientshapeok="t" o:connecttype="rect"/>
              </v:shapetype>
              <v:shape id="Text Box 1" o:spid="_x0000_s1026" type="#_x0000_t202" style="position:absolute;margin-left:166.15pt;margin-top:306.95pt;width:342.65pt;height:.0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" stroked="f">
                <v:textbox style="mso-fit-shape-to-text:t" inset="0,0,0,0">
                  <w:txbxContent>
                    <w:p w14:paraId="7D3F77E6" w14:textId="77777777" w:rsidR="000F4352" w:rsidRPr="00BA1AD8" w:rsidRDefault="000F4352" w:rsidP="000F4352">
                      <w:pPr>
                        <w:pStyle w:val="Caption"/>
                        <w:rPr>
                          <w:i w:val="0"/>
                          <w:noProof/>
                          <w:szCs w:val="22"/>
                        </w:rPr>
                      </w:pPr>
                      <w:r>
                        <w:rPr>
                          <w:i w:val="0"/>
                        </w:rPr>
                        <w:t xml:space="preserve">Excerpt from an advertisement for </w:t>
                      </w:r>
                      <w:proofErr w:type="spellStart"/>
                      <w:r>
                        <w:rPr>
                          <w:i w:val="0"/>
                        </w:rPr>
                        <w:t>Evekeo</w:t>
                      </w:r>
                      <w:proofErr w:type="spellEnd"/>
                      <w:r>
                        <w:rPr>
                          <w:i w:val="0"/>
                        </w:rPr>
                        <w:t xml:space="preserve">® racemic amphetamine sulfate.  From </w:t>
                      </w:r>
                      <w:hyperlink r:id="rId10" w:history="1">
                        <w:r w:rsidRPr="0008556A">
                          <w:rPr>
                            <w:rStyle w:val="Hyperlink"/>
                            <w:i w:val="0"/>
                          </w:rPr>
                          <w:t>https://www.evekeo.com/pdfs/patient-profiles.pdf</w:t>
                        </w:r>
                      </w:hyperlink>
                      <w:r>
                        <w:rPr>
                          <w:i w:val="0"/>
                        </w:rPr>
                        <w:t>, accessed December 5, 2018. Poor Jake would have even more problems if he was born in August and about to start full day first grade.</w:t>
                      </w:r>
                    </w:p>
                  </w:txbxContent>
                </v:textbox>
                <w10:wrap type="square"/>
              </v:shape>
            </w:pict>
          </mc:Fallback>
        </mc:AlternateContent>
      </w:r>
      <w:r w:rsidRPr="00A04DA6">
        <w:rPr>
          <w:noProof/>
        </w:rPr>
        <w:drawing>
          <wp:anchor distT="0" distB="0" distL="114300" distR="114300" simplePos="0" relativeHeight="251659264" behindDoc="1" locked="0" layoutInCell="1" allowOverlap="1" wp14:anchorId="459633C3" wp14:editId="2E4C9689">
            <wp:simplePos x="0" y="0"/>
            <wp:positionH relativeFrom="column">
              <wp:posOffset>2108835</wp:posOffset>
            </wp:positionH>
            <wp:positionV relativeFrom="paragraph">
              <wp:posOffset>737870</wp:posOffset>
            </wp:positionV>
            <wp:extent cx="4351655" cy="3102610"/>
            <wp:effectExtent l="0" t="0" r="4445" b="0"/>
            <wp:wrapTight wrapText="bothSides">
              <wp:wrapPolygon edited="0">
                <wp:start x="0" y="0"/>
                <wp:lineTo x="0" y="21485"/>
                <wp:lineTo x="21559" y="21485"/>
                <wp:lineTo x="21559" y="0"/>
                <wp:lineTo x="0" y="0"/>
              </wp:wrapPolygon>
            </wp:wrapTight>
            <wp:docPr id="4" name="Picture 4"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shot 2018-12-05 19.41.53.png"/>
                    <pic:cNvPicPr/>
                  </pic:nvPicPr>
                  <pic:blipFill>
                    <a:blip r:embed="rId11">
                      <a:extLst>
                        <a:ext uri="{28A0092B-C50C-407E-A947-70E740481C1C}">
                          <a14:useLocalDpi xmlns:a14="http://schemas.microsoft.com/office/drawing/2010/main" val="0"/>
                        </a:ext>
                      </a:extLst>
                    </a:blip>
                    <a:stretch>
                      <a:fillRect/>
                    </a:stretch>
                  </pic:blipFill>
                  <pic:spPr>
                    <a:xfrm>
                      <a:off x="0" y="0"/>
                      <a:ext cx="4351655" cy="3102610"/>
                    </a:xfrm>
                    <a:prstGeom prst="rect">
                      <a:avLst/>
                    </a:prstGeom>
                  </pic:spPr>
                </pic:pic>
              </a:graphicData>
            </a:graphic>
            <wp14:sizeRelH relativeFrom="page">
              <wp14:pctWidth>0</wp14:pctWidth>
            </wp14:sizeRelH>
            <wp14:sizeRelV relativeFrom="page">
              <wp14:pctHeight>0</wp14:pctHeight>
            </wp14:sizeRelV>
          </wp:anchor>
        </w:drawing>
      </w:r>
      <w:r w:rsidRPr="00A04DA6">
        <w:t xml:space="preserve">Some children (especially boys) have more trouble sitting still in the classroom and paying attention to the teacher than their classmates.  One reason for this might be because they have Attention Deficit-Hyperactivity Disorder (ADHD), but in some cases it may also be because they are younger than their classmates.  In states where children must be 5 years old by September 1 to start school, children born in August may be almost a year younger than their classmates born in September, who must wait almost a whole additional year before they are old enough to start school.  To investigate whether this age difference contributes to children being diagnosed with and treated for ADHD, Harvard investigators </w:t>
      </w:r>
      <w:r w:rsidRPr="00A04DA6">
        <w:fldChar w:fldCharType="begin"/>
      </w:r>
      <w:r w:rsidR="00564650">
        <w:instrText xml:space="preserve"> ADDIN EN.CITE &lt;EndNote&gt;&lt;Cite&gt;&lt;Author&gt;Layton&lt;/Author&gt;&lt;Year&gt;2018&lt;/Year&gt;&lt;RecNum&gt;1613&lt;/RecNum&gt;&lt;DisplayText&gt;(3)&lt;/DisplayText&gt;&lt;record&gt;&lt;rec-number&gt;1613&lt;/rec-number&gt;&lt;foreign-keys&gt;&lt;key app="EN" db-id="0ftvff9p80fp5few5s05f5fw9rd9fefrdzer" timestamp="1544060339"&gt;1613&lt;/key&gt;&lt;/foreign-keys&gt;&lt;ref-type name="Journal Article"&gt;17&lt;/ref-type&gt;&lt;contributors&gt;&lt;authors&gt;&lt;author&gt;Layton, T. J.&lt;/author&gt;&lt;author&gt;Barnett, M. L.&lt;/author&gt;&lt;author&gt;Hicks, T. R.&lt;/author&gt;&lt;author&gt;Jena, A. B.&lt;/author&gt;&lt;/authors&gt;&lt;/contributors&gt;&lt;auth-address&gt;From the Department of Health Care Policy, Harvard Medical School (T.J.L., T.R.H., A.B.J.), the Department of Health Policy and Management, Harvard T.H. Chan School of Public Health (M.L.B.), the Division of General Internal Medicine and Primary Care, Department of Medicine, Brigham and Women&amp;apos;s Hospital (M.L.B.), and the Department of Medicine, Massachusetts General Hospital (A.B.J.), Boston, and the National Bureau of Economic Research, Cambridge (T.J.L., A.B.J.) - all in Massachusetts.&lt;/auth-address&gt;&lt;titles&gt;&lt;title&gt;Attention Deficit-Hyperactivity Disorder and Month of School Enrollment&lt;/title&gt;&lt;secondary-title&gt;N Engl J Med&lt;/secondary-title&gt;&lt;/titles&gt;&lt;periodical&gt;&lt;full-title&gt;N Engl J Med&lt;/full-title&gt;&lt;/periodical&gt;&lt;pages&gt;2122-2130&lt;/pages&gt;&lt;volume&gt;379&lt;/volume&gt;&lt;number&gt;22&lt;/number&gt;&lt;edition&gt;2018/11/30&lt;/edition&gt;&lt;dates&gt;&lt;year&gt;2018&lt;/year&gt;&lt;pub-dates&gt;&lt;date&gt;Nov 29&lt;/date&gt;&lt;/pub-dates&gt;&lt;/dates&gt;&lt;isbn&gt;1533-4406 (Electronic)&amp;#xD;0028-4793 (Linking)&lt;/isbn&gt;&lt;accession-num&gt;30485780&lt;/accession-num&gt;&lt;urls&gt;&lt;related-urls&gt;&lt;url&gt;https://www.ncbi.nlm.nih.gov/pubmed/30485780&lt;/url&gt;&lt;/related-urls&gt;&lt;/urls&gt;&lt;electronic-resource-num&gt;10.1056/NEJMoa1806828&lt;/electronic-resource-num&gt;&lt;/record&gt;&lt;/Cite&gt;&lt;/EndNote&gt;</w:instrText>
      </w:r>
      <w:r w:rsidRPr="00A04DA6">
        <w:fldChar w:fldCharType="separate"/>
      </w:r>
      <w:r w:rsidR="00564650">
        <w:rPr>
          <w:noProof/>
        </w:rPr>
        <w:t>(3)</w:t>
      </w:r>
      <w:r w:rsidRPr="00A04DA6">
        <w:fldChar w:fldCharType="end"/>
      </w:r>
      <w:r w:rsidRPr="00A04DA6">
        <w:t xml:space="preserve"> used a large insurance database to compare claims-based ADHD diagnoses and treatment among children born in August with those born in September. As they had predicted, children born in August were significantly more likely to be diagnosed with ADHD.</w:t>
      </w:r>
    </w:p>
    <w:p w14:paraId="37FE940F" w14:textId="77777777" w:rsidR="000F4352" w:rsidRPr="00A04DA6" w:rsidRDefault="000F4352" w:rsidP="000F4352"/>
    <w:p w14:paraId="3C82E4EE" w14:textId="5F9D7397" w:rsidR="000F4352" w:rsidRPr="00A04DA6" w:rsidRDefault="000F4352" w:rsidP="000F4352">
      <w:r w:rsidRPr="00A04DA6">
        <w:t xml:space="preserve">For each of the next three results, indicate which of the techniques for enhancing causal inference discussed in Chapter 9 it represents.  </w:t>
      </w:r>
      <w:r w:rsidRPr="00A04DA6">
        <w:br/>
      </w:r>
      <w:r w:rsidRPr="00A04DA6">
        <w:br/>
        <w:t xml:space="preserve">A.  The authors compared ADHD diagnoses in other pairs of adjacent months (Figure 1 from the paper pasted below.)  </w:t>
      </w:r>
      <w:r w:rsidR="00B80CCB">
        <w:t>[2]</w:t>
      </w:r>
    </w:p>
    <w:p w14:paraId="0495645E" w14:textId="77777777" w:rsidR="000F4352" w:rsidRPr="00A04DA6" w:rsidRDefault="000F4352" w:rsidP="000F4352"/>
    <w:p w14:paraId="72381ED2" w14:textId="77777777" w:rsidR="000F4352" w:rsidRPr="00A04DA6" w:rsidRDefault="000F4352" w:rsidP="000F4352">
      <w:r w:rsidRPr="00A04DA6">
        <w:rPr>
          <w:noProof/>
        </w:rPr>
        <w:lastRenderedPageBreak/>
        <w:drawing>
          <wp:inline distT="0" distB="0" distL="0" distR="0" wp14:anchorId="4B37BF50" wp14:editId="34B34D16">
            <wp:extent cx="5943600" cy="3803650"/>
            <wp:effectExtent l="0" t="0" r="0" b="6350"/>
            <wp:docPr id="3075" name="Picture 3" descr="A screenshot of a cell phone&#10;&#10;Description automatically generated">
              <a:extLst xmlns:a="http://schemas.openxmlformats.org/drawingml/2006/main">
                <a:ext uri="{FF2B5EF4-FFF2-40B4-BE49-F238E27FC236}">
                  <a16:creationId xmlns:a16="http://schemas.microsoft.com/office/drawing/2014/main" id="{99535A95-7800-5D4C-8127-D56D8233F5A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 name="Picture 3">
                      <a:extLst>
                        <a:ext uri="{FF2B5EF4-FFF2-40B4-BE49-F238E27FC236}">
                          <a16:creationId xmlns:a16="http://schemas.microsoft.com/office/drawing/2014/main" id="{99535A95-7800-5D4C-8127-D56D8233F5AD}"/>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3600" cy="3803650"/>
                    </a:xfrm>
                    <a:prstGeom prst="rect">
                      <a:avLst/>
                    </a:prstGeom>
                    <a:noFill/>
                    <a:ln>
                      <a:noFill/>
                    </a:ln>
                    <a:effectLst/>
                  </pic:spPr>
                </pic:pic>
              </a:graphicData>
            </a:graphic>
          </wp:inline>
        </w:drawing>
      </w:r>
    </w:p>
    <w:p w14:paraId="6E0352BA" w14:textId="77777777" w:rsidR="000F4352" w:rsidRPr="00A04DA6" w:rsidRDefault="000F4352" w:rsidP="000F4352"/>
    <w:p w14:paraId="10898DE7" w14:textId="77777777" w:rsidR="000F4352" w:rsidRPr="00A04DA6" w:rsidRDefault="000F4352" w:rsidP="000F4352">
      <w:pPr>
        <w:pStyle w:val="EndNoteBibliography"/>
        <w:rPr>
          <w:sz w:val="24"/>
        </w:rPr>
      </w:pPr>
      <w:r w:rsidRPr="00A04DA6">
        <w:rPr>
          <w:sz w:val="24"/>
        </w:rPr>
        <w:t xml:space="preserve">"Figure 1. Differences in Diagnosis Rates of Attention Deficit–Hyperactivity Disorder (ADHD) According to Month of Birth.  Each point represents the absolute difference in the rate of ADHD diagnosis per 10,000 children between children born in a given month and children born in the following month…"  From Layton TJ, Barnett ML, Hicks TR, Jena AB. Attention Deficit-Hyperactivity Disorder and Month of School Enrollment. N </w:t>
      </w:r>
      <w:proofErr w:type="spellStart"/>
      <w:r w:rsidRPr="00A04DA6">
        <w:rPr>
          <w:sz w:val="24"/>
        </w:rPr>
        <w:t>Engl</w:t>
      </w:r>
      <w:proofErr w:type="spellEnd"/>
      <w:r w:rsidRPr="00A04DA6">
        <w:rPr>
          <w:sz w:val="24"/>
        </w:rPr>
        <w:t xml:space="preserve"> J Med 379:2122-30.  </w:t>
      </w:r>
      <w:r w:rsidRPr="00A04DA6">
        <w:rPr>
          <w:rFonts w:ascii="Times" w:hAnsi="Times"/>
          <w:color w:val="000000"/>
          <w:sz w:val="24"/>
        </w:rPr>
        <w:t>Copyright © 2018, Massachusetts Medical Society. Reprinted with permission from the Massachusetts Medical Society.</w:t>
      </w:r>
    </w:p>
    <w:p w14:paraId="081592CA" w14:textId="77777777" w:rsidR="000F4352" w:rsidRPr="00A04DA6" w:rsidRDefault="000F4352" w:rsidP="000F4352">
      <w:pPr>
        <w:textAlignment w:val="baseline"/>
        <w:rPr>
          <w:rFonts w:eastAsia="Times New Roman"/>
        </w:rPr>
      </w:pPr>
      <w:r w:rsidRPr="00A04DA6">
        <w:rPr>
          <w:rFonts w:eastAsia="Times New Roman"/>
        </w:rPr>
        <w:br/>
      </w:r>
      <w:r w:rsidRPr="00A04DA6">
        <w:rPr>
          <w:rFonts w:eastAsia="Times New Roman"/>
          <w:b/>
        </w:rPr>
        <w:t xml:space="preserve">This is an example of comparing alternate predictors (different pairs of months) to see if other these other predictors have the same effect on outcome. </w:t>
      </w:r>
      <w:r w:rsidRPr="00A04DA6">
        <w:rPr>
          <w:rFonts w:eastAsia="Times New Roman"/>
        </w:rPr>
        <w:br/>
      </w:r>
      <w:r w:rsidRPr="00A04DA6">
        <w:rPr>
          <w:rFonts w:eastAsia="Times New Roman"/>
        </w:rPr>
        <w:br/>
      </w:r>
    </w:p>
    <w:p w14:paraId="3EAD07E1" w14:textId="46FE0AE3" w:rsidR="000F4352" w:rsidRPr="00A04DA6" w:rsidRDefault="000F4352" w:rsidP="000F4352">
      <w:pPr>
        <w:textAlignment w:val="baseline"/>
        <w:rPr>
          <w:rFonts w:eastAsia="Times New Roman"/>
        </w:rPr>
      </w:pPr>
      <w:r w:rsidRPr="00A04DA6">
        <w:rPr>
          <w:rFonts w:eastAsia="Times New Roman"/>
        </w:rPr>
        <w:t xml:space="preserve">B.)  The authors also compared results between states that do and do not have the September 1 cutoff for starting school (Figure 2). </w:t>
      </w:r>
      <w:r w:rsidR="00B80CCB">
        <w:rPr>
          <w:rFonts w:eastAsia="Times New Roman"/>
        </w:rPr>
        <w:t xml:space="preserve"> [2]</w:t>
      </w:r>
    </w:p>
    <w:p w14:paraId="0F141AEF" w14:textId="77777777" w:rsidR="000F4352" w:rsidRPr="00A04DA6" w:rsidRDefault="000F4352" w:rsidP="000F4352"/>
    <w:p w14:paraId="1159EE49" w14:textId="77777777" w:rsidR="000F4352" w:rsidRPr="00A04DA6" w:rsidRDefault="000F4352" w:rsidP="000F4352">
      <w:r w:rsidRPr="00A04DA6">
        <w:rPr>
          <w:noProof/>
        </w:rPr>
        <w:lastRenderedPageBreak/>
        <w:drawing>
          <wp:inline distT="0" distB="0" distL="0" distR="0" wp14:anchorId="5DA1037B" wp14:editId="050F7242">
            <wp:extent cx="5943600" cy="4525645"/>
            <wp:effectExtent l="0" t="0" r="0" b="0"/>
            <wp:docPr id="2" name="Picture 3" descr="A screenshot of a cell phone&#10;&#10;Description automatically generated">
              <a:extLst xmlns:a="http://schemas.openxmlformats.org/drawingml/2006/main">
                <a:ext uri="{FF2B5EF4-FFF2-40B4-BE49-F238E27FC236}">
                  <a16:creationId xmlns:a16="http://schemas.microsoft.com/office/drawing/2014/main" id="{DB114274-493B-7244-BE10-9025D9D67BE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 name="Picture 3">
                      <a:extLst>
                        <a:ext uri="{FF2B5EF4-FFF2-40B4-BE49-F238E27FC236}">
                          <a16:creationId xmlns:a16="http://schemas.microsoft.com/office/drawing/2014/main" id="{DB114274-493B-7244-BE10-9025D9D67BE6}"/>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3600" cy="4525645"/>
                    </a:xfrm>
                    <a:prstGeom prst="rect">
                      <a:avLst/>
                    </a:prstGeom>
                    <a:noFill/>
                    <a:ln>
                      <a:noFill/>
                    </a:ln>
                    <a:effectLst/>
                  </pic:spPr>
                </pic:pic>
              </a:graphicData>
            </a:graphic>
          </wp:inline>
        </w:drawing>
      </w:r>
    </w:p>
    <w:p w14:paraId="4217277C" w14:textId="77777777" w:rsidR="000F4352" w:rsidRPr="00A04DA6" w:rsidRDefault="000F4352" w:rsidP="000F4352"/>
    <w:p w14:paraId="0D528609" w14:textId="77777777" w:rsidR="000F4352" w:rsidRPr="00A04DA6" w:rsidRDefault="000F4352" w:rsidP="000F4352">
      <w:pPr>
        <w:pStyle w:val="NormalWeb"/>
        <w:shd w:val="clear" w:color="auto" w:fill="F4EFEA"/>
        <w:rPr>
          <w:rFonts w:ascii="OTNEJMScalaSansLF" w:hAnsi="OTNEJMScalaSansLF"/>
        </w:rPr>
      </w:pPr>
      <w:r w:rsidRPr="00A04DA6">
        <w:rPr>
          <w:rFonts w:ascii="OTNEJMScalaSansLF" w:hAnsi="OTNEJMScalaSansLF"/>
          <w:b/>
          <w:bCs/>
          <w:color w:val="D80000"/>
        </w:rPr>
        <w:t xml:space="preserve">Figure 2. </w:t>
      </w:r>
      <w:r w:rsidRPr="00A04DA6">
        <w:rPr>
          <w:rFonts w:ascii="OTNEJMScalaSansLF" w:hAnsi="OTNEJMScalaSansLF"/>
          <w:b/>
          <w:bCs/>
        </w:rPr>
        <w:t xml:space="preserve">Differences in ADHD Diagnosis Rates According to Month of Birth in States with and States without a September 1 Cutoff. </w:t>
      </w:r>
      <w:r w:rsidRPr="00A04DA6">
        <w:rPr>
          <w:rFonts w:ascii="OTNEJMScalaSansLF" w:hAnsi="OTNEJMScalaSansLF"/>
        </w:rPr>
        <w:t xml:space="preserve">Shown are the differences in ADHD diagnosis rates between children in the 18 states with a September 1 cutoff for kindergarten entry and children in all states without a September 1 cutoff. The dashed line indicates no difference. </w:t>
      </w:r>
      <w:r w:rsidRPr="00A04DA6">
        <w:rPr>
          <w:rFonts w:ascii="OTNEJMQuadraat" w:hAnsi="OTNEJMQuadraat"/>
        </w:rPr>
        <w:t xml:space="preserve">I </w:t>
      </w:r>
      <w:proofErr w:type="gramStart"/>
      <w:r w:rsidRPr="00A04DA6">
        <w:rPr>
          <w:rFonts w:ascii="OTNEJMScalaSansLF" w:hAnsi="OTNEJMScalaSansLF"/>
        </w:rPr>
        <w:t>bars</w:t>
      </w:r>
      <w:proofErr w:type="gramEnd"/>
      <w:r w:rsidRPr="00A04DA6">
        <w:rPr>
          <w:rFonts w:ascii="OTNEJMScalaSansLF" w:hAnsi="OTNEJMScalaSansLF"/>
        </w:rPr>
        <w:t xml:space="preserve"> indicate 95% confidence intervals. ... </w:t>
      </w:r>
      <w:r w:rsidRPr="00A04DA6">
        <w:t xml:space="preserve">From Layton TJ, Barnett ML, Hicks TR, Jena AB. Attention Deficit-Hyperactivity Disorder and Month of School Enrollment. N </w:t>
      </w:r>
      <w:proofErr w:type="spellStart"/>
      <w:r w:rsidRPr="00A04DA6">
        <w:t>Engl</w:t>
      </w:r>
      <w:proofErr w:type="spellEnd"/>
      <w:r w:rsidRPr="00A04DA6">
        <w:t xml:space="preserve"> J Med 379:2122-30.  </w:t>
      </w:r>
      <w:r w:rsidRPr="00A04DA6">
        <w:rPr>
          <w:rFonts w:ascii="Times" w:hAnsi="Times"/>
          <w:color w:val="000000"/>
        </w:rPr>
        <w:t>Copyright © 2018, Massachusetts Medical Society. Reprinted with permission from the Massachusetts Medical Society.</w:t>
      </w:r>
    </w:p>
    <w:p w14:paraId="31ECAD69" w14:textId="77777777" w:rsidR="000F4352" w:rsidRPr="00A04DA6" w:rsidRDefault="000F4352" w:rsidP="000F4352"/>
    <w:p w14:paraId="5FC55A14" w14:textId="77777777" w:rsidR="000F4352" w:rsidRPr="00A04DA6" w:rsidRDefault="000F4352" w:rsidP="000F4352">
      <w:r w:rsidRPr="00A04DA6">
        <w:br/>
      </w:r>
      <w:r w:rsidRPr="00A04DA6">
        <w:rPr>
          <w:b/>
        </w:rPr>
        <w:t>This is an example of comparing results in different populations with different predicted susceptibility to the exposure or treatment.</w:t>
      </w:r>
      <w:r w:rsidRPr="00A04DA6">
        <w:br/>
      </w:r>
    </w:p>
    <w:p w14:paraId="311D8F4D" w14:textId="39721B5B" w:rsidR="000F4352" w:rsidRPr="00A04DA6" w:rsidRDefault="000F4352" w:rsidP="000F4352">
      <w:pPr>
        <w:rPr>
          <w:rFonts w:eastAsia="Times New Roman"/>
        </w:rPr>
      </w:pPr>
      <w:r w:rsidRPr="00A04DA6">
        <w:lastRenderedPageBreak/>
        <w:t>C.) From the abstract:  "</w:t>
      </w:r>
      <w:r w:rsidRPr="00A04DA6">
        <w:rPr>
          <w:rFonts w:eastAsia="Times New Roman"/>
          <w:color w:val="000000"/>
          <w:shd w:val="clear" w:color="auto" w:fill="FFFFFF"/>
        </w:rPr>
        <w:t>In addition, in states with a September 1 cutoff, no significant differences between August-born and September-born children were observed in rates of asthma, diabetes, or obesity."</w:t>
      </w:r>
      <w:r w:rsidR="00B80CCB">
        <w:rPr>
          <w:rFonts w:eastAsia="Times New Roman"/>
          <w:color w:val="000000"/>
          <w:shd w:val="clear" w:color="auto" w:fill="FFFFFF"/>
        </w:rPr>
        <w:t xml:space="preserve"> [2]</w:t>
      </w:r>
    </w:p>
    <w:p w14:paraId="2545DDF4" w14:textId="77777777" w:rsidR="000F4352" w:rsidRPr="00A04DA6" w:rsidRDefault="000F4352" w:rsidP="000F4352">
      <w:pPr>
        <w:rPr>
          <w:b/>
        </w:rPr>
      </w:pPr>
      <w:r w:rsidRPr="00A04DA6">
        <w:rPr>
          <w:b/>
        </w:rPr>
        <w:t>This is an example of comparing the effects of the predictor on outcomes not hypothesized to be affected.</w:t>
      </w:r>
    </w:p>
    <w:p w14:paraId="007D0928" w14:textId="4FF2B342" w:rsidR="000F4352" w:rsidRPr="00A04DA6" w:rsidRDefault="005019CD" w:rsidP="000F4352">
      <w:pPr>
        <w:spacing w:after="0" w:line="240" w:lineRule="auto"/>
        <w:rPr>
          <w:b/>
          <w:color w:val="000000" w:themeColor="text1"/>
        </w:rPr>
      </w:pPr>
      <w:r>
        <w:rPr>
          <w:b/>
        </w:rPr>
        <w:t>5</w:t>
      </w:r>
      <w:r w:rsidR="000F4352" w:rsidRPr="00A04DA6">
        <w:rPr>
          <w:b/>
        </w:rPr>
        <w:t xml:space="preserve">. </w:t>
      </w:r>
      <w:r w:rsidR="000F4352" w:rsidRPr="00A04DA6">
        <w:rPr>
          <w:b/>
          <w:color w:val="000000" w:themeColor="text1"/>
        </w:rPr>
        <w:t>College education and age at first birth</w:t>
      </w:r>
    </w:p>
    <w:p w14:paraId="57D4F056" w14:textId="77777777" w:rsidR="000F4352" w:rsidRPr="00A04DA6" w:rsidRDefault="000F4352" w:rsidP="000F4352">
      <w:pPr>
        <w:spacing w:after="0" w:line="240" w:lineRule="auto"/>
        <w:rPr>
          <w:color w:val="000000" w:themeColor="text1"/>
        </w:rPr>
      </w:pPr>
    </w:p>
    <w:p w14:paraId="1F1504E9" w14:textId="2A6CC318" w:rsidR="000F4352" w:rsidRPr="00A04DA6" w:rsidRDefault="000F4352" w:rsidP="000F4352">
      <w:pPr>
        <w:spacing w:after="0" w:line="240" w:lineRule="auto"/>
        <w:rPr>
          <w:color w:val="000000" w:themeColor="text1"/>
        </w:rPr>
      </w:pPr>
      <w:r w:rsidRPr="00A04DA6">
        <w:rPr>
          <w:color w:val="000000" w:themeColor="text1"/>
        </w:rPr>
        <w:t>We mentioned in Problem 7.</w:t>
      </w:r>
      <w:r>
        <w:rPr>
          <w:color w:val="000000" w:themeColor="text1"/>
        </w:rPr>
        <w:t>5</w:t>
      </w:r>
      <w:r w:rsidRPr="00A04DA6">
        <w:rPr>
          <w:color w:val="000000" w:themeColor="text1"/>
        </w:rPr>
        <w:t xml:space="preserve"> that first-time mothers in San Francisco are older than in other parts of the US.  Besides geographic location, another predictor of age at first birth mentioned in the New York Times article is education level. </w:t>
      </w:r>
      <w:r w:rsidRPr="00A04DA6">
        <w:rPr>
          <w:color w:val="000000" w:themeColor="text1"/>
        </w:rPr>
        <w:fldChar w:fldCharType="begin"/>
      </w:r>
      <w:r w:rsidR="00564650">
        <w:rPr>
          <w:color w:val="000000" w:themeColor="text1"/>
        </w:rPr>
        <w:instrText xml:space="preserve"> ADDIN EN.CITE &lt;EndNote&gt;&lt;Cite&gt;&lt;Author&gt;Bui&lt;/Author&gt;&lt;Year&gt;2018&lt;/Year&gt;&lt;RecNum&gt;1579&lt;/RecNum&gt;&lt;DisplayText&gt;(4)&lt;/DisplayText&gt;&lt;record&gt;&lt;rec-number&gt;1579&lt;/rec-number&gt;&lt;foreign-keys&gt;&lt;key app="EN" db-id="0ftvff9p80fp5few5s05f5fw9rd9fefrdzer" timestamp="1541044583"&gt;1579&lt;/key&gt;&lt;/foreign-keys&gt;&lt;ref-type name="Newspaper Article"&gt;23&lt;/ref-type&gt;&lt;contributors&gt;&lt;authors&gt;&lt;author&gt;Bui, Q&lt;/author&gt;&lt;author&gt;Miller, C. C.&lt;/author&gt;&lt;/authors&gt;&lt;/contributors&gt;&lt;titles&gt;&lt;title&gt;The Age That Women Have Babies: How a Gap Divides America&lt;/title&gt;&lt;secondary-title&gt;New York Times&lt;/secondary-title&gt;&lt;/titles&gt;&lt;dates&gt;&lt;year&gt;2018&lt;/year&gt;&lt;pub-dates&gt;&lt;date&gt;August 4, 2018&lt;/date&gt;&lt;/pub-dates&gt;&lt;/dates&gt;&lt;urls&gt;&lt;related-urls&gt;&lt;url&gt;https://www.nytimes.com/interactive/2018/08/04/upshot/up-birth-age-gap.html&lt;/url&gt;&lt;/related-urls&gt;&lt;/urls&gt;&lt;/record&gt;&lt;/Cite&gt;&lt;/EndNote&gt;</w:instrText>
      </w:r>
      <w:r w:rsidRPr="00A04DA6">
        <w:rPr>
          <w:color w:val="000000" w:themeColor="text1"/>
        </w:rPr>
        <w:fldChar w:fldCharType="separate"/>
      </w:r>
      <w:r w:rsidR="00564650">
        <w:rPr>
          <w:noProof/>
          <w:color w:val="000000" w:themeColor="text1"/>
        </w:rPr>
        <w:t>(4)</w:t>
      </w:r>
      <w:r w:rsidRPr="00A04DA6">
        <w:rPr>
          <w:color w:val="000000" w:themeColor="text1"/>
        </w:rPr>
        <w:fldChar w:fldCharType="end"/>
      </w:r>
      <w:r w:rsidRPr="00A04DA6">
        <w:rPr>
          <w:color w:val="000000" w:themeColor="text1"/>
        </w:rPr>
        <w:t xml:space="preserve"> According to the article, "Women with college degrees have children an average of seven years later than those without — and often use the years in between to finish school and build their careers and incomes."</w:t>
      </w:r>
    </w:p>
    <w:p w14:paraId="046A32A5" w14:textId="77777777" w:rsidR="000F4352" w:rsidRPr="00A04DA6" w:rsidRDefault="000F4352" w:rsidP="000F4352">
      <w:pPr>
        <w:spacing w:after="0" w:line="240" w:lineRule="auto"/>
        <w:rPr>
          <w:color w:val="000000" w:themeColor="text1"/>
        </w:rPr>
      </w:pPr>
    </w:p>
    <w:p w14:paraId="792588CE" w14:textId="77777777" w:rsidR="000F4352" w:rsidRPr="00A04DA6" w:rsidRDefault="000F4352" w:rsidP="000F4352">
      <w:pPr>
        <w:spacing w:after="0" w:line="240" w:lineRule="auto"/>
        <w:rPr>
          <w:color w:val="000000" w:themeColor="text1"/>
        </w:rPr>
      </w:pPr>
      <w:r w:rsidRPr="00A04DA6">
        <w:rPr>
          <w:color w:val="000000" w:themeColor="text1"/>
        </w:rPr>
        <w:t>The exact methods used by the Times to arrive at this estimate are not included in the article, but it does say the analysis "was of all birth certificates in the United States since 1985 and nearly all for the five years prior."</w:t>
      </w:r>
    </w:p>
    <w:p w14:paraId="2FFE2EC3" w14:textId="77777777" w:rsidR="000F4352" w:rsidRPr="00A04DA6" w:rsidRDefault="000F4352" w:rsidP="000F4352">
      <w:pPr>
        <w:spacing w:after="0" w:line="240" w:lineRule="auto"/>
        <w:rPr>
          <w:color w:val="000000" w:themeColor="text1"/>
        </w:rPr>
      </w:pPr>
    </w:p>
    <w:p w14:paraId="4554C648" w14:textId="028CC847" w:rsidR="000F4352" w:rsidRPr="00A04DA6" w:rsidRDefault="000F4352" w:rsidP="000F4352">
      <w:pPr>
        <w:spacing w:after="0" w:line="240" w:lineRule="auto"/>
        <w:rPr>
          <w:color w:val="000000" w:themeColor="text1"/>
        </w:rPr>
      </w:pPr>
      <w:r w:rsidRPr="00A04DA6">
        <w:rPr>
          <w:color w:val="000000" w:themeColor="text1"/>
        </w:rPr>
        <w:t xml:space="preserve">Suppose for this problem that the only data source for the cited study was birth certificates, (which do include the mother's age and education level) and that the age of the women giving birth for the first time was 7 years higher for women with college degrees than for those without.  Does this study allow you to infer that women who choose </w:t>
      </w:r>
      <w:proofErr w:type="gramStart"/>
      <w:r w:rsidRPr="00A04DA6">
        <w:rPr>
          <w:color w:val="000000" w:themeColor="text1"/>
        </w:rPr>
        <w:t>go</w:t>
      </w:r>
      <w:proofErr w:type="gramEnd"/>
      <w:r w:rsidRPr="00A04DA6">
        <w:rPr>
          <w:color w:val="000000" w:themeColor="text1"/>
        </w:rPr>
        <w:t xml:space="preserve"> to college defer childbearing?  Explain, naming any potential biases in this study design.</w:t>
      </w:r>
      <w:r w:rsidR="00B80CCB">
        <w:rPr>
          <w:color w:val="000000" w:themeColor="text1"/>
        </w:rPr>
        <w:t xml:space="preserve"> [5]</w:t>
      </w:r>
    </w:p>
    <w:p w14:paraId="60479105" w14:textId="77777777" w:rsidR="000F4352" w:rsidRPr="00A04DA6" w:rsidRDefault="000F4352" w:rsidP="000F4352">
      <w:pPr>
        <w:spacing w:after="0" w:line="240" w:lineRule="auto"/>
      </w:pPr>
    </w:p>
    <w:p w14:paraId="349356FE" w14:textId="77777777" w:rsidR="000F4352" w:rsidRPr="00A04DA6" w:rsidRDefault="000F4352" w:rsidP="000F4352">
      <w:pPr>
        <w:spacing w:after="0" w:line="240" w:lineRule="auto"/>
        <w:rPr>
          <w:b/>
        </w:rPr>
      </w:pPr>
      <w:r w:rsidRPr="00A04DA6">
        <w:rPr>
          <w:b/>
        </w:rPr>
        <w:t>Answer:</w:t>
      </w:r>
    </w:p>
    <w:p w14:paraId="137D1083" w14:textId="77777777" w:rsidR="000F4352" w:rsidRPr="00A04DA6" w:rsidRDefault="000F4352" w:rsidP="000F4352">
      <w:pPr>
        <w:spacing w:after="0" w:line="240" w:lineRule="auto"/>
        <w:rPr>
          <w:b/>
        </w:rPr>
      </w:pPr>
      <w:r w:rsidRPr="00A04DA6">
        <w:rPr>
          <w:b/>
        </w:rPr>
        <w:t xml:space="preserve">While the hypothesis that choosing to attend college causes women to delay </w:t>
      </w:r>
      <w:proofErr w:type="gramStart"/>
      <w:r w:rsidRPr="00A04DA6">
        <w:rPr>
          <w:b/>
        </w:rPr>
        <w:t>child-bearing</w:t>
      </w:r>
      <w:proofErr w:type="gramEnd"/>
      <w:r w:rsidRPr="00A04DA6">
        <w:rPr>
          <w:b/>
        </w:rPr>
        <w:t xml:space="preserve"> is plausible, a study with this design (looking at birth certificates only) can't address this question because women having babies younger may not yet have had the opportunity to go to college.  This is immortal time bias, though in this case we could call it "infertile time bias."</w:t>
      </w:r>
    </w:p>
    <w:p w14:paraId="3FEF3AF2" w14:textId="77777777" w:rsidR="000F4352" w:rsidRPr="00A04DA6" w:rsidRDefault="000F4352" w:rsidP="000F4352">
      <w:pPr>
        <w:spacing w:after="0" w:line="240" w:lineRule="auto"/>
        <w:rPr>
          <w:b/>
        </w:rPr>
      </w:pPr>
    </w:p>
    <w:p w14:paraId="57B52915" w14:textId="5069C88E" w:rsidR="000F4352" w:rsidRDefault="000F4352" w:rsidP="000F4352">
      <w:pPr>
        <w:spacing w:after="0" w:line="240" w:lineRule="auto"/>
        <w:rPr>
          <w:b/>
        </w:rPr>
      </w:pPr>
      <w:r w:rsidRPr="00A04DA6">
        <w:rPr>
          <w:b/>
        </w:rPr>
        <w:t xml:space="preserve">The infertile time is the person-time of college-educated women before they have their first baby.  If they had the baby before college, it would count as a baby born to a non-college educated woman.  With birth certificates as the data source, there is no possibility for a college-educated woman to have her first baby before college!  In order to avoid this bias, births to women who later went to college would need to count as births to women who chose to go to college.  If the only data source for the study was birth certificates, there would be no way to capture </w:t>
      </w:r>
      <w:r w:rsidRPr="00A04DA6">
        <w:rPr>
          <w:b/>
          <w:i/>
        </w:rPr>
        <w:t>future</w:t>
      </w:r>
      <w:r w:rsidRPr="00A04DA6">
        <w:rPr>
          <w:b/>
        </w:rPr>
        <w:t xml:space="preserve"> college education for women with only one child.</w:t>
      </w:r>
    </w:p>
    <w:p w14:paraId="053FD99D" w14:textId="7D8C1055" w:rsidR="009C6CDE" w:rsidRDefault="009C6CDE" w:rsidP="000F4352">
      <w:pPr>
        <w:spacing w:after="0" w:line="240" w:lineRule="auto"/>
        <w:rPr>
          <w:b/>
        </w:rPr>
      </w:pPr>
    </w:p>
    <w:p w14:paraId="015B84D8" w14:textId="2F03FE9A" w:rsidR="009C6CDE" w:rsidRPr="009C6CDE" w:rsidRDefault="009C6CDE" w:rsidP="000F4352">
      <w:pPr>
        <w:spacing w:after="0" w:line="240" w:lineRule="auto"/>
        <w:rPr>
          <w:bCs/>
        </w:rPr>
      </w:pPr>
    </w:p>
    <w:p w14:paraId="474B3343" w14:textId="250D721D" w:rsidR="009C6CDE" w:rsidRPr="00A04DA6" w:rsidRDefault="009C6CDE" w:rsidP="000F4352">
      <w:pPr>
        <w:spacing w:after="0" w:line="240" w:lineRule="auto"/>
        <w:rPr>
          <w:b/>
        </w:rPr>
      </w:pPr>
      <w:r w:rsidRPr="009C6CDE">
        <w:rPr>
          <w:bCs/>
        </w:rPr>
        <w:t>REFERENCES</w:t>
      </w:r>
    </w:p>
    <w:p w14:paraId="4C8657DE" w14:textId="77777777" w:rsidR="00564650" w:rsidRPr="00564650" w:rsidRDefault="00453DDF" w:rsidP="00564650">
      <w:pPr>
        <w:pStyle w:val="EndNoteBibliography"/>
        <w:spacing w:after="0"/>
        <w:rPr>
          <w:noProof/>
        </w:rPr>
      </w:pPr>
      <w:r>
        <w:rPr>
          <w:color w:val="0000FF"/>
        </w:rPr>
        <w:fldChar w:fldCharType="begin"/>
      </w:r>
      <w:r>
        <w:rPr>
          <w:color w:val="0000FF"/>
        </w:rPr>
        <w:instrText xml:space="preserve"> ADDIN EN.REFLIST </w:instrText>
      </w:r>
      <w:r>
        <w:rPr>
          <w:color w:val="0000FF"/>
        </w:rPr>
        <w:fldChar w:fldCharType="separate"/>
      </w:r>
      <w:r w:rsidR="00564650" w:rsidRPr="00564650">
        <w:rPr>
          <w:noProof/>
        </w:rPr>
        <w:t>1.</w:t>
      </w:r>
      <w:r w:rsidR="00564650" w:rsidRPr="00564650">
        <w:rPr>
          <w:noProof/>
        </w:rPr>
        <w:tab/>
        <w:t>Roze JC, Cambonie G, Marchand-Martin L, Gournay V, Durrmeyer X, Durox M, et al. Association Between Early Screening for Patent Ductus Arteriosus and In-Hospital Mortality Among Extremely Preterm Infants. JAMA. 2015;313(24):2441-8.</w:t>
      </w:r>
    </w:p>
    <w:p w14:paraId="3518DF74" w14:textId="77777777" w:rsidR="00564650" w:rsidRPr="00564650" w:rsidRDefault="00564650" w:rsidP="00564650">
      <w:pPr>
        <w:pStyle w:val="EndNoteBibliography"/>
        <w:spacing w:after="0"/>
        <w:rPr>
          <w:noProof/>
        </w:rPr>
      </w:pPr>
      <w:r w:rsidRPr="00564650">
        <w:rPr>
          <w:noProof/>
        </w:rPr>
        <w:t>2.</w:t>
      </w:r>
      <w:r w:rsidRPr="00564650">
        <w:rPr>
          <w:noProof/>
        </w:rPr>
        <w:tab/>
        <w:t>Falletta JM, Woods GM, Verter JI, Buchanan GR, Pegelow CH, Iyer RV, et al. Discontinuing penicillin prophylaxis in children with sickle cell anemia. Prophylactic Penicillin Study II. J Pediatr. 1995;127(5):685-90.</w:t>
      </w:r>
    </w:p>
    <w:p w14:paraId="47C263F8" w14:textId="77777777" w:rsidR="00564650" w:rsidRPr="00564650" w:rsidRDefault="00564650" w:rsidP="00564650">
      <w:pPr>
        <w:pStyle w:val="EndNoteBibliography"/>
        <w:spacing w:after="0"/>
        <w:rPr>
          <w:noProof/>
        </w:rPr>
      </w:pPr>
      <w:r w:rsidRPr="00564650">
        <w:rPr>
          <w:noProof/>
        </w:rPr>
        <w:lastRenderedPageBreak/>
        <w:t>3.</w:t>
      </w:r>
      <w:r w:rsidRPr="00564650">
        <w:rPr>
          <w:noProof/>
        </w:rPr>
        <w:tab/>
        <w:t>Layton TJ, Barnett ML, Hicks TR, Jena AB. Attention Deficit-Hyperactivity Disorder and Month of School Enrollment. N Engl J Med. 2018;379(22):2122-30.</w:t>
      </w:r>
    </w:p>
    <w:p w14:paraId="1F11A52E" w14:textId="77777777" w:rsidR="00564650" w:rsidRPr="00564650" w:rsidRDefault="00564650" w:rsidP="00564650">
      <w:pPr>
        <w:pStyle w:val="EndNoteBibliography"/>
        <w:rPr>
          <w:noProof/>
        </w:rPr>
      </w:pPr>
      <w:r w:rsidRPr="00564650">
        <w:rPr>
          <w:noProof/>
        </w:rPr>
        <w:t>4.</w:t>
      </w:r>
      <w:r w:rsidRPr="00564650">
        <w:rPr>
          <w:noProof/>
        </w:rPr>
        <w:tab/>
        <w:t>Bui Q, Miller CC. The Age That Women Have Babies: How a Gap Divides America. New York Times. 2018 August 4, 2018.</w:t>
      </w:r>
    </w:p>
    <w:p w14:paraId="643B3961" w14:textId="0781F145" w:rsidR="001E4264" w:rsidRPr="001E4264" w:rsidRDefault="00453DDF" w:rsidP="0003682A">
      <w:pPr>
        <w:rPr>
          <w:color w:val="0000FF"/>
        </w:rPr>
      </w:pPr>
      <w:r>
        <w:rPr>
          <w:color w:val="0000FF"/>
        </w:rPr>
        <w:fldChar w:fldCharType="end"/>
      </w:r>
    </w:p>
    <w:sectPr w:rsidR="001E4264" w:rsidRPr="001E4264" w:rsidSect="00674944">
      <w:footerReference w:type="even" r:id="rId14"/>
      <w:footerReference w:type="default" r:id="rId15"/>
      <w:pgSz w:w="12240" w:h="15840"/>
      <w:pgMar w:top="12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D8DC23" w14:textId="77777777" w:rsidR="002328E1" w:rsidRDefault="002328E1" w:rsidP="000C6A52">
      <w:pPr>
        <w:spacing w:after="0" w:line="240" w:lineRule="auto"/>
      </w:pPr>
      <w:r>
        <w:separator/>
      </w:r>
    </w:p>
  </w:endnote>
  <w:endnote w:type="continuationSeparator" w:id="0">
    <w:p w14:paraId="5BA882D5" w14:textId="77777777" w:rsidR="002328E1" w:rsidRDefault="002328E1" w:rsidP="000C6A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w:altName w:val="Sylfaen"/>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
    <w:altName w:val="Arial Unicode MS"/>
    <w:panose1 w:val="020B0604020202020204"/>
    <w:charset w:val="80"/>
    <w:family w:val="auto"/>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decorative"/>
    <w:pitch w:val="variable"/>
    <w:sig w:usb0="00000000" w:usb1="10000000" w:usb2="00000000" w:usb3="00000000" w:csb0="80000000" w:csb1="00000000"/>
  </w:font>
  <w:font w:name="OTNEJMScalaSansLF">
    <w:altName w:val="Cambria"/>
    <w:panose1 w:val="020B0604020202020204"/>
    <w:charset w:val="00"/>
    <w:family w:val="roman"/>
    <w:notTrueType/>
    <w:pitch w:val="default"/>
  </w:font>
  <w:font w:name="OTNEJMQuadraat">
    <w:altName w:val="Cambria"/>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59493" w14:textId="77777777" w:rsidR="000C6A52" w:rsidRDefault="000C6A52" w:rsidP="000C6A5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048F03F" w14:textId="77777777" w:rsidR="000C6A52" w:rsidRDefault="000C6A52" w:rsidP="000C6A5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0072F" w14:textId="606825F8" w:rsidR="000C6A52" w:rsidRDefault="000C6A52" w:rsidP="000C6A5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E7437">
      <w:rPr>
        <w:rStyle w:val="PageNumber"/>
        <w:noProof/>
      </w:rPr>
      <w:t>1</w:t>
    </w:r>
    <w:r>
      <w:rPr>
        <w:rStyle w:val="PageNumber"/>
      </w:rPr>
      <w:fldChar w:fldCharType="end"/>
    </w:r>
  </w:p>
  <w:p w14:paraId="3C17EF31" w14:textId="77777777" w:rsidR="000C6A52" w:rsidRDefault="000C6A52" w:rsidP="000C6A5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4FD45E" w14:textId="77777777" w:rsidR="002328E1" w:rsidRDefault="002328E1" w:rsidP="000C6A52">
      <w:pPr>
        <w:spacing w:after="0" w:line="240" w:lineRule="auto"/>
      </w:pPr>
      <w:r>
        <w:separator/>
      </w:r>
    </w:p>
  </w:footnote>
  <w:footnote w:type="continuationSeparator" w:id="0">
    <w:p w14:paraId="005CC87B" w14:textId="77777777" w:rsidR="002328E1" w:rsidRDefault="002328E1" w:rsidP="000C6A52">
      <w:pPr>
        <w:spacing w:after="0" w:line="240" w:lineRule="auto"/>
      </w:pPr>
      <w:r>
        <w:continuationSeparator/>
      </w:r>
    </w:p>
  </w:footnote>
  <w:footnote w:id="1">
    <w:p w14:paraId="31AE9AE0" w14:textId="77777777" w:rsidR="00453DDF" w:rsidRDefault="00453DDF" w:rsidP="00453DDF">
      <w:pPr>
        <w:pStyle w:val="FootnoteText"/>
        <w:rPr>
          <w:rFonts w:ascii="Times New Roman" w:hAnsi="Times New Roman" w:cs="Times New Roman"/>
          <w:noProof/>
          <w:sz w:val="20"/>
          <w:szCs w:val="20"/>
        </w:rPr>
      </w:pPr>
      <w:r w:rsidRPr="00CD333A">
        <w:rPr>
          <w:rStyle w:val="FootnoteReference"/>
          <w:rFonts w:ascii="Times New Roman" w:hAnsi="Times New Roman"/>
          <w:sz w:val="20"/>
          <w:szCs w:val="20"/>
        </w:rPr>
        <w:footnoteRef/>
      </w:r>
      <w:r w:rsidRPr="00CD333A">
        <w:rPr>
          <w:rFonts w:ascii="Times New Roman" w:hAnsi="Times New Roman" w:cs="Times New Roman"/>
          <w:sz w:val="20"/>
          <w:szCs w:val="20"/>
        </w:rPr>
        <w:t xml:space="preserve"> </w:t>
      </w:r>
      <w:r w:rsidRPr="00CD333A">
        <w:rPr>
          <w:rFonts w:ascii="Times New Roman" w:hAnsi="Times New Roman" w:cs="Times New Roman"/>
          <w:noProof/>
          <w:sz w:val="20"/>
          <w:szCs w:val="20"/>
        </w:rPr>
        <w:t xml:space="preserve">Zhang J, Yancey MK, Klebanoff MA, Schwarz J, Schweitzer D. Does epidural analgesia prolong labor and increase risk of cesarean delivery? A natural experiment. </w:t>
      </w:r>
      <w:r w:rsidRPr="00CD333A">
        <w:rPr>
          <w:rFonts w:ascii="Times New Roman" w:hAnsi="Times New Roman" w:cs="Times New Roman"/>
          <w:i/>
          <w:noProof/>
          <w:sz w:val="20"/>
          <w:szCs w:val="20"/>
        </w:rPr>
        <w:t>Am J Obstet Gynecol</w:t>
      </w:r>
      <w:r w:rsidRPr="00CD333A">
        <w:rPr>
          <w:rFonts w:ascii="Times New Roman" w:hAnsi="Times New Roman" w:cs="Times New Roman"/>
          <w:noProof/>
          <w:sz w:val="20"/>
          <w:szCs w:val="20"/>
        </w:rPr>
        <w:t xml:space="preserve"> 2001;185(1):7-7.</w:t>
      </w:r>
    </w:p>
    <w:p w14:paraId="12785D5E" w14:textId="77777777" w:rsidR="00453DDF" w:rsidRDefault="00453DDF" w:rsidP="00453DDF">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049D5"/>
    <w:multiLevelType w:val="hybridMultilevel"/>
    <w:tmpl w:val="D47E82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A02770"/>
    <w:multiLevelType w:val="hybridMultilevel"/>
    <w:tmpl w:val="1CDA509C"/>
    <w:lvl w:ilvl="0" w:tplc="2978696E">
      <w:start w:val="5"/>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27046E6C"/>
    <w:multiLevelType w:val="hybridMultilevel"/>
    <w:tmpl w:val="5866C2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EA0523"/>
    <w:multiLevelType w:val="hybridMultilevel"/>
    <w:tmpl w:val="B7E0B288"/>
    <w:lvl w:ilvl="0" w:tplc="B7D86F7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723393"/>
    <w:multiLevelType w:val="hybridMultilevel"/>
    <w:tmpl w:val="74A42228"/>
    <w:lvl w:ilvl="0" w:tplc="628852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424517"/>
    <w:multiLevelType w:val="hybridMultilevel"/>
    <w:tmpl w:val="D72EB14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7560507"/>
    <w:multiLevelType w:val="hybridMultilevel"/>
    <w:tmpl w:val="F8B8665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4266EA9"/>
    <w:multiLevelType w:val="hybridMultilevel"/>
    <w:tmpl w:val="05B4090E"/>
    <w:lvl w:ilvl="0" w:tplc="04090019">
      <w:start w:val="3"/>
      <w:numFmt w:val="lowerLetter"/>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 w15:restartNumberingAfterBreak="0">
    <w:nsid w:val="5E455283"/>
    <w:multiLevelType w:val="hybridMultilevel"/>
    <w:tmpl w:val="7EBA34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BC0522"/>
    <w:multiLevelType w:val="hybridMultilevel"/>
    <w:tmpl w:val="AAB8E5F8"/>
    <w:lvl w:ilvl="0" w:tplc="0F3843A4">
      <w:start w:val="1"/>
      <w:numFmt w:val="lowerLetter"/>
      <w:lvlText w:val="%1.)"/>
      <w:lvlJc w:val="left"/>
      <w:pPr>
        <w:ind w:left="360" w:hanging="360"/>
      </w:pPr>
      <w:rPr>
        <w:rFonts w:ascii="Times" w:hAnsi="Times" w:cs="Times New Roman" w:hint="default"/>
        <w:sz w:val="22"/>
        <w:szCs w:val="22"/>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0" w15:restartNumberingAfterBreak="0">
    <w:nsid w:val="66C27C57"/>
    <w:multiLevelType w:val="hybridMultilevel"/>
    <w:tmpl w:val="AFA26A04"/>
    <w:lvl w:ilvl="0" w:tplc="6BF4D8F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CB3A97"/>
    <w:multiLevelType w:val="hybridMultilevel"/>
    <w:tmpl w:val="ACE69150"/>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B59058B"/>
    <w:multiLevelType w:val="hybridMultilevel"/>
    <w:tmpl w:val="8BB66104"/>
    <w:lvl w:ilvl="0" w:tplc="4856A1FA">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5F3584"/>
    <w:multiLevelType w:val="hybridMultilevel"/>
    <w:tmpl w:val="58064BE0"/>
    <w:lvl w:ilvl="0" w:tplc="04090019">
      <w:start w:val="2"/>
      <w:numFmt w:val="lowerLetter"/>
      <w:lvlText w:val="%1."/>
      <w:lvlJc w:val="left"/>
      <w:pPr>
        <w:tabs>
          <w:tab w:val="num" w:pos="720"/>
        </w:tabs>
        <w:ind w:left="720" w:hanging="360"/>
      </w:pPr>
      <w:rPr>
        <w:rFonts w:hint="default"/>
        <w:b w:val="0"/>
        <w:i w:val="0"/>
      </w:rPr>
    </w:lvl>
    <w:lvl w:ilvl="1" w:tplc="1FF42522">
      <w:start w:val="1"/>
      <w:numFmt w:val="decimal"/>
      <w:lvlText w:val="%2)"/>
      <w:lvlJc w:val="left"/>
      <w:pPr>
        <w:tabs>
          <w:tab w:val="num" w:pos="1620"/>
        </w:tabs>
        <w:ind w:left="1620" w:hanging="360"/>
      </w:pPr>
      <w:rPr>
        <w:rFonts w:hint="default"/>
        <w:b/>
        <w:i/>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6CB2A72"/>
    <w:multiLevelType w:val="hybridMultilevel"/>
    <w:tmpl w:val="E3BA1048"/>
    <w:lvl w:ilvl="0" w:tplc="04090017">
      <w:start w:val="7"/>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3"/>
  </w:num>
  <w:num w:numId="6">
    <w:abstractNumId w:val="1"/>
  </w:num>
  <w:num w:numId="7">
    <w:abstractNumId w:val="8"/>
  </w:num>
  <w:num w:numId="8">
    <w:abstractNumId w:val="4"/>
  </w:num>
  <w:num w:numId="9">
    <w:abstractNumId w:val="6"/>
  </w:num>
  <w:num w:numId="10">
    <w:abstractNumId w:val="5"/>
  </w:num>
  <w:num w:numId="11">
    <w:abstractNumId w:val="12"/>
  </w:num>
  <w:num w:numId="12">
    <w:abstractNumId w:val="14"/>
  </w:num>
  <w:num w:numId="13">
    <w:abstractNumId w:val="2"/>
  </w:num>
  <w:num w:numId="14">
    <w:abstractNumId w:val="3"/>
  </w:num>
  <w:num w:numId="15">
    <w:abstractNumId w:val="0"/>
  </w:num>
  <w:num w:numId="16">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ewman, Thomas">
    <w15:presenceInfo w15:providerId="AD" w15:userId="S::thomas.newman@ucsf.edu::e03f8169-6fbf-4d8a-93a1-60a700ec0e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E86D17"/>
    <w:rsid w:val="00000919"/>
    <w:rsid w:val="00003109"/>
    <w:rsid w:val="00014ADB"/>
    <w:rsid w:val="00024343"/>
    <w:rsid w:val="0003682A"/>
    <w:rsid w:val="00037FF1"/>
    <w:rsid w:val="00041D09"/>
    <w:rsid w:val="00046555"/>
    <w:rsid w:val="000511D4"/>
    <w:rsid w:val="000539FF"/>
    <w:rsid w:val="0005597F"/>
    <w:rsid w:val="000566DD"/>
    <w:rsid w:val="00066994"/>
    <w:rsid w:val="0007399C"/>
    <w:rsid w:val="00090058"/>
    <w:rsid w:val="000924FF"/>
    <w:rsid w:val="000925ED"/>
    <w:rsid w:val="000A3601"/>
    <w:rsid w:val="000A5DB2"/>
    <w:rsid w:val="000B3D54"/>
    <w:rsid w:val="000C6A52"/>
    <w:rsid w:val="000D0764"/>
    <w:rsid w:val="000D196B"/>
    <w:rsid w:val="000E68EA"/>
    <w:rsid w:val="000F1AE3"/>
    <w:rsid w:val="000F4352"/>
    <w:rsid w:val="000F5470"/>
    <w:rsid w:val="0010545E"/>
    <w:rsid w:val="00105517"/>
    <w:rsid w:val="00106190"/>
    <w:rsid w:val="00111EC1"/>
    <w:rsid w:val="00116432"/>
    <w:rsid w:val="00120A4B"/>
    <w:rsid w:val="00121AE3"/>
    <w:rsid w:val="00127CC5"/>
    <w:rsid w:val="001370E6"/>
    <w:rsid w:val="00143E61"/>
    <w:rsid w:val="001513EC"/>
    <w:rsid w:val="00161E45"/>
    <w:rsid w:val="00167452"/>
    <w:rsid w:val="00170C9E"/>
    <w:rsid w:val="0017562A"/>
    <w:rsid w:val="0018092B"/>
    <w:rsid w:val="001815F5"/>
    <w:rsid w:val="00181C5E"/>
    <w:rsid w:val="00182E77"/>
    <w:rsid w:val="00185DD5"/>
    <w:rsid w:val="001875E9"/>
    <w:rsid w:val="001A2961"/>
    <w:rsid w:val="001A2E9E"/>
    <w:rsid w:val="001A6C22"/>
    <w:rsid w:val="001B026C"/>
    <w:rsid w:val="001B5C44"/>
    <w:rsid w:val="001B65F7"/>
    <w:rsid w:val="001B6772"/>
    <w:rsid w:val="001B7E58"/>
    <w:rsid w:val="001C1F2C"/>
    <w:rsid w:val="001C3069"/>
    <w:rsid w:val="001C750C"/>
    <w:rsid w:val="001D1902"/>
    <w:rsid w:val="001D6D37"/>
    <w:rsid w:val="001E06C0"/>
    <w:rsid w:val="001E4264"/>
    <w:rsid w:val="001F0880"/>
    <w:rsid w:val="001F16E7"/>
    <w:rsid w:val="002023A7"/>
    <w:rsid w:val="00202CDD"/>
    <w:rsid w:val="0022323B"/>
    <w:rsid w:val="0023171E"/>
    <w:rsid w:val="00231CD1"/>
    <w:rsid w:val="002328E1"/>
    <w:rsid w:val="00235D87"/>
    <w:rsid w:val="002375ED"/>
    <w:rsid w:val="00242C44"/>
    <w:rsid w:val="00243059"/>
    <w:rsid w:val="002561C0"/>
    <w:rsid w:val="00256AEC"/>
    <w:rsid w:val="00256D16"/>
    <w:rsid w:val="0026121B"/>
    <w:rsid w:val="00263710"/>
    <w:rsid w:val="0026664A"/>
    <w:rsid w:val="00272803"/>
    <w:rsid w:val="00292F41"/>
    <w:rsid w:val="00294AF9"/>
    <w:rsid w:val="002A00A3"/>
    <w:rsid w:val="002B43F9"/>
    <w:rsid w:val="002D453B"/>
    <w:rsid w:val="002E563F"/>
    <w:rsid w:val="002F4D43"/>
    <w:rsid w:val="003027EC"/>
    <w:rsid w:val="003037FB"/>
    <w:rsid w:val="00317867"/>
    <w:rsid w:val="00323B0B"/>
    <w:rsid w:val="003354A3"/>
    <w:rsid w:val="00347B51"/>
    <w:rsid w:val="00355744"/>
    <w:rsid w:val="003604BB"/>
    <w:rsid w:val="003608CC"/>
    <w:rsid w:val="00361A63"/>
    <w:rsid w:val="003658A7"/>
    <w:rsid w:val="0037090C"/>
    <w:rsid w:val="00377F12"/>
    <w:rsid w:val="003830D1"/>
    <w:rsid w:val="00385FB4"/>
    <w:rsid w:val="003A0606"/>
    <w:rsid w:val="003A126C"/>
    <w:rsid w:val="003A4A2E"/>
    <w:rsid w:val="003A58B0"/>
    <w:rsid w:val="003A6CFF"/>
    <w:rsid w:val="003A7091"/>
    <w:rsid w:val="003A7DED"/>
    <w:rsid w:val="003B0731"/>
    <w:rsid w:val="003B6548"/>
    <w:rsid w:val="003C1458"/>
    <w:rsid w:val="003C266A"/>
    <w:rsid w:val="003C55A9"/>
    <w:rsid w:val="003C60D8"/>
    <w:rsid w:val="003C747E"/>
    <w:rsid w:val="003D0E51"/>
    <w:rsid w:val="003D7147"/>
    <w:rsid w:val="003E552A"/>
    <w:rsid w:val="003E72D1"/>
    <w:rsid w:val="003E7B5C"/>
    <w:rsid w:val="00403387"/>
    <w:rsid w:val="00416ECE"/>
    <w:rsid w:val="0042505B"/>
    <w:rsid w:val="00425944"/>
    <w:rsid w:val="004260BD"/>
    <w:rsid w:val="00427309"/>
    <w:rsid w:val="004276B2"/>
    <w:rsid w:val="004302D7"/>
    <w:rsid w:val="00443AAE"/>
    <w:rsid w:val="00450453"/>
    <w:rsid w:val="00450D1D"/>
    <w:rsid w:val="00453DDF"/>
    <w:rsid w:val="00457220"/>
    <w:rsid w:val="00463526"/>
    <w:rsid w:val="00467A0F"/>
    <w:rsid w:val="004816F0"/>
    <w:rsid w:val="0048202E"/>
    <w:rsid w:val="00490A07"/>
    <w:rsid w:val="00491097"/>
    <w:rsid w:val="004923E3"/>
    <w:rsid w:val="00492CBA"/>
    <w:rsid w:val="0049547E"/>
    <w:rsid w:val="00497861"/>
    <w:rsid w:val="00497CF2"/>
    <w:rsid w:val="004A10C2"/>
    <w:rsid w:val="004B0D8F"/>
    <w:rsid w:val="004B7279"/>
    <w:rsid w:val="004C266F"/>
    <w:rsid w:val="004C494C"/>
    <w:rsid w:val="004C4A05"/>
    <w:rsid w:val="004C5634"/>
    <w:rsid w:val="004D3CC8"/>
    <w:rsid w:val="004E44EE"/>
    <w:rsid w:val="004F5378"/>
    <w:rsid w:val="005019CD"/>
    <w:rsid w:val="00502016"/>
    <w:rsid w:val="005039D6"/>
    <w:rsid w:val="00514583"/>
    <w:rsid w:val="0051700D"/>
    <w:rsid w:val="00521AFC"/>
    <w:rsid w:val="00526E1F"/>
    <w:rsid w:val="0052757B"/>
    <w:rsid w:val="00534CCC"/>
    <w:rsid w:val="0054138E"/>
    <w:rsid w:val="00553041"/>
    <w:rsid w:val="00564650"/>
    <w:rsid w:val="00570EC0"/>
    <w:rsid w:val="00572C5B"/>
    <w:rsid w:val="0059076D"/>
    <w:rsid w:val="00591A8D"/>
    <w:rsid w:val="005951F9"/>
    <w:rsid w:val="00597954"/>
    <w:rsid w:val="005C694B"/>
    <w:rsid w:val="005F08C5"/>
    <w:rsid w:val="005F5AFF"/>
    <w:rsid w:val="005F64DE"/>
    <w:rsid w:val="00605CCD"/>
    <w:rsid w:val="00610161"/>
    <w:rsid w:val="00610219"/>
    <w:rsid w:val="00612D32"/>
    <w:rsid w:val="006137BA"/>
    <w:rsid w:val="00636758"/>
    <w:rsid w:val="00637A50"/>
    <w:rsid w:val="00641CE1"/>
    <w:rsid w:val="006433EB"/>
    <w:rsid w:val="00653397"/>
    <w:rsid w:val="006559D6"/>
    <w:rsid w:val="0065653F"/>
    <w:rsid w:val="00666056"/>
    <w:rsid w:val="006670B9"/>
    <w:rsid w:val="00674944"/>
    <w:rsid w:val="006759A9"/>
    <w:rsid w:val="00677B63"/>
    <w:rsid w:val="0069086F"/>
    <w:rsid w:val="006925CB"/>
    <w:rsid w:val="00693346"/>
    <w:rsid w:val="006A64CD"/>
    <w:rsid w:val="006A775F"/>
    <w:rsid w:val="006B349C"/>
    <w:rsid w:val="006C3F84"/>
    <w:rsid w:val="006D0487"/>
    <w:rsid w:val="006D6161"/>
    <w:rsid w:val="006E09C0"/>
    <w:rsid w:val="006E59A6"/>
    <w:rsid w:val="006F4F42"/>
    <w:rsid w:val="00705BA8"/>
    <w:rsid w:val="00713595"/>
    <w:rsid w:val="00713FC4"/>
    <w:rsid w:val="00714501"/>
    <w:rsid w:val="00715E1A"/>
    <w:rsid w:val="007171E8"/>
    <w:rsid w:val="007201E5"/>
    <w:rsid w:val="00731366"/>
    <w:rsid w:val="00734573"/>
    <w:rsid w:val="00737057"/>
    <w:rsid w:val="0074201B"/>
    <w:rsid w:val="007438B9"/>
    <w:rsid w:val="00744D59"/>
    <w:rsid w:val="00752B74"/>
    <w:rsid w:val="0075491D"/>
    <w:rsid w:val="0076301D"/>
    <w:rsid w:val="00774204"/>
    <w:rsid w:val="0077519E"/>
    <w:rsid w:val="00776477"/>
    <w:rsid w:val="00780B8E"/>
    <w:rsid w:val="00786974"/>
    <w:rsid w:val="007A2500"/>
    <w:rsid w:val="007A2F2E"/>
    <w:rsid w:val="007B1211"/>
    <w:rsid w:val="007B7C0F"/>
    <w:rsid w:val="007C02FF"/>
    <w:rsid w:val="007C08B7"/>
    <w:rsid w:val="007C3001"/>
    <w:rsid w:val="007C390C"/>
    <w:rsid w:val="007C4D73"/>
    <w:rsid w:val="007E1A28"/>
    <w:rsid w:val="007E3F25"/>
    <w:rsid w:val="007E6149"/>
    <w:rsid w:val="007E7206"/>
    <w:rsid w:val="007F14E1"/>
    <w:rsid w:val="0080103E"/>
    <w:rsid w:val="00803BBD"/>
    <w:rsid w:val="00804E20"/>
    <w:rsid w:val="00806AB9"/>
    <w:rsid w:val="00810BCD"/>
    <w:rsid w:val="00811B2F"/>
    <w:rsid w:val="00813499"/>
    <w:rsid w:val="00816849"/>
    <w:rsid w:val="00816FFD"/>
    <w:rsid w:val="008233DC"/>
    <w:rsid w:val="00824C42"/>
    <w:rsid w:val="00824FEC"/>
    <w:rsid w:val="00826041"/>
    <w:rsid w:val="008270B0"/>
    <w:rsid w:val="0083768A"/>
    <w:rsid w:val="00841F24"/>
    <w:rsid w:val="008445DF"/>
    <w:rsid w:val="00846874"/>
    <w:rsid w:val="0085309E"/>
    <w:rsid w:val="00856C8B"/>
    <w:rsid w:val="00862653"/>
    <w:rsid w:val="00864A31"/>
    <w:rsid w:val="008651AC"/>
    <w:rsid w:val="00870FB2"/>
    <w:rsid w:val="00871AE8"/>
    <w:rsid w:val="008738AF"/>
    <w:rsid w:val="00874B82"/>
    <w:rsid w:val="008812BB"/>
    <w:rsid w:val="00886A3C"/>
    <w:rsid w:val="00896A51"/>
    <w:rsid w:val="008A42F1"/>
    <w:rsid w:val="008A4B15"/>
    <w:rsid w:val="008B30DC"/>
    <w:rsid w:val="008B5CEF"/>
    <w:rsid w:val="008C1D95"/>
    <w:rsid w:val="008C29D4"/>
    <w:rsid w:val="008D075D"/>
    <w:rsid w:val="008D177B"/>
    <w:rsid w:val="008D51B9"/>
    <w:rsid w:val="008E1262"/>
    <w:rsid w:val="008F1B85"/>
    <w:rsid w:val="008F2CA0"/>
    <w:rsid w:val="008F3DDE"/>
    <w:rsid w:val="008F62EA"/>
    <w:rsid w:val="008F7030"/>
    <w:rsid w:val="00902F08"/>
    <w:rsid w:val="009037F1"/>
    <w:rsid w:val="0091002E"/>
    <w:rsid w:val="009118B6"/>
    <w:rsid w:val="00912D77"/>
    <w:rsid w:val="009169F9"/>
    <w:rsid w:val="00920915"/>
    <w:rsid w:val="00921D06"/>
    <w:rsid w:val="009301CB"/>
    <w:rsid w:val="00936393"/>
    <w:rsid w:val="009417F8"/>
    <w:rsid w:val="009433C8"/>
    <w:rsid w:val="00952DF1"/>
    <w:rsid w:val="00953333"/>
    <w:rsid w:val="00962288"/>
    <w:rsid w:val="00962AC7"/>
    <w:rsid w:val="00973808"/>
    <w:rsid w:val="00986236"/>
    <w:rsid w:val="00986324"/>
    <w:rsid w:val="0099553D"/>
    <w:rsid w:val="009974AE"/>
    <w:rsid w:val="009A7786"/>
    <w:rsid w:val="009B1194"/>
    <w:rsid w:val="009B361D"/>
    <w:rsid w:val="009C1D42"/>
    <w:rsid w:val="009C22B1"/>
    <w:rsid w:val="009C6CDE"/>
    <w:rsid w:val="009D61CE"/>
    <w:rsid w:val="009E6B6F"/>
    <w:rsid w:val="009F0482"/>
    <w:rsid w:val="009F39FF"/>
    <w:rsid w:val="00A020C0"/>
    <w:rsid w:val="00A02F42"/>
    <w:rsid w:val="00A05975"/>
    <w:rsid w:val="00A148FE"/>
    <w:rsid w:val="00A174EA"/>
    <w:rsid w:val="00A3287E"/>
    <w:rsid w:val="00A424B1"/>
    <w:rsid w:val="00A46580"/>
    <w:rsid w:val="00A504CF"/>
    <w:rsid w:val="00A66E16"/>
    <w:rsid w:val="00A7270C"/>
    <w:rsid w:val="00A75499"/>
    <w:rsid w:val="00A75B4E"/>
    <w:rsid w:val="00A840E4"/>
    <w:rsid w:val="00A977DC"/>
    <w:rsid w:val="00AA2B73"/>
    <w:rsid w:val="00AA5976"/>
    <w:rsid w:val="00AA5BCB"/>
    <w:rsid w:val="00AB2A80"/>
    <w:rsid w:val="00AB3F4F"/>
    <w:rsid w:val="00AB7155"/>
    <w:rsid w:val="00AC0BE6"/>
    <w:rsid w:val="00AC419B"/>
    <w:rsid w:val="00AE0202"/>
    <w:rsid w:val="00AE0C50"/>
    <w:rsid w:val="00AE1D46"/>
    <w:rsid w:val="00AF327B"/>
    <w:rsid w:val="00B033D0"/>
    <w:rsid w:val="00B04FC0"/>
    <w:rsid w:val="00B13770"/>
    <w:rsid w:val="00B25603"/>
    <w:rsid w:val="00B31E95"/>
    <w:rsid w:val="00B32617"/>
    <w:rsid w:val="00B41AA8"/>
    <w:rsid w:val="00B450AE"/>
    <w:rsid w:val="00B45477"/>
    <w:rsid w:val="00B4578F"/>
    <w:rsid w:val="00B51642"/>
    <w:rsid w:val="00B55055"/>
    <w:rsid w:val="00B57116"/>
    <w:rsid w:val="00B63239"/>
    <w:rsid w:val="00B661F3"/>
    <w:rsid w:val="00B6645B"/>
    <w:rsid w:val="00B71098"/>
    <w:rsid w:val="00B725D6"/>
    <w:rsid w:val="00B76EE5"/>
    <w:rsid w:val="00B80CCB"/>
    <w:rsid w:val="00B84741"/>
    <w:rsid w:val="00B92A44"/>
    <w:rsid w:val="00B93F7E"/>
    <w:rsid w:val="00B95C14"/>
    <w:rsid w:val="00B968FF"/>
    <w:rsid w:val="00BA60E9"/>
    <w:rsid w:val="00BB34DE"/>
    <w:rsid w:val="00BC2782"/>
    <w:rsid w:val="00BC56F0"/>
    <w:rsid w:val="00BE1CC2"/>
    <w:rsid w:val="00BE76D0"/>
    <w:rsid w:val="00BE779F"/>
    <w:rsid w:val="00BF02E0"/>
    <w:rsid w:val="00BF3A11"/>
    <w:rsid w:val="00C05E71"/>
    <w:rsid w:val="00C069FD"/>
    <w:rsid w:val="00C162EC"/>
    <w:rsid w:val="00C218AA"/>
    <w:rsid w:val="00C30687"/>
    <w:rsid w:val="00C341AD"/>
    <w:rsid w:val="00C366BF"/>
    <w:rsid w:val="00C40A24"/>
    <w:rsid w:val="00C45D71"/>
    <w:rsid w:val="00C56391"/>
    <w:rsid w:val="00C64BB2"/>
    <w:rsid w:val="00C67A1D"/>
    <w:rsid w:val="00C86752"/>
    <w:rsid w:val="00C93C3A"/>
    <w:rsid w:val="00C957A9"/>
    <w:rsid w:val="00CA1FBD"/>
    <w:rsid w:val="00CA6A04"/>
    <w:rsid w:val="00CB5D3E"/>
    <w:rsid w:val="00CC018A"/>
    <w:rsid w:val="00CC4FE1"/>
    <w:rsid w:val="00CC5937"/>
    <w:rsid w:val="00CD6A1F"/>
    <w:rsid w:val="00CE0A10"/>
    <w:rsid w:val="00CE0EEF"/>
    <w:rsid w:val="00CE2ECD"/>
    <w:rsid w:val="00D1253D"/>
    <w:rsid w:val="00D12CBB"/>
    <w:rsid w:val="00D27A30"/>
    <w:rsid w:val="00D27FCD"/>
    <w:rsid w:val="00D30DE2"/>
    <w:rsid w:val="00D4201C"/>
    <w:rsid w:val="00D44778"/>
    <w:rsid w:val="00D51A29"/>
    <w:rsid w:val="00D54D23"/>
    <w:rsid w:val="00D56A42"/>
    <w:rsid w:val="00D6143D"/>
    <w:rsid w:val="00D63B1A"/>
    <w:rsid w:val="00D6487E"/>
    <w:rsid w:val="00D7054F"/>
    <w:rsid w:val="00D75EEA"/>
    <w:rsid w:val="00D77E69"/>
    <w:rsid w:val="00D9211D"/>
    <w:rsid w:val="00D932D5"/>
    <w:rsid w:val="00D93816"/>
    <w:rsid w:val="00DB5A95"/>
    <w:rsid w:val="00DC0D88"/>
    <w:rsid w:val="00DC5719"/>
    <w:rsid w:val="00DC7DA9"/>
    <w:rsid w:val="00DD20D5"/>
    <w:rsid w:val="00DE1EDF"/>
    <w:rsid w:val="00DE3EE5"/>
    <w:rsid w:val="00DE7437"/>
    <w:rsid w:val="00DF147F"/>
    <w:rsid w:val="00DF4BDA"/>
    <w:rsid w:val="00DF744A"/>
    <w:rsid w:val="00E0793E"/>
    <w:rsid w:val="00E10EEE"/>
    <w:rsid w:val="00E306ED"/>
    <w:rsid w:val="00E31DCE"/>
    <w:rsid w:val="00E331E8"/>
    <w:rsid w:val="00E35B2A"/>
    <w:rsid w:val="00E56173"/>
    <w:rsid w:val="00E67EF5"/>
    <w:rsid w:val="00E715BA"/>
    <w:rsid w:val="00E7518F"/>
    <w:rsid w:val="00E856D0"/>
    <w:rsid w:val="00E86D17"/>
    <w:rsid w:val="00E92DE5"/>
    <w:rsid w:val="00EA17F8"/>
    <w:rsid w:val="00EC5883"/>
    <w:rsid w:val="00ED1407"/>
    <w:rsid w:val="00EE0282"/>
    <w:rsid w:val="00EE41F1"/>
    <w:rsid w:val="00EE4769"/>
    <w:rsid w:val="00EE546B"/>
    <w:rsid w:val="00F05B83"/>
    <w:rsid w:val="00F05CE0"/>
    <w:rsid w:val="00F067C3"/>
    <w:rsid w:val="00F10042"/>
    <w:rsid w:val="00F14AEA"/>
    <w:rsid w:val="00F150E2"/>
    <w:rsid w:val="00F20CFE"/>
    <w:rsid w:val="00F279D3"/>
    <w:rsid w:val="00F27D0B"/>
    <w:rsid w:val="00F523AB"/>
    <w:rsid w:val="00F526CD"/>
    <w:rsid w:val="00F7341E"/>
    <w:rsid w:val="00F73BD9"/>
    <w:rsid w:val="00F85050"/>
    <w:rsid w:val="00FA1FB0"/>
    <w:rsid w:val="00FA4F22"/>
    <w:rsid w:val="00FB14DD"/>
    <w:rsid w:val="00FB645F"/>
    <w:rsid w:val="00FB647B"/>
    <w:rsid w:val="00FC1653"/>
    <w:rsid w:val="00FC1839"/>
    <w:rsid w:val="00FC2116"/>
    <w:rsid w:val="00FC36D8"/>
    <w:rsid w:val="00FC3E3F"/>
    <w:rsid w:val="00FD45C8"/>
    <w:rsid w:val="00FD470F"/>
    <w:rsid w:val="00FF0C24"/>
    <w:rsid w:val="00FF5C2B"/>
    <w:rsid w:val="00FF7036"/>
    <w:rsid w:val="00FF73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B14C67"/>
  <w15:docId w15:val="{EE7B8D7E-DB39-AD4E-881B-ABF190027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D0487"/>
    <w:pPr>
      <w:keepNext/>
      <w:spacing w:after="0" w:line="240" w:lineRule="auto"/>
      <w:outlineLvl w:val="0"/>
    </w:pPr>
    <w:rPr>
      <w:rFonts w:ascii="Arial" w:eastAsia="Times New Roman"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nhideWhenUsed/>
    <w:rsid w:val="00E86D17"/>
    <w:pPr>
      <w:widowControl w:val="0"/>
      <w:spacing w:after="0" w:line="240" w:lineRule="auto"/>
    </w:pPr>
    <w:rPr>
      <w:rFonts w:ascii="Courier New" w:eastAsia="Times New Roman" w:hAnsi="Courier New" w:cs="Times New Roman"/>
      <w:sz w:val="24"/>
      <w:szCs w:val="20"/>
    </w:rPr>
  </w:style>
  <w:style w:type="character" w:customStyle="1" w:styleId="BodyText2Char">
    <w:name w:val="Body Text 2 Char"/>
    <w:basedOn w:val="DefaultParagraphFont"/>
    <w:link w:val="BodyText2"/>
    <w:rsid w:val="00E86D17"/>
    <w:rPr>
      <w:rFonts w:ascii="Courier New" w:eastAsia="Times New Roman" w:hAnsi="Courier New" w:cs="Times New Roman"/>
      <w:sz w:val="24"/>
      <w:szCs w:val="20"/>
    </w:rPr>
  </w:style>
  <w:style w:type="paragraph" w:styleId="BalloonText">
    <w:name w:val="Balloon Text"/>
    <w:basedOn w:val="Normal"/>
    <w:link w:val="BalloonTextChar"/>
    <w:uiPriority w:val="99"/>
    <w:semiHidden/>
    <w:unhideWhenUsed/>
    <w:rsid w:val="00E86D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6D17"/>
    <w:rPr>
      <w:rFonts w:ascii="Tahoma" w:hAnsi="Tahoma" w:cs="Tahoma"/>
      <w:sz w:val="16"/>
      <w:szCs w:val="16"/>
    </w:rPr>
  </w:style>
  <w:style w:type="paragraph" w:styleId="ListParagraph">
    <w:name w:val="List Paragraph"/>
    <w:basedOn w:val="Normal"/>
    <w:uiPriority w:val="34"/>
    <w:qFormat/>
    <w:rsid w:val="004B7279"/>
    <w:pPr>
      <w:spacing w:after="0" w:line="240" w:lineRule="auto"/>
      <w:ind w:left="720"/>
      <w:contextualSpacing/>
    </w:pPr>
    <w:rPr>
      <w:rFonts w:eastAsiaTheme="minorEastAsia"/>
      <w:sz w:val="24"/>
      <w:szCs w:val="24"/>
    </w:rPr>
  </w:style>
  <w:style w:type="paragraph" w:customStyle="1" w:styleId="EndNoteBibliographyTitle">
    <w:name w:val="EndNote Bibliography Title"/>
    <w:basedOn w:val="Normal"/>
    <w:link w:val="EndNoteBibliographyTitleChar"/>
    <w:rsid w:val="00FC2116"/>
    <w:pPr>
      <w:spacing w:after="0"/>
      <w:jc w:val="center"/>
    </w:pPr>
    <w:rPr>
      <w:rFonts w:ascii="Calibri" w:hAnsi="Calibri" w:cs="Calibri"/>
    </w:rPr>
  </w:style>
  <w:style w:type="paragraph" w:customStyle="1" w:styleId="EndNoteBibliography">
    <w:name w:val="EndNote Bibliography"/>
    <w:basedOn w:val="Normal"/>
    <w:link w:val="EndNoteBibliographyChar"/>
    <w:rsid w:val="00FC2116"/>
    <w:pPr>
      <w:spacing w:line="240" w:lineRule="auto"/>
    </w:pPr>
    <w:rPr>
      <w:rFonts w:ascii="Calibri" w:hAnsi="Calibri" w:cs="Calibri"/>
    </w:rPr>
  </w:style>
  <w:style w:type="paragraph" w:styleId="Footer">
    <w:name w:val="footer"/>
    <w:basedOn w:val="Normal"/>
    <w:link w:val="FooterChar"/>
    <w:uiPriority w:val="99"/>
    <w:unhideWhenUsed/>
    <w:rsid w:val="000C6A52"/>
    <w:pPr>
      <w:tabs>
        <w:tab w:val="center" w:pos="4320"/>
        <w:tab w:val="right" w:pos="8640"/>
      </w:tabs>
      <w:spacing w:after="0" w:line="240" w:lineRule="auto"/>
    </w:pPr>
  </w:style>
  <w:style w:type="character" w:customStyle="1" w:styleId="FooterChar">
    <w:name w:val="Footer Char"/>
    <w:basedOn w:val="DefaultParagraphFont"/>
    <w:link w:val="Footer"/>
    <w:uiPriority w:val="99"/>
    <w:rsid w:val="000C6A52"/>
  </w:style>
  <w:style w:type="character" w:styleId="PageNumber">
    <w:name w:val="page number"/>
    <w:basedOn w:val="DefaultParagraphFont"/>
    <w:uiPriority w:val="99"/>
    <w:semiHidden/>
    <w:unhideWhenUsed/>
    <w:rsid w:val="000C6A52"/>
  </w:style>
  <w:style w:type="character" w:customStyle="1" w:styleId="ja50-ce-para8">
    <w:name w:val="ja50-ce-para8"/>
    <w:basedOn w:val="DefaultParagraphFont"/>
    <w:rsid w:val="00B76EE5"/>
  </w:style>
  <w:style w:type="character" w:customStyle="1" w:styleId="EndNoteBibliographyTitleChar">
    <w:name w:val="EndNote Bibliography Title Char"/>
    <w:link w:val="EndNoteBibliographyTitle"/>
    <w:rsid w:val="00B76EE5"/>
    <w:rPr>
      <w:rFonts w:ascii="Calibri" w:hAnsi="Calibri" w:cs="Calibri"/>
    </w:rPr>
  </w:style>
  <w:style w:type="paragraph" w:customStyle="1" w:styleId="ColorfulList-Accent11">
    <w:name w:val="Colorful List - Accent 11"/>
    <w:basedOn w:val="Normal"/>
    <w:uiPriority w:val="34"/>
    <w:qFormat/>
    <w:rsid w:val="00003109"/>
    <w:pPr>
      <w:spacing w:after="0" w:line="240" w:lineRule="auto"/>
      <w:ind w:left="720"/>
      <w:contextualSpacing/>
    </w:pPr>
    <w:rPr>
      <w:rFonts w:ascii="Times New Roman" w:eastAsia="MS ??" w:hAnsi="Times New Roman" w:cs="Times New Roman"/>
      <w:sz w:val="24"/>
      <w:szCs w:val="24"/>
    </w:rPr>
  </w:style>
  <w:style w:type="character" w:customStyle="1" w:styleId="Heading1Char">
    <w:name w:val="Heading 1 Char"/>
    <w:basedOn w:val="DefaultParagraphFont"/>
    <w:link w:val="Heading1"/>
    <w:rsid w:val="006D0487"/>
    <w:rPr>
      <w:rFonts w:ascii="Arial" w:eastAsia="Times New Roman" w:hAnsi="Arial" w:cs="Times New Roman"/>
      <w:b/>
      <w:szCs w:val="20"/>
    </w:rPr>
  </w:style>
  <w:style w:type="paragraph" w:styleId="FootnoteText">
    <w:name w:val="footnote text"/>
    <w:basedOn w:val="Normal"/>
    <w:link w:val="FootnoteTextChar"/>
    <w:uiPriority w:val="99"/>
    <w:rsid w:val="00453DDF"/>
    <w:pPr>
      <w:widowControl w:val="0"/>
      <w:spacing w:after="0" w:line="240" w:lineRule="auto"/>
    </w:pPr>
    <w:rPr>
      <w:rFonts w:ascii="Courier New" w:eastAsia="MS ??" w:hAnsi="Courier New" w:cs="Courier New"/>
      <w:sz w:val="24"/>
      <w:szCs w:val="24"/>
      <w:lang w:bidi="he-IL"/>
    </w:rPr>
  </w:style>
  <w:style w:type="character" w:customStyle="1" w:styleId="FootnoteTextChar">
    <w:name w:val="Footnote Text Char"/>
    <w:basedOn w:val="DefaultParagraphFont"/>
    <w:link w:val="FootnoteText"/>
    <w:uiPriority w:val="99"/>
    <w:rsid w:val="00453DDF"/>
    <w:rPr>
      <w:rFonts w:ascii="Courier New" w:eastAsia="MS ??" w:hAnsi="Courier New" w:cs="Courier New"/>
      <w:sz w:val="24"/>
      <w:szCs w:val="24"/>
      <w:lang w:bidi="he-IL"/>
    </w:rPr>
  </w:style>
  <w:style w:type="character" w:styleId="FootnoteReference">
    <w:name w:val="footnote reference"/>
    <w:uiPriority w:val="99"/>
    <w:rsid w:val="00453DDF"/>
    <w:rPr>
      <w:rFonts w:cs="Times New Roman"/>
      <w:vertAlign w:val="superscript"/>
    </w:rPr>
  </w:style>
  <w:style w:type="paragraph" w:styleId="NoSpacing">
    <w:name w:val="No Spacing"/>
    <w:uiPriority w:val="99"/>
    <w:qFormat/>
    <w:rsid w:val="00453DDF"/>
    <w:pPr>
      <w:spacing w:after="0" w:line="240" w:lineRule="auto"/>
    </w:pPr>
    <w:rPr>
      <w:rFonts w:ascii="Cambria" w:eastAsia="MS ??" w:hAnsi="Cambria" w:cs="Times New Roman"/>
      <w:lang w:val="en-CA"/>
    </w:rPr>
  </w:style>
  <w:style w:type="paragraph" w:styleId="NormalWeb">
    <w:name w:val="Normal (Web)"/>
    <w:basedOn w:val="Normal"/>
    <w:uiPriority w:val="99"/>
    <w:unhideWhenUsed/>
    <w:rsid w:val="000F4352"/>
    <w:pPr>
      <w:spacing w:before="100" w:beforeAutospacing="1" w:after="100" w:afterAutospacing="1" w:line="240" w:lineRule="auto"/>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0F4352"/>
    <w:pPr>
      <w:spacing w:line="240" w:lineRule="auto"/>
    </w:pPr>
    <w:rPr>
      <w:rFonts w:ascii="Times New Roman" w:hAnsi="Times New Roman" w:cs="Arial"/>
      <w:i/>
      <w:iCs/>
      <w:color w:val="1F497D" w:themeColor="text2"/>
      <w:sz w:val="18"/>
      <w:szCs w:val="18"/>
    </w:rPr>
  </w:style>
  <w:style w:type="character" w:styleId="Hyperlink">
    <w:name w:val="Hyperlink"/>
    <w:basedOn w:val="DefaultParagraphFont"/>
    <w:uiPriority w:val="99"/>
    <w:unhideWhenUsed/>
    <w:rsid w:val="000F4352"/>
    <w:rPr>
      <w:color w:val="0000FF" w:themeColor="hyperlink"/>
      <w:u w:val="single"/>
    </w:rPr>
  </w:style>
  <w:style w:type="character" w:customStyle="1" w:styleId="EndNoteBibliographyChar">
    <w:name w:val="EndNote Bibliography Char"/>
    <w:basedOn w:val="DefaultParagraphFont"/>
    <w:link w:val="EndNoteBibliography"/>
    <w:rsid w:val="000F4352"/>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7695784">
      <w:bodyDiv w:val="1"/>
      <w:marLeft w:val="0"/>
      <w:marRight w:val="0"/>
      <w:marTop w:val="0"/>
      <w:marBottom w:val="0"/>
      <w:divBdr>
        <w:top w:val="none" w:sz="0" w:space="0" w:color="auto"/>
        <w:left w:val="none" w:sz="0" w:space="0" w:color="auto"/>
        <w:bottom w:val="none" w:sz="0" w:space="0" w:color="auto"/>
        <w:right w:val="none" w:sz="0" w:space="0" w:color="auto"/>
      </w:divBdr>
    </w:div>
    <w:div w:id="494615449">
      <w:bodyDiv w:val="1"/>
      <w:marLeft w:val="0"/>
      <w:marRight w:val="0"/>
      <w:marTop w:val="0"/>
      <w:marBottom w:val="0"/>
      <w:divBdr>
        <w:top w:val="none" w:sz="0" w:space="0" w:color="auto"/>
        <w:left w:val="none" w:sz="0" w:space="0" w:color="auto"/>
        <w:bottom w:val="none" w:sz="0" w:space="0" w:color="auto"/>
        <w:right w:val="none" w:sz="0" w:space="0" w:color="auto"/>
      </w:divBdr>
    </w:div>
    <w:div w:id="533348970">
      <w:bodyDiv w:val="1"/>
      <w:marLeft w:val="0"/>
      <w:marRight w:val="0"/>
      <w:marTop w:val="0"/>
      <w:marBottom w:val="0"/>
      <w:divBdr>
        <w:top w:val="none" w:sz="0" w:space="0" w:color="auto"/>
        <w:left w:val="none" w:sz="0" w:space="0" w:color="auto"/>
        <w:bottom w:val="none" w:sz="0" w:space="0" w:color="auto"/>
        <w:right w:val="none" w:sz="0" w:space="0" w:color="auto"/>
      </w:divBdr>
    </w:div>
    <w:div w:id="746806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evekeo.com/pdfs/patient-profiles.pdf" TargetMode="External"/><Relationship Id="rId4" Type="http://schemas.openxmlformats.org/officeDocument/2006/relationships/settings" Target="settings.xml"/><Relationship Id="rId9" Type="http://schemas.openxmlformats.org/officeDocument/2006/relationships/hyperlink" Target="https://www.evekeo.com/pdfs/patient-profiles.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13ADBE-CE5C-6D44-8B08-CE757F1CA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11</Pages>
  <Words>3330</Words>
  <Characters>18981</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Christenson</dc:creator>
  <cp:keywords/>
  <dc:description/>
  <cp:lastModifiedBy>Newman, Thomas</cp:lastModifiedBy>
  <cp:revision>4</cp:revision>
  <dcterms:created xsi:type="dcterms:W3CDTF">2019-11-14T21:29:00Z</dcterms:created>
  <dcterms:modified xsi:type="dcterms:W3CDTF">2019-11-14T22:34:00Z</dcterms:modified>
</cp:coreProperties>
</file>