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CF714A" w14:textId="3E72AA0E" w:rsidR="00CE32F1" w:rsidRPr="00CB1656" w:rsidRDefault="00CE32F1" w:rsidP="005035A6">
      <w:pPr>
        <w:jc w:val="center"/>
        <w:outlineLvl w:val="0"/>
        <w:rPr>
          <w:rFonts w:ascii="Times New Roman" w:hAnsi="Times New Roman" w:cs="Times New Roman"/>
          <w:b/>
          <w:sz w:val="36"/>
          <w:szCs w:val="36"/>
        </w:rPr>
      </w:pPr>
      <w:r w:rsidRPr="00CB1656">
        <w:rPr>
          <w:rFonts w:ascii="Times New Roman" w:hAnsi="Times New Roman" w:cs="Times New Roman"/>
          <w:b/>
          <w:sz w:val="36"/>
          <w:szCs w:val="36"/>
        </w:rPr>
        <w:t>Epi 258: Grant Writing Workshop: Part I</w:t>
      </w:r>
      <w:r w:rsidR="002513CD">
        <w:rPr>
          <w:rFonts w:ascii="Times New Roman" w:hAnsi="Times New Roman" w:cs="Times New Roman"/>
          <w:b/>
          <w:sz w:val="36"/>
          <w:szCs w:val="36"/>
        </w:rPr>
        <w:t xml:space="preserve"> (3 units)</w:t>
      </w:r>
    </w:p>
    <w:p w14:paraId="1739F1A9" w14:textId="77777777" w:rsidR="00CE32F1" w:rsidRPr="00CB1656" w:rsidRDefault="00CE32F1" w:rsidP="00CE32F1">
      <w:pPr>
        <w:jc w:val="center"/>
        <w:rPr>
          <w:rFonts w:ascii="Times New Roman" w:hAnsi="Times New Roman" w:cs="Times New Roman"/>
          <w:b/>
          <w:sz w:val="36"/>
          <w:szCs w:val="36"/>
        </w:rPr>
      </w:pPr>
    </w:p>
    <w:p w14:paraId="24F8A8B4" w14:textId="77777777" w:rsidR="00CE32F1" w:rsidRDefault="00CE32F1" w:rsidP="005035A6">
      <w:pPr>
        <w:jc w:val="center"/>
        <w:outlineLvl w:val="0"/>
        <w:rPr>
          <w:rFonts w:ascii="Times New Roman" w:hAnsi="Times New Roman" w:cs="Times New Roman"/>
          <w:b/>
          <w:sz w:val="36"/>
          <w:szCs w:val="36"/>
        </w:rPr>
      </w:pPr>
      <w:r w:rsidRPr="00CB1656">
        <w:rPr>
          <w:rFonts w:ascii="Times New Roman" w:hAnsi="Times New Roman" w:cs="Times New Roman"/>
          <w:b/>
          <w:sz w:val="36"/>
          <w:szCs w:val="36"/>
        </w:rPr>
        <w:t xml:space="preserve">Mondays from </w:t>
      </w:r>
      <w:r w:rsidR="004C388A">
        <w:rPr>
          <w:rFonts w:ascii="Times New Roman" w:hAnsi="Times New Roman" w:cs="Times New Roman"/>
          <w:b/>
          <w:sz w:val="36"/>
          <w:szCs w:val="36"/>
        </w:rPr>
        <w:t>3:00pm – 5:00pm, Mission Hall (R</w:t>
      </w:r>
      <w:r w:rsidRPr="00CB1656">
        <w:rPr>
          <w:rFonts w:ascii="Times New Roman" w:hAnsi="Times New Roman" w:cs="Times New Roman"/>
          <w:b/>
          <w:sz w:val="36"/>
          <w:szCs w:val="36"/>
        </w:rPr>
        <w:t xml:space="preserve">oom </w:t>
      </w:r>
      <w:r w:rsidR="005C78C9">
        <w:rPr>
          <w:rFonts w:ascii="Times New Roman" w:hAnsi="Times New Roman" w:cs="Times New Roman"/>
          <w:b/>
          <w:sz w:val="36"/>
          <w:szCs w:val="36"/>
        </w:rPr>
        <w:t>110</w:t>
      </w:r>
      <w:r w:rsidR="002D4798">
        <w:rPr>
          <w:rFonts w:ascii="Times New Roman" w:hAnsi="Times New Roman" w:cs="Times New Roman"/>
          <w:b/>
          <w:sz w:val="36"/>
          <w:szCs w:val="36"/>
        </w:rPr>
        <w:t>8</w:t>
      </w:r>
      <w:r w:rsidRPr="00CB1656">
        <w:rPr>
          <w:rFonts w:ascii="Times New Roman" w:hAnsi="Times New Roman" w:cs="Times New Roman"/>
          <w:b/>
          <w:sz w:val="36"/>
          <w:szCs w:val="36"/>
        </w:rPr>
        <w:t>)</w:t>
      </w:r>
    </w:p>
    <w:p w14:paraId="177A5CD8" w14:textId="77777777" w:rsidR="00F60086" w:rsidRDefault="00F60086" w:rsidP="00CE32F1">
      <w:pPr>
        <w:jc w:val="center"/>
        <w:rPr>
          <w:rFonts w:ascii="Times New Roman" w:hAnsi="Times New Roman" w:cs="Times New Roman"/>
          <w:b/>
          <w:sz w:val="36"/>
          <w:szCs w:val="36"/>
        </w:rPr>
      </w:pPr>
    </w:p>
    <w:p w14:paraId="4C487C2F" w14:textId="5FA02AD2" w:rsidR="00F60086" w:rsidRDefault="00F60086" w:rsidP="005035A6">
      <w:pPr>
        <w:jc w:val="center"/>
        <w:outlineLvl w:val="0"/>
        <w:rPr>
          <w:rFonts w:ascii="Times New Roman" w:hAnsi="Times New Roman" w:cs="Times New Roman"/>
          <w:b/>
          <w:sz w:val="36"/>
          <w:szCs w:val="36"/>
        </w:rPr>
      </w:pPr>
      <w:r>
        <w:rPr>
          <w:rFonts w:ascii="Times New Roman" w:hAnsi="Times New Roman" w:cs="Times New Roman"/>
          <w:b/>
          <w:sz w:val="36"/>
          <w:szCs w:val="36"/>
        </w:rPr>
        <w:t xml:space="preserve">Instructor:  Judy Hahn </w:t>
      </w:r>
      <w:hyperlink r:id="rId5" w:history="1">
        <w:r w:rsidRPr="009059EF">
          <w:rPr>
            <w:rStyle w:val="Hyperlink"/>
            <w:rFonts w:ascii="Times New Roman" w:hAnsi="Times New Roman" w:cs="Times New Roman"/>
            <w:b/>
            <w:sz w:val="36"/>
            <w:szCs w:val="36"/>
          </w:rPr>
          <w:t>judy.hahn@ucsf.edu</w:t>
        </w:r>
      </w:hyperlink>
    </w:p>
    <w:p w14:paraId="53F990A2" w14:textId="4EA564BB" w:rsidR="00F60086" w:rsidRDefault="00F60086" w:rsidP="00CE32F1">
      <w:pPr>
        <w:jc w:val="center"/>
        <w:rPr>
          <w:rFonts w:ascii="Times New Roman" w:hAnsi="Times New Roman" w:cs="Times New Roman"/>
          <w:b/>
          <w:sz w:val="36"/>
          <w:szCs w:val="36"/>
        </w:rPr>
      </w:pPr>
      <w:r>
        <w:rPr>
          <w:rFonts w:ascii="Times New Roman" w:hAnsi="Times New Roman" w:cs="Times New Roman"/>
          <w:b/>
          <w:sz w:val="36"/>
          <w:szCs w:val="36"/>
        </w:rPr>
        <w:t xml:space="preserve">Co-instructor: Amy Conroy </w:t>
      </w:r>
      <w:hyperlink r:id="rId6" w:history="1">
        <w:r w:rsidRPr="009059EF">
          <w:rPr>
            <w:rStyle w:val="Hyperlink"/>
            <w:rFonts w:ascii="Times New Roman" w:hAnsi="Times New Roman" w:cs="Times New Roman"/>
            <w:b/>
            <w:sz w:val="36"/>
            <w:szCs w:val="36"/>
          </w:rPr>
          <w:t>amy.conroy@ucsf.edu</w:t>
        </w:r>
      </w:hyperlink>
    </w:p>
    <w:p w14:paraId="1E97AB95" w14:textId="77777777" w:rsidR="00F60086" w:rsidRPr="00CB1656" w:rsidRDefault="00F60086" w:rsidP="00CE32F1">
      <w:pPr>
        <w:jc w:val="center"/>
        <w:rPr>
          <w:rFonts w:ascii="Times New Roman" w:hAnsi="Times New Roman" w:cs="Times New Roman"/>
          <w:b/>
          <w:sz w:val="36"/>
          <w:szCs w:val="36"/>
        </w:rPr>
      </w:pPr>
    </w:p>
    <w:p w14:paraId="726CBFBA" w14:textId="77777777" w:rsidR="00CE32F1" w:rsidRPr="00CB1656" w:rsidRDefault="00CE32F1" w:rsidP="00CE32F1">
      <w:pPr>
        <w:rPr>
          <w:rFonts w:ascii="Arial" w:hAnsi="Arial" w:cs="Arial"/>
          <w:sz w:val="22"/>
          <w:szCs w:val="22"/>
        </w:rPr>
      </w:pPr>
    </w:p>
    <w:p w14:paraId="28015A40" w14:textId="77777777" w:rsidR="00654A5A" w:rsidRPr="00AC72B5" w:rsidRDefault="00654A5A" w:rsidP="00654A5A">
      <w:pPr>
        <w:rPr>
          <w:rFonts w:ascii="Arial" w:hAnsi="Arial" w:cs="Arial"/>
          <w:sz w:val="22"/>
          <w:szCs w:val="22"/>
        </w:rPr>
      </w:pPr>
      <w:r w:rsidRPr="00AC72B5">
        <w:rPr>
          <w:rFonts w:ascii="Arial" w:hAnsi="Arial" w:cs="Arial"/>
          <w:sz w:val="22"/>
          <w:szCs w:val="22"/>
        </w:rPr>
        <w:t xml:space="preserve">Goal: The goal of EPI 258 is to clarify early investigators’ research and career goals and to learn the components of NIH training grants. By the end of the quarter the students will have developed and written a clear set of research specific aims and drafted significance approach, training sections, and </w:t>
      </w:r>
      <w:proofErr w:type="spellStart"/>
      <w:r w:rsidRPr="00AC72B5">
        <w:rPr>
          <w:rFonts w:ascii="Arial" w:hAnsi="Arial" w:cs="Arial"/>
          <w:sz w:val="22"/>
          <w:szCs w:val="22"/>
        </w:rPr>
        <w:t>biosketches</w:t>
      </w:r>
      <w:proofErr w:type="spellEnd"/>
      <w:r w:rsidRPr="00AC72B5">
        <w:rPr>
          <w:rFonts w:ascii="Arial" w:hAnsi="Arial" w:cs="Arial"/>
          <w:sz w:val="22"/>
          <w:szCs w:val="22"/>
        </w:rPr>
        <w:t xml:space="preserve">. </w:t>
      </w:r>
    </w:p>
    <w:p w14:paraId="56F00950" w14:textId="77777777" w:rsidR="00654A5A" w:rsidRDefault="00654A5A" w:rsidP="00654A5A">
      <w:pPr>
        <w:rPr>
          <w:rFonts w:ascii="Arial" w:hAnsi="Arial" w:cs="Arial"/>
          <w:sz w:val="22"/>
          <w:szCs w:val="22"/>
        </w:rPr>
      </w:pPr>
      <w:r>
        <w:rPr>
          <w:rFonts w:ascii="Arial" w:hAnsi="Arial" w:cs="Arial"/>
          <w:sz w:val="22"/>
          <w:szCs w:val="22"/>
        </w:rPr>
        <w:t xml:space="preserve">Assignments will include writing, reviewing, and completing activities towards the submission of a final grant application.  </w:t>
      </w:r>
    </w:p>
    <w:p w14:paraId="51A22784" w14:textId="77777777" w:rsidR="00654A5A" w:rsidRDefault="00654A5A" w:rsidP="00654A5A">
      <w:pPr>
        <w:rPr>
          <w:rFonts w:ascii="Arial" w:hAnsi="Arial" w:cs="Arial"/>
          <w:sz w:val="22"/>
          <w:szCs w:val="22"/>
        </w:rPr>
      </w:pPr>
    </w:p>
    <w:p w14:paraId="54D2CA8B" w14:textId="77777777" w:rsidR="00654A5A" w:rsidRDefault="00654A5A" w:rsidP="00654A5A">
      <w:pPr>
        <w:rPr>
          <w:rFonts w:ascii="Arial" w:hAnsi="Arial" w:cs="Arial"/>
          <w:sz w:val="22"/>
          <w:szCs w:val="22"/>
        </w:rPr>
      </w:pPr>
      <w:r>
        <w:rPr>
          <w:rFonts w:ascii="Arial" w:hAnsi="Arial" w:cs="Arial"/>
          <w:sz w:val="22"/>
          <w:szCs w:val="22"/>
        </w:rPr>
        <w:t>Logistics:</w:t>
      </w:r>
    </w:p>
    <w:p w14:paraId="35B11D4C" w14:textId="77777777" w:rsidR="00654A5A" w:rsidRDefault="00654A5A" w:rsidP="00654A5A">
      <w:pPr>
        <w:pStyle w:val="ListParagraph"/>
        <w:numPr>
          <w:ilvl w:val="0"/>
          <w:numId w:val="45"/>
        </w:numPr>
        <w:rPr>
          <w:rFonts w:ascii="Arial" w:hAnsi="Arial" w:cs="Arial"/>
          <w:sz w:val="22"/>
          <w:szCs w:val="22"/>
        </w:rPr>
      </w:pPr>
      <w:r w:rsidRPr="00AC72B5">
        <w:rPr>
          <w:rFonts w:ascii="Arial" w:hAnsi="Arial" w:cs="Arial"/>
          <w:sz w:val="22"/>
          <w:szCs w:val="22"/>
          <w:u w:val="single"/>
        </w:rPr>
        <w:t xml:space="preserve">Please include your </w:t>
      </w:r>
      <w:r w:rsidRPr="00F67D5D">
        <w:rPr>
          <w:rFonts w:ascii="Arial" w:hAnsi="Arial" w:cs="Arial"/>
          <w:sz w:val="22"/>
          <w:szCs w:val="22"/>
          <w:highlight w:val="yellow"/>
          <w:u w:val="single"/>
        </w:rPr>
        <w:t xml:space="preserve">name </w:t>
      </w:r>
      <w:r w:rsidRPr="00F67D5D">
        <w:rPr>
          <w:rFonts w:ascii="Arial" w:hAnsi="Arial" w:cs="Arial"/>
          <w:b/>
          <w:sz w:val="22"/>
          <w:szCs w:val="22"/>
          <w:highlight w:val="yellow"/>
          <w:u w:val="single"/>
        </w:rPr>
        <w:t>on all assignment document names</w:t>
      </w:r>
      <w:r w:rsidRPr="008F1EDE">
        <w:rPr>
          <w:rFonts w:ascii="Arial" w:hAnsi="Arial" w:cs="Arial"/>
          <w:b/>
          <w:sz w:val="22"/>
          <w:szCs w:val="22"/>
          <w:u w:val="single"/>
        </w:rPr>
        <w:t xml:space="preserve"> and within the document</w:t>
      </w:r>
      <w:r w:rsidRPr="00AC72B5">
        <w:rPr>
          <w:rFonts w:ascii="Arial" w:hAnsi="Arial" w:cs="Arial"/>
          <w:sz w:val="22"/>
          <w:szCs w:val="22"/>
        </w:rPr>
        <w:t xml:space="preserve">.  </w:t>
      </w:r>
    </w:p>
    <w:p w14:paraId="66BDCE8A" w14:textId="77777777" w:rsidR="00654A5A" w:rsidRDefault="00654A5A" w:rsidP="00654A5A">
      <w:pPr>
        <w:pStyle w:val="ListParagraph"/>
        <w:numPr>
          <w:ilvl w:val="0"/>
          <w:numId w:val="45"/>
        </w:numPr>
        <w:rPr>
          <w:rFonts w:ascii="Arial" w:hAnsi="Arial" w:cs="Arial"/>
          <w:sz w:val="22"/>
          <w:szCs w:val="22"/>
        </w:rPr>
      </w:pPr>
      <w:r w:rsidRPr="00AC72B5">
        <w:rPr>
          <w:rFonts w:ascii="Arial" w:hAnsi="Arial" w:cs="Arial"/>
          <w:sz w:val="22"/>
          <w:szCs w:val="22"/>
        </w:rPr>
        <w:t xml:space="preserve">Please upload all assignments to the CLE web site. </w:t>
      </w:r>
    </w:p>
    <w:p w14:paraId="1AA96D7C" w14:textId="77777777" w:rsidR="00654A5A" w:rsidRDefault="00654A5A" w:rsidP="00654A5A">
      <w:pPr>
        <w:pStyle w:val="ListParagraph"/>
        <w:numPr>
          <w:ilvl w:val="0"/>
          <w:numId w:val="45"/>
        </w:numPr>
        <w:rPr>
          <w:rFonts w:ascii="Arial" w:hAnsi="Arial" w:cs="Arial"/>
          <w:sz w:val="22"/>
          <w:szCs w:val="22"/>
        </w:rPr>
      </w:pPr>
      <w:r w:rsidRPr="00AC72B5">
        <w:rPr>
          <w:rFonts w:ascii="Arial" w:hAnsi="Arial" w:cs="Arial"/>
          <w:sz w:val="22"/>
          <w:szCs w:val="22"/>
        </w:rPr>
        <w:t>Late assignment grading and credit will be given only at the discretion of the instructors.</w:t>
      </w:r>
    </w:p>
    <w:p w14:paraId="70D9F05B" w14:textId="77777777" w:rsidR="00654A5A" w:rsidRDefault="00654A5A" w:rsidP="00654A5A">
      <w:pPr>
        <w:pStyle w:val="ListParagraph"/>
        <w:numPr>
          <w:ilvl w:val="0"/>
          <w:numId w:val="45"/>
        </w:numPr>
        <w:rPr>
          <w:rFonts w:ascii="Arial" w:hAnsi="Arial" w:cs="Arial"/>
          <w:sz w:val="22"/>
          <w:szCs w:val="22"/>
        </w:rPr>
      </w:pPr>
      <w:r w:rsidRPr="00AC72B5">
        <w:rPr>
          <w:rFonts w:ascii="Arial" w:hAnsi="Arial" w:cs="Arial"/>
          <w:sz w:val="22"/>
          <w:szCs w:val="22"/>
        </w:rPr>
        <w:t xml:space="preserve">Grading will be based on assignments (80%) and class participation (20%).  </w:t>
      </w:r>
    </w:p>
    <w:p w14:paraId="73E6C9BE" w14:textId="77777777" w:rsidR="00654A5A" w:rsidRDefault="00654A5A" w:rsidP="00654A5A">
      <w:pPr>
        <w:pStyle w:val="ListParagraph"/>
        <w:numPr>
          <w:ilvl w:val="0"/>
          <w:numId w:val="45"/>
        </w:numPr>
        <w:rPr>
          <w:rFonts w:ascii="Arial" w:hAnsi="Arial" w:cs="Arial"/>
          <w:sz w:val="22"/>
          <w:szCs w:val="22"/>
        </w:rPr>
      </w:pPr>
      <w:r w:rsidRPr="00AC72B5">
        <w:rPr>
          <w:rFonts w:ascii="Arial" w:hAnsi="Arial" w:cs="Arial"/>
          <w:sz w:val="22"/>
          <w:szCs w:val="22"/>
        </w:rPr>
        <w:t>Please let the instructors know if you cannot attend a session.</w:t>
      </w:r>
    </w:p>
    <w:p w14:paraId="77D6736F" w14:textId="77777777" w:rsidR="00654A5A" w:rsidRPr="009C7F64" w:rsidRDefault="00654A5A" w:rsidP="00654A5A">
      <w:pPr>
        <w:pStyle w:val="ListParagraph"/>
        <w:numPr>
          <w:ilvl w:val="0"/>
          <w:numId w:val="45"/>
        </w:numPr>
        <w:rPr>
          <w:rFonts w:ascii="Arial" w:hAnsi="Arial" w:cs="Arial"/>
          <w:sz w:val="22"/>
          <w:szCs w:val="22"/>
          <w:u w:val="single"/>
        </w:rPr>
      </w:pPr>
      <w:r w:rsidRPr="009C7F64">
        <w:rPr>
          <w:rFonts w:ascii="Arial" w:hAnsi="Arial" w:cs="Arial"/>
          <w:sz w:val="22"/>
          <w:szCs w:val="22"/>
          <w:u w:val="single"/>
        </w:rPr>
        <w:t xml:space="preserve">All work turned in should be formatted in the NIH format: Single spaced, narrow margins (0.5 inches all around), and Arial </w:t>
      </w:r>
      <w:proofErr w:type="gramStart"/>
      <w:r w:rsidRPr="009C7F64">
        <w:rPr>
          <w:rFonts w:ascii="Arial" w:hAnsi="Arial" w:cs="Arial"/>
          <w:sz w:val="22"/>
          <w:szCs w:val="22"/>
          <w:u w:val="single"/>
        </w:rPr>
        <w:t>11 point</w:t>
      </w:r>
      <w:proofErr w:type="gramEnd"/>
      <w:r w:rsidRPr="009C7F64">
        <w:rPr>
          <w:rFonts w:ascii="Arial" w:hAnsi="Arial" w:cs="Arial"/>
          <w:sz w:val="22"/>
          <w:szCs w:val="22"/>
          <w:u w:val="single"/>
        </w:rPr>
        <w:t xml:space="preserve"> font.</w:t>
      </w:r>
    </w:p>
    <w:p w14:paraId="15252F60" w14:textId="77777777" w:rsidR="00654A5A" w:rsidRDefault="00654A5A" w:rsidP="00654A5A">
      <w:pPr>
        <w:rPr>
          <w:rFonts w:ascii="Arial" w:hAnsi="Arial" w:cs="Arial"/>
          <w:sz w:val="22"/>
          <w:szCs w:val="22"/>
        </w:rPr>
      </w:pPr>
    </w:p>
    <w:p w14:paraId="4E9726E1" w14:textId="77777777" w:rsidR="00654A5A" w:rsidRPr="00AC72B5" w:rsidRDefault="00654A5A" w:rsidP="00654A5A">
      <w:pPr>
        <w:rPr>
          <w:rFonts w:ascii="Arial" w:hAnsi="Arial" w:cs="Arial"/>
          <w:sz w:val="22"/>
          <w:szCs w:val="22"/>
        </w:rPr>
      </w:pPr>
      <w:r w:rsidRPr="00AC72B5">
        <w:rPr>
          <w:rFonts w:ascii="Arial" w:hAnsi="Arial" w:cs="Arial"/>
          <w:sz w:val="22"/>
          <w:szCs w:val="22"/>
        </w:rPr>
        <w:t xml:space="preserve">Assignments will be given weekly and will be posted on the web site. </w:t>
      </w:r>
      <w:r>
        <w:rPr>
          <w:rFonts w:ascii="Arial" w:hAnsi="Arial" w:cs="Arial"/>
          <w:sz w:val="22"/>
          <w:szCs w:val="22"/>
        </w:rPr>
        <w:t>In general, the</w:t>
      </w:r>
      <w:r w:rsidRPr="00AC72B5">
        <w:rPr>
          <w:rFonts w:ascii="Arial" w:hAnsi="Arial" w:cs="Arial"/>
          <w:sz w:val="22"/>
          <w:szCs w:val="22"/>
        </w:rPr>
        <w:t xml:space="preserve"> assignments will be due at </w:t>
      </w:r>
      <w:r>
        <w:rPr>
          <w:rFonts w:ascii="Arial" w:hAnsi="Arial" w:cs="Arial"/>
          <w:sz w:val="22"/>
          <w:szCs w:val="22"/>
        </w:rPr>
        <w:t xml:space="preserve">the start of </w:t>
      </w:r>
      <w:r w:rsidRPr="00AC72B5">
        <w:rPr>
          <w:rFonts w:ascii="Arial" w:hAnsi="Arial" w:cs="Arial"/>
          <w:sz w:val="22"/>
          <w:szCs w:val="22"/>
        </w:rPr>
        <w:t>the next class session. Please be aware that many of the assignments are for drafts of sections of the grant proposal, rather than final versions.  The work in this course will be iterative, so all assignments need to be completed, but not necessarily perfected, in order move forward. Class participation is also essential to making this a valuable course.</w:t>
      </w:r>
    </w:p>
    <w:p w14:paraId="17BB57A3" w14:textId="77777777" w:rsidR="00654A5A" w:rsidRDefault="00654A5A" w:rsidP="00654A5A">
      <w:pPr>
        <w:rPr>
          <w:rFonts w:ascii="Arial" w:hAnsi="Arial" w:cs="Arial"/>
          <w:sz w:val="22"/>
          <w:szCs w:val="22"/>
        </w:rPr>
      </w:pPr>
    </w:p>
    <w:p w14:paraId="091DD026" w14:textId="77777777" w:rsidR="00654A5A" w:rsidRPr="00CB1656" w:rsidRDefault="00654A5A" w:rsidP="00654A5A">
      <w:pPr>
        <w:rPr>
          <w:rFonts w:ascii="Arial" w:hAnsi="Arial" w:cs="Arial"/>
          <w:sz w:val="22"/>
          <w:szCs w:val="22"/>
        </w:rPr>
      </w:pPr>
      <w:r>
        <w:rPr>
          <w:rFonts w:ascii="Arial" w:hAnsi="Arial" w:cs="Arial"/>
          <w:sz w:val="22"/>
          <w:szCs w:val="22"/>
        </w:rPr>
        <w:t xml:space="preserve">Below is an outline of the course and assignments.  Note that this is subject to change as the need arises.  </w:t>
      </w:r>
    </w:p>
    <w:p w14:paraId="57C703AA" w14:textId="77777777" w:rsidR="00654A5A" w:rsidRDefault="00654A5A" w:rsidP="00654A5A">
      <w:pPr>
        <w:rPr>
          <w:rFonts w:ascii="Arial" w:hAnsi="Arial" w:cs="Arial"/>
          <w:sz w:val="22"/>
          <w:szCs w:val="22"/>
        </w:rPr>
      </w:pPr>
    </w:p>
    <w:p w14:paraId="3A8ABC30" w14:textId="77777777" w:rsidR="00906DA5" w:rsidRDefault="00906DA5" w:rsidP="00906DA5">
      <w:pPr>
        <w:rPr>
          <w:rFonts w:ascii="Arial" w:hAnsi="Arial" w:cs="Arial"/>
          <w:sz w:val="22"/>
          <w:szCs w:val="22"/>
        </w:rPr>
      </w:pPr>
    </w:p>
    <w:p w14:paraId="776244D7" w14:textId="77777777" w:rsidR="00A2690F" w:rsidRPr="00A2690F" w:rsidRDefault="00A2690F" w:rsidP="00CE32F1">
      <w:pPr>
        <w:rPr>
          <w:rFonts w:ascii="Arial" w:hAnsi="Arial" w:cs="Arial"/>
          <w:sz w:val="22"/>
          <w:szCs w:val="22"/>
          <w:u w:val="single"/>
        </w:rPr>
      </w:pPr>
    </w:p>
    <w:p w14:paraId="0FF7F048" w14:textId="0CF76AC7" w:rsidR="00CE32F1" w:rsidRPr="00F65921" w:rsidRDefault="00D315FF" w:rsidP="005035A6">
      <w:pPr>
        <w:tabs>
          <w:tab w:val="center" w:pos="5400"/>
          <w:tab w:val="right" w:pos="10800"/>
        </w:tabs>
        <w:outlineLvl w:val="0"/>
        <w:rPr>
          <w:rFonts w:ascii="Arial" w:hAnsi="Arial" w:cs="Arial"/>
          <w:b/>
          <w:sz w:val="26"/>
          <w:szCs w:val="26"/>
          <w:u w:val="single"/>
        </w:rPr>
      </w:pPr>
      <w:r w:rsidRPr="00F65921">
        <w:rPr>
          <w:rFonts w:ascii="Arial" w:hAnsi="Arial" w:cs="Arial"/>
          <w:b/>
          <w:sz w:val="26"/>
          <w:szCs w:val="26"/>
          <w:u w:val="single"/>
        </w:rPr>
        <w:tab/>
      </w:r>
      <w:r w:rsidR="00CB1656" w:rsidRPr="00F65921">
        <w:rPr>
          <w:rFonts w:ascii="Arial" w:hAnsi="Arial" w:cs="Arial"/>
          <w:b/>
          <w:sz w:val="26"/>
          <w:szCs w:val="26"/>
          <w:u w:val="single"/>
        </w:rPr>
        <w:t xml:space="preserve">January </w:t>
      </w:r>
      <w:r w:rsidR="00D55873">
        <w:rPr>
          <w:rFonts w:ascii="Arial" w:hAnsi="Arial" w:cs="Arial"/>
          <w:b/>
          <w:sz w:val="26"/>
          <w:szCs w:val="26"/>
          <w:u w:val="single"/>
        </w:rPr>
        <w:t>6</w:t>
      </w:r>
      <w:r w:rsidR="00F65921" w:rsidRPr="00F65921">
        <w:rPr>
          <w:rFonts w:ascii="Arial" w:hAnsi="Arial" w:cs="Arial"/>
          <w:b/>
          <w:sz w:val="26"/>
          <w:szCs w:val="26"/>
          <w:u w:val="single"/>
        </w:rPr>
        <w:t xml:space="preserve">, </w:t>
      </w:r>
      <w:r w:rsidR="00394948">
        <w:rPr>
          <w:rFonts w:ascii="Arial" w:hAnsi="Arial" w:cs="Arial"/>
          <w:b/>
          <w:sz w:val="26"/>
          <w:szCs w:val="26"/>
          <w:u w:val="single"/>
        </w:rPr>
        <w:t>2018</w:t>
      </w:r>
      <w:r w:rsidR="00CB1656" w:rsidRPr="00F65921">
        <w:rPr>
          <w:rFonts w:ascii="Arial" w:hAnsi="Arial" w:cs="Arial"/>
          <w:b/>
          <w:sz w:val="26"/>
          <w:szCs w:val="26"/>
          <w:u w:val="single"/>
        </w:rPr>
        <w:t xml:space="preserve">: </w:t>
      </w:r>
      <w:r w:rsidR="00CE32F1" w:rsidRPr="00F65921">
        <w:rPr>
          <w:rFonts w:ascii="Arial" w:hAnsi="Arial" w:cs="Arial"/>
          <w:b/>
          <w:sz w:val="26"/>
          <w:szCs w:val="26"/>
          <w:u w:val="single"/>
        </w:rPr>
        <w:t>Week 1:</w:t>
      </w:r>
      <w:r w:rsidRPr="00F65921">
        <w:rPr>
          <w:rFonts w:ascii="Arial" w:hAnsi="Arial" w:cs="Arial"/>
          <w:b/>
          <w:sz w:val="26"/>
          <w:szCs w:val="26"/>
          <w:u w:val="single"/>
        </w:rPr>
        <w:t xml:space="preserve"> </w:t>
      </w:r>
      <w:r w:rsidRPr="00F65921">
        <w:rPr>
          <w:rFonts w:ascii="Arial" w:hAnsi="Arial" w:cs="Arial"/>
          <w:b/>
          <w:sz w:val="26"/>
          <w:szCs w:val="26"/>
          <w:u w:val="single"/>
        </w:rPr>
        <w:tab/>
      </w:r>
    </w:p>
    <w:p w14:paraId="35C9BD85" w14:textId="77777777" w:rsidR="00CE32F1" w:rsidRPr="00CB1656" w:rsidRDefault="00CE32F1" w:rsidP="005035A6">
      <w:pPr>
        <w:outlineLvl w:val="0"/>
        <w:rPr>
          <w:rFonts w:ascii="Arial" w:hAnsi="Arial" w:cs="Arial"/>
          <w:b/>
          <w:sz w:val="22"/>
          <w:szCs w:val="22"/>
        </w:rPr>
      </w:pPr>
      <w:r w:rsidRPr="00CB1656">
        <w:rPr>
          <w:rFonts w:ascii="Arial" w:hAnsi="Arial" w:cs="Arial"/>
          <w:b/>
          <w:sz w:val="22"/>
          <w:szCs w:val="22"/>
        </w:rPr>
        <w:t>Lecture:</w:t>
      </w:r>
      <w:r w:rsidR="00CB1656">
        <w:rPr>
          <w:rFonts w:ascii="Arial" w:hAnsi="Arial" w:cs="Arial"/>
          <w:b/>
          <w:sz w:val="22"/>
          <w:szCs w:val="22"/>
        </w:rPr>
        <w:t xml:space="preserve"> (Judy)</w:t>
      </w:r>
    </w:p>
    <w:p w14:paraId="1778561C" w14:textId="77777777" w:rsidR="00CE32F1" w:rsidRPr="00CB1656" w:rsidRDefault="00CE32F1" w:rsidP="00CE32F1">
      <w:pPr>
        <w:pStyle w:val="ListParagraph"/>
        <w:numPr>
          <w:ilvl w:val="0"/>
          <w:numId w:val="7"/>
        </w:numPr>
        <w:rPr>
          <w:rFonts w:ascii="Arial" w:hAnsi="Arial" w:cs="Arial"/>
          <w:sz w:val="22"/>
          <w:szCs w:val="22"/>
        </w:rPr>
      </w:pPr>
      <w:r w:rsidRPr="00CB1656">
        <w:rPr>
          <w:rFonts w:ascii="Arial" w:hAnsi="Arial" w:cs="Arial"/>
          <w:b/>
          <w:sz w:val="22"/>
          <w:szCs w:val="22"/>
        </w:rPr>
        <w:t xml:space="preserve"> </w:t>
      </w:r>
      <w:r w:rsidRPr="00CB1656">
        <w:rPr>
          <w:rFonts w:ascii="Arial" w:hAnsi="Arial" w:cs="Arial"/>
          <w:sz w:val="22"/>
          <w:szCs w:val="22"/>
        </w:rPr>
        <w:t>Introductions &amp; Overview of Course</w:t>
      </w:r>
    </w:p>
    <w:p w14:paraId="7E8C2BE3" w14:textId="0B193C04" w:rsidR="00CE32F1" w:rsidRPr="00CB1656" w:rsidRDefault="00247E84" w:rsidP="00CE32F1">
      <w:pPr>
        <w:pStyle w:val="ListParagraph"/>
        <w:numPr>
          <w:ilvl w:val="1"/>
          <w:numId w:val="7"/>
        </w:numPr>
        <w:rPr>
          <w:rFonts w:ascii="Arial" w:hAnsi="Arial" w:cs="Arial"/>
          <w:b/>
          <w:sz w:val="22"/>
          <w:szCs w:val="22"/>
        </w:rPr>
      </w:pPr>
      <w:r>
        <w:rPr>
          <w:rFonts w:ascii="Arial" w:hAnsi="Arial" w:cs="Arial"/>
          <w:sz w:val="22"/>
          <w:szCs w:val="22"/>
        </w:rPr>
        <w:t>Introductions of participants and instructors</w:t>
      </w:r>
    </w:p>
    <w:p w14:paraId="627C9AC0" w14:textId="77777777" w:rsidR="00CE32F1" w:rsidRPr="00CB1656" w:rsidRDefault="00CE32F1" w:rsidP="00CE32F1">
      <w:pPr>
        <w:pStyle w:val="ListParagraph"/>
        <w:numPr>
          <w:ilvl w:val="1"/>
          <w:numId w:val="7"/>
        </w:numPr>
        <w:rPr>
          <w:rFonts w:ascii="Arial" w:hAnsi="Arial" w:cs="Arial"/>
          <w:b/>
          <w:sz w:val="22"/>
          <w:szCs w:val="22"/>
        </w:rPr>
      </w:pPr>
      <w:r w:rsidRPr="00CB1656">
        <w:rPr>
          <w:rFonts w:ascii="Arial" w:hAnsi="Arial" w:cs="Arial"/>
          <w:sz w:val="22"/>
          <w:szCs w:val="22"/>
        </w:rPr>
        <w:t>Review of Syllabus</w:t>
      </w:r>
    </w:p>
    <w:p w14:paraId="6149982E" w14:textId="77777777" w:rsidR="00CE32F1" w:rsidRPr="00CB1656" w:rsidRDefault="00CE32F1" w:rsidP="00CE32F1">
      <w:pPr>
        <w:pStyle w:val="ListParagraph"/>
        <w:ind w:left="1440"/>
        <w:rPr>
          <w:rFonts w:ascii="Arial" w:hAnsi="Arial" w:cs="Arial"/>
          <w:b/>
          <w:sz w:val="22"/>
          <w:szCs w:val="22"/>
        </w:rPr>
      </w:pPr>
    </w:p>
    <w:p w14:paraId="5F601425" w14:textId="78CC0012" w:rsidR="00CE32F1" w:rsidRPr="00CB1656" w:rsidRDefault="00CE32F1" w:rsidP="00CE32F1">
      <w:pPr>
        <w:pStyle w:val="ListParagraph"/>
        <w:numPr>
          <w:ilvl w:val="0"/>
          <w:numId w:val="7"/>
        </w:numPr>
        <w:rPr>
          <w:rFonts w:ascii="Arial" w:hAnsi="Arial" w:cs="Arial"/>
          <w:sz w:val="22"/>
          <w:szCs w:val="22"/>
        </w:rPr>
      </w:pPr>
      <w:r w:rsidRPr="00CB1656">
        <w:rPr>
          <w:rFonts w:ascii="Arial" w:hAnsi="Arial" w:cs="Arial"/>
          <w:sz w:val="22"/>
          <w:szCs w:val="22"/>
        </w:rPr>
        <w:t>What to expect f</w:t>
      </w:r>
      <w:r w:rsidR="001D7578">
        <w:rPr>
          <w:rFonts w:ascii="Arial" w:hAnsi="Arial" w:cs="Arial"/>
          <w:sz w:val="22"/>
          <w:szCs w:val="22"/>
        </w:rPr>
        <w:t>rom an Academic Research Career, Introduction to types of grants</w:t>
      </w:r>
      <w:r w:rsidR="00D13A78">
        <w:rPr>
          <w:rFonts w:ascii="Arial" w:hAnsi="Arial" w:cs="Arial"/>
          <w:sz w:val="22"/>
          <w:szCs w:val="22"/>
        </w:rPr>
        <w:t>, Specific Aims Section</w:t>
      </w:r>
    </w:p>
    <w:p w14:paraId="03F1BDD1" w14:textId="77777777" w:rsidR="00CE32F1" w:rsidRPr="00CB1656" w:rsidRDefault="00CE32F1" w:rsidP="00CE32F1">
      <w:pPr>
        <w:pStyle w:val="ListParagraph"/>
        <w:rPr>
          <w:rFonts w:ascii="Arial" w:hAnsi="Arial" w:cs="Arial"/>
          <w:b/>
          <w:sz w:val="22"/>
          <w:szCs w:val="22"/>
        </w:rPr>
      </w:pPr>
    </w:p>
    <w:p w14:paraId="6C0B9D64" w14:textId="77777777" w:rsidR="00A2690F" w:rsidRPr="00F2266A" w:rsidRDefault="00A2690F" w:rsidP="00A2690F">
      <w:pPr>
        <w:rPr>
          <w:rFonts w:ascii="Arial" w:hAnsi="Arial" w:cs="Arial"/>
          <w:sz w:val="22"/>
          <w:szCs w:val="22"/>
        </w:rPr>
      </w:pPr>
      <w:r w:rsidRPr="00CB1656">
        <w:rPr>
          <w:rFonts w:ascii="Arial" w:hAnsi="Arial" w:cs="Arial"/>
          <w:b/>
          <w:sz w:val="22"/>
          <w:szCs w:val="22"/>
        </w:rPr>
        <w:t xml:space="preserve">Discussion: </w:t>
      </w:r>
      <w:r w:rsidRPr="00F2266A">
        <w:rPr>
          <w:rFonts w:ascii="Arial" w:hAnsi="Arial" w:cs="Arial"/>
          <w:sz w:val="22"/>
          <w:szCs w:val="22"/>
        </w:rPr>
        <w:t xml:space="preserve">Who am I presenting myself as, where is my career going, and why do I need this grant to get there? </w:t>
      </w:r>
    </w:p>
    <w:p w14:paraId="14A1F473" w14:textId="77777777" w:rsidR="00A2690F" w:rsidRPr="00CB1656" w:rsidRDefault="00A2690F" w:rsidP="00A2690F">
      <w:pPr>
        <w:pStyle w:val="ListParagraph"/>
        <w:numPr>
          <w:ilvl w:val="0"/>
          <w:numId w:val="2"/>
        </w:numPr>
        <w:rPr>
          <w:rFonts w:ascii="Arial" w:hAnsi="Arial" w:cs="Arial"/>
          <w:sz w:val="22"/>
          <w:szCs w:val="22"/>
        </w:rPr>
      </w:pPr>
      <w:r w:rsidRPr="00CB1656">
        <w:rPr>
          <w:rFonts w:ascii="Arial" w:hAnsi="Arial" w:cs="Arial"/>
          <w:sz w:val="22"/>
          <w:szCs w:val="22"/>
        </w:rPr>
        <w:t xml:space="preserve">What’s your </w:t>
      </w:r>
      <w:proofErr w:type="gramStart"/>
      <w:r w:rsidRPr="00CB1656">
        <w:rPr>
          <w:rFonts w:ascii="Arial" w:hAnsi="Arial" w:cs="Arial"/>
          <w:sz w:val="22"/>
          <w:szCs w:val="22"/>
        </w:rPr>
        <w:t>hook</w:t>
      </w:r>
      <w:proofErr w:type="gramEnd"/>
    </w:p>
    <w:p w14:paraId="242BA1A4" w14:textId="77777777" w:rsidR="00A2690F" w:rsidRPr="00CB1656" w:rsidRDefault="00A2690F" w:rsidP="00A2690F">
      <w:pPr>
        <w:pStyle w:val="ListParagraph"/>
        <w:numPr>
          <w:ilvl w:val="0"/>
          <w:numId w:val="2"/>
        </w:numPr>
        <w:rPr>
          <w:rFonts w:ascii="Arial" w:hAnsi="Arial" w:cs="Arial"/>
          <w:sz w:val="22"/>
          <w:szCs w:val="22"/>
        </w:rPr>
      </w:pPr>
      <w:r w:rsidRPr="00CB1656">
        <w:rPr>
          <w:rFonts w:ascii="Arial" w:hAnsi="Arial" w:cs="Arial"/>
          <w:sz w:val="22"/>
          <w:szCs w:val="22"/>
        </w:rPr>
        <w:t xml:space="preserve">What are you doing </w:t>
      </w:r>
      <w:proofErr w:type="gramStart"/>
      <w:r w:rsidRPr="00CB1656">
        <w:rPr>
          <w:rFonts w:ascii="Arial" w:hAnsi="Arial" w:cs="Arial"/>
          <w:sz w:val="22"/>
          <w:szCs w:val="22"/>
        </w:rPr>
        <w:t>now</w:t>
      </w:r>
      <w:proofErr w:type="gramEnd"/>
    </w:p>
    <w:p w14:paraId="38E4DD75" w14:textId="77777777" w:rsidR="00A2690F" w:rsidRPr="00CB1656" w:rsidRDefault="00A2690F" w:rsidP="00A2690F">
      <w:pPr>
        <w:pStyle w:val="ListParagraph"/>
        <w:numPr>
          <w:ilvl w:val="0"/>
          <w:numId w:val="2"/>
        </w:numPr>
        <w:rPr>
          <w:rFonts w:ascii="Arial" w:hAnsi="Arial" w:cs="Arial"/>
          <w:sz w:val="22"/>
          <w:szCs w:val="22"/>
        </w:rPr>
      </w:pPr>
      <w:r w:rsidRPr="00CB1656">
        <w:rPr>
          <w:rFonts w:ascii="Arial" w:hAnsi="Arial" w:cs="Arial"/>
          <w:sz w:val="22"/>
          <w:szCs w:val="22"/>
        </w:rPr>
        <w:t xml:space="preserve">Where do you want to be in 5 </w:t>
      </w:r>
      <w:proofErr w:type="gramStart"/>
      <w:r w:rsidRPr="00CB1656">
        <w:rPr>
          <w:rFonts w:ascii="Arial" w:hAnsi="Arial" w:cs="Arial"/>
          <w:sz w:val="22"/>
          <w:szCs w:val="22"/>
        </w:rPr>
        <w:t>years</w:t>
      </w:r>
      <w:proofErr w:type="gramEnd"/>
    </w:p>
    <w:p w14:paraId="3F1092EB" w14:textId="77777777" w:rsidR="00A2690F" w:rsidRDefault="00A2690F" w:rsidP="00A2690F">
      <w:pPr>
        <w:pStyle w:val="ListParagraph"/>
        <w:numPr>
          <w:ilvl w:val="0"/>
          <w:numId w:val="2"/>
        </w:numPr>
        <w:rPr>
          <w:rFonts w:ascii="Arial" w:hAnsi="Arial" w:cs="Arial"/>
          <w:sz w:val="22"/>
          <w:szCs w:val="22"/>
        </w:rPr>
      </w:pPr>
      <w:r>
        <w:rPr>
          <w:rFonts w:ascii="Arial" w:hAnsi="Arial" w:cs="Arial"/>
          <w:sz w:val="22"/>
          <w:szCs w:val="22"/>
        </w:rPr>
        <w:t>How will a training/research grant</w:t>
      </w:r>
      <w:r w:rsidRPr="00CB1656">
        <w:rPr>
          <w:rFonts w:ascii="Arial" w:hAnsi="Arial" w:cs="Arial"/>
          <w:sz w:val="22"/>
          <w:szCs w:val="22"/>
        </w:rPr>
        <w:t xml:space="preserve"> help you get there?</w:t>
      </w:r>
    </w:p>
    <w:p w14:paraId="6CDD1CB7" w14:textId="77777777" w:rsidR="00445C13" w:rsidRPr="00445C13" w:rsidRDefault="00445C13" w:rsidP="00445C13">
      <w:pPr>
        <w:rPr>
          <w:rFonts w:ascii="Arial" w:hAnsi="Arial" w:cs="Arial"/>
          <w:sz w:val="22"/>
          <w:szCs w:val="22"/>
        </w:rPr>
      </w:pPr>
    </w:p>
    <w:p w14:paraId="4968349C" w14:textId="77777777" w:rsidR="00CE32F1" w:rsidRPr="00CB1656" w:rsidRDefault="00710858" w:rsidP="005035A6">
      <w:pPr>
        <w:outlineLvl w:val="0"/>
        <w:rPr>
          <w:rFonts w:ascii="Arial" w:hAnsi="Arial" w:cs="Arial"/>
          <w:sz w:val="22"/>
          <w:szCs w:val="22"/>
        </w:rPr>
      </w:pPr>
      <w:r>
        <w:rPr>
          <w:rFonts w:ascii="Arial" w:hAnsi="Arial" w:cs="Arial"/>
          <w:b/>
          <w:sz w:val="22"/>
          <w:szCs w:val="22"/>
        </w:rPr>
        <w:t>Reading</w:t>
      </w:r>
      <w:r w:rsidR="00CE32F1" w:rsidRPr="00CB1656">
        <w:rPr>
          <w:rFonts w:ascii="Arial" w:hAnsi="Arial" w:cs="Arial"/>
          <w:b/>
          <w:sz w:val="22"/>
          <w:szCs w:val="22"/>
        </w:rPr>
        <w:t xml:space="preserve">: </w:t>
      </w:r>
    </w:p>
    <w:p w14:paraId="3DB7324B" w14:textId="607FEB57" w:rsidR="00CE32F1" w:rsidRPr="00295F1A" w:rsidRDefault="00CE32F1" w:rsidP="00906DA5">
      <w:pPr>
        <w:pStyle w:val="ListParagraph"/>
        <w:numPr>
          <w:ilvl w:val="0"/>
          <w:numId w:val="10"/>
        </w:numPr>
        <w:rPr>
          <w:rFonts w:ascii="Arial" w:eastAsia="Times New Roman" w:hAnsi="Arial" w:cs="Arial"/>
          <w:color w:val="000000" w:themeColor="text1"/>
          <w:sz w:val="22"/>
          <w:szCs w:val="22"/>
        </w:rPr>
      </w:pPr>
      <w:r w:rsidRPr="00CB1656">
        <w:rPr>
          <w:rFonts w:ascii="Arial" w:eastAsia="Times New Roman" w:hAnsi="Arial" w:cs="Arial"/>
          <w:i/>
          <w:sz w:val="22"/>
          <w:szCs w:val="22"/>
        </w:rPr>
        <w:lastRenderedPageBreak/>
        <w:t xml:space="preserve">Tips on Writing National Research Service Award Predoctoral Fellowship Proposals From Real NRSA Reviewers: </w:t>
      </w:r>
      <w:hyperlink r:id="rId7" w:history="1">
        <w:r w:rsidRPr="00CB1656">
          <w:rPr>
            <w:rStyle w:val="Hyperlink"/>
            <w:rFonts w:ascii="Arial" w:hAnsi="Arial" w:cs="Arial"/>
            <w:sz w:val="22"/>
            <w:szCs w:val="22"/>
          </w:rPr>
          <w:t>http://www.pitt.edu/~gsiegle/Siegle-f31hints-BehaviorTherapist10_fordistrib.pdf</w:t>
        </w:r>
      </w:hyperlink>
      <w:r w:rsidR="003E249A">
        <w:rPr>
          <w:rStyle w:val="Hyperlink"/>
          <w:rFonts w:ascii="Arial" w:hAnsi="Arial" w:cs="Arial"/>
          <w:sz w:val="22"/>
          <w:szCs w:val="22"/>
        </w:rPr>
        <w:t xml:space="preserve">  or </w:t>
      </w:r>
      <w:hyperlink r:id="rId8" w:history="1">
        <w:r w:rsidR="002B0BBE" w:rsidRPr="0014011D">
          <w:rPr>
            <w:rStyle w:val="Hyperlink"/>
            <w:rFonts w:ascii="Arial" w:hAnsi="Arial" w:cs="Arial"/>
            <w:sz w:val="22"/>
            <w:szCs w:val="22"/>
          </w:rPr>
          <w:t>http://www.pitt.edu/~gsiegle/khints-wholeworld-062615.pdf</w:t>
        </w:r>
      </w:hyperlink>
      <w:r w:rsidR="002B0BBE">
        <w:rPr>
          <w:rStyle w:val="Hyperlink"/>
          <w:rFonts w:ascii="Arial" w:hAnsi="Arial" w:cs="Arial"/>
          <w:sz w:val="22"/>
          <w:szCs w:val="22"/>
        </w:rPr>
        <w:t xml:space="preserve"> (K applicants)</w:t>
      </w:r>
      <w:r w:rsidR="00295F1A">
        <w:rPr>
          <w:rStyle w:val="Hyperlink"/>
          <w:rFonts w:ascii="Arial" w:hAnsi="Arial" w:cs="Arial"/>
          <w:sz w:val="22"/>
          <w:szCs w:val="22"/>
        </w:rPr>
        <w:t xml:space="preserve"> . </w:t>
      </w:r>
      <w:r w:rsidR="00683B27">
        <w:rPr>
          <w:rStyle w:val="Hyperlink"/>
          <w:rFonts w:ascii="Arial" w:hAnsi="Arial" w:cs="Arial"/>
          <w:color w:val="000000" w:themeColor="text1"/>
          <w:sz w:val="22"/>
          <w:szCs w:val="22"/>
          <w:u w:val="none"/>
        </w:rPr>
        <w:t xml:space="preserve">These docs are a few years old (but still helpful) so </w:t>
      </w:r>
      <w:r w:rsidR="00295F1A" w:rsidRPr="00295F1A">
        <w:rPr>
          <w:rStyle w:val="Hyperlink"/>
          <w:rFonts w:ascii="Arial" w:hAnsi="Arial" w:cs="Arial"/>
          <w:color w:val="000000" w:themeColor="text1"/>
          <w:sz w:val="22"/>
          <w:szCs w:val="22"/>
          <w:u w:val="none"/>
        </w:rPr>
        <w:t>some of the links within these docs are not current.</w:t>
      </w:r>
    </w:p>
    <w:p w14:paraId="3811371F" w14:textId="0A32C052" w:rsidR="00710858" w:rsidRDefault="00710858" w:rsidP="00906DA5">
      <w:pPr>
        <w:pStyle w:val="ListParagraph"/>
        <w:numPr>
          <w:ilvl w:val="0"/>
          <w:numId w:val="10"/>
        </w:numPr>
        <w:rPr>
          <w:rFonts w:ascii="Arial" w:hAnsi="Arial" w:cs="Arial"/>
          <w:sz w:val="22"/>
          <w:szCs w:val="22"/>
        </w:rPr>
      </w:pPr>
      <w:r w:rsidRPr="00CB1656">
        <w:rPr>
          <w:rFonts w:ascii="Arial" w:hAnsi="Arial" w:cs="Arial"/>
          <w:sz w:val="22"/>
          <w:szCs w:val="22"/>
        </w:rPr>
        <w:t>Chapter</w:t>
      </w:r>
      <w:r w:rsidR="00E8184E">
        <w:rPr>
          <w:rFonts w:ascii="Arial" w:hAnsi="Arial" w:cs="Arial"/>
          <w:sz w:val="22"/>
          <w:szCs w:val="22"/>
        </w:rPr>
        <w:t>s</w:t>
      </w:r>
      <w:r>
        <w:rPr>
          <w:rFonts w:ascii="Arial" w:hAnsi="Arial" w:cs="Arial"/>
          <w:sz w:val="22"/>
          <w:szCs w:val="22"/>
        </w:rPr>
        <w:t xml:space="preserve"> 2</w:t>
      </w:r>
      <w:r w:rsidR="00B35F30">
        <w:rPr>
          <w:rFonts w:ascii="Arial" w:hAnsi="Arial" w:cs="Arial"/>
          <w:sz w:val="22"/>
          <w:szCs w:val="22"/>
        </w:rPr>
        <w:t xml:space="preserve"> and 4</w:t>
      </w:r>
      <w:r>
        <w:rPr>
          <w:rFonts w:ascii="Arial" w:hAnsi="Arial" w:cs="Arial"/>
          <w:sz w:val="22"/>
          <w:szCs w:val="22"/>
        </w:rPr>
        <w:t xml:space="preserve"> of </w:t>
      </w:r>
      <w:r w:rsidR="00C854FB">
        <w:rPr>
          <w:rFonts w:ascii="Arial" w:hAnsi="Arial" w:cs="Arial"/>
          <w:sz w:val="22"/>
          <w:szCs w:val="22"/>
        </w:rPr>
        <w:t xml:space="preserve">Robertson, </w:t>
      </w:r>
      <w:r>
        <w:rPr>
          <w:rFonts w:ascii="Arial" w:hAnsi="Arial" w:cs="Arial"/>
          <w:sz w:val="22"/>
          <w:szCs w:val="22"/>
        </w:rPr>
        <w:t>Russell</w:t>
      </w:r>
      <w:r w:rsidR="00C854FB">
        <w:rPr>
          <w:rFonts w:ascii="Arial" w:hAnsi="Arial" w:cs="Arial"/>
          <w:sz w:val="22"/>
          <w:szCs w:val="22"/>
        </w:rPr>
        <w:t>,</w:t>
      </w:r>
      <w:r>
        <w:rPr>
          <w:rFonts w:ascii="Arial" w:hAnsi="Arial" w:cs="Arial"/>
          <w:sz w:val="22"/>
          <w:szCs w:val="22"/>
        </w:rPr>
        <w:t xml:space="preserve"> and Morrison</w:t>
      </w:r>
      <w:r w:rsidRPr="00CB1656">
        <w:rPr>
          <w:rFonts w:ascii="Arial" w:hAnsi="Arial" w:cs="Arial"/>
          <w:sz w:val="22"/>
          <w:szCs w:val="22"/>
        </w:rPr>
        <w:t xml:space="preserve"> </w:t>
      </w:r>
      <w:r w:rsidR="00B639E5">
        <w:rPr>
          <w:rFonts w:ascii="Arial" w:hAnsi="Arial" w:cs="Arial"/>
          <w:sz w:val="22"/>
          <w:szCs w:val="22"/>
        </w:rPr>
        <w:t>(feel free to read the other chapters in Part 1 as well)</w:t>
      </w:r>
    </w:p>
    <w:p w14:paraId="0E3B3EC7" w14:textId="1672328F" w:rsidR="00117711" w:rsidRDefault="008177A9" w:rsidP="00585316">
      <w:pPr>
        <w:pStyle w:val="ListParagraph"/>
        <w:numPr>
          <w:ilvl w:val="0"/>
          <w:numId w:val="10"/>
        </w:numPr>
        <w:rPr>
          <w:rFonts w:ascii="Arial" w:hAnsi="Arial" w:cs="Arial"/>
          <w:sz w:val="22"/>
          <w:szCs w:val="22"/>
        </w:rPr>
      </w:pPr>
      <w:r w:rsidRPr="008177A9">
        <w:rPr>
          <w:rFonts w:ascii="Arial" w:hAnsi="Arial" w:cs="Arial"/>
          <w:sz w:val="22"/>
          <w:szCs w:val="22"/>
        </w:rPr>
        <w:t>Chapter 7</w:t>
      </w:r>
      <w:r w:rsidR="00117711" w:rsidRPr="008177A9">
        <w:rPr>
          <w:rFonts w:ascii="Arial" w:hAnsi="Arial" w:cs="Arial"/>
          <w:sz w:val="22"/>
          <w:szCs w:val="22"/>
        </w:rPr>
        <w:t xml:space="preserve"> of </w:t>
      </w:r>
      <w:r w:rsidR="00C854FB" w:rsidRPr="008177A9">
        <w:rPr>
          <w:rFonts w:ascii="Arial" w:hAnsi="Arial" w:cs="Arial"/>
          <w:sz w:val="22"/>
          <w:szCs w:val="22"/>
        </w:rPr>
        <w:t xml:space="preserve">Robertson, </w:t>
      </w:r>
      <w:r w:rsidR="00117711" w:rsidRPr="008177A9">
        <w:rPr>
          <w:rFonts w:ascii="Arial" w:hAnsi="Arial" w:cs="Arial"/>
          <w:sz w:val="22"/>
          <w:szCs w:val="22"/>
        </w:rPr>
        <w:t>Russell</w:t>
      </w:r>
      <w:r w:rsidR="00C854FB" w:rsidRPr="008177A9">
        <w:rPr>
          <w:rFonts w:ascii="Arial" w:hAnsi="Arial" w:cs="Arial"/>
          <w:sz w:val="22"/>
          <w:szCs w:val="22"/>
        </w:rPr>
        <w:t>,</w:t>
      </w:r>
      <w:r w:rsidR="00117711" w:rsidRPr="008177A9">
        <w:rPr>
          <w:rFonts w:ascii="Arial" w:hAnsi="Arial" w:cs="Arial"/>
          <w:sz w:val="22"/>
          <w:szCs w:val="22"/>
        </w:rPr>
        <w:t xml:space="preserve"> and Morrison </w:t>
      </w:r>
    </w:p>
    <w:p w14:paraId="360A5863" w14:textId="77777777" w:rsidR="008177A9" w:rsidRPr="008177A9" w:rsidRDefault="008177A9" w:rsidP="008177A9">
      <w:pPr>
        <w:pStyle w:val="ListParagraph"/>
        <w:rPr>
          <w:rFonts w:ascii="Arial" w:hAnsi="Arial" w:cs="Arial"/>
          <w:sz w:val="22"/>
          <w:szCs w:val="22"/>
        </w:rPr>
      </w:pPr>
    </w:p>
    <w:p w14:paraId="077C6BDE" w14:textId="37B398AB" w:rsidR="00710858" w:rsidRPr="008449CD" w:rsidRDefault="00710858" w:rsidP="005035A6">
      <w:pPr>
        <w:outlineLvl w:val="0"/>
        <w:rPr>
          <w:rFonts w:ascii="Arial" w:hAnsi="Arial" w:cs="Arial"/>
          <w:b/>
          <w:sz w:val="22"/>
          <w:szCs w:val="22"/>
        </w:rPr>
      </w:pPr>
      <w:r w:rsidRPr="00710858">
        <w:rPr>
          <w:rFonts w:ascii="Arial" w:hAnsi="Arial" w:cs="Arial"/>
          <w:b/>
          <w:sz w:val="22"/>
          <w:szCs w:val="22"/>
        </w:rPr>
        <w:t>Assignment</w:t>
      </w:r>
      <w:r w:rsidR="008449CD">
        <w:rPr>
          <w:rFonts w:ascii="Arial" w:hAnsi="Arial" w:cs="Arial"/>
          <w:sz w:val="22"/>
          <w:szCs w:val="22"/>
        </w:rPr>
        <w:t xml:space="preserve">, </w:t>
      </w:r>
      <w:r w:rsidR="008449CD">
        <w:rPr>
          <w:rFonts w:ascii="Arial" w:hAnsi="Arial" w:cs="Arial"/>
          <w:b/>
          <w:sz w:val="22"/>
          <w:szCs w:val="22"/>
        </w:rPr>
        <w:t>due 1/</w:t>
      </w:r>
      <w:r w:rsidR="009839C9">
        <w:rPr>
          <w:rFonts w:ascii="Arial" w:hAnsi="Arial" w:cs="Arial"/>
          <w:b/>
          <w:sz w:val="22"/>
          <w:szCs w:val="22"/>
        </w:rPr>
        <w:t>1</w:t>
      </w:r>
      <w:r w:rsidR="00D55873">
        <w:rPr>
          <w:rFonts w:ascii="Arial" w:hAnsi="Arial" w:cs="Arial"/>
          <w:b/>
          <w:sz w:val="22"/>
          <w:szCs w:val="22"/>
        </w:rPr>
        <w:t>3</w:t>
      </w:r>
      <w:r w:rsidR="008449CD">
        <w:rPr>
          <w:rFonts w:ascii="Arial" w:hAnsi="Arial" w:cs="Arial"/>
          <w:b/>
          <w:sz w:val="22"/>
          <w:szCs w:val="22"/>
        </w:rPr>
        <w:t>.</w:t>
      </w:r>
    </w:p>
    <w:p w14:paraId="23CA6796" w14:textId="42428A17" w:rsidR="00CE32F1" w:rsidRPr="00DE0E56" w:rsidRDefault="00710858" w:rsidP="006F5696">
      <w:pPr>
        <w:pStyle w:val="ListParagraph"/>
        <w:numPr>
          <w:ilvl w:val="0"/>
          <w:numId w:val="37"/>
        </w:numPr>
        <w:rPr>
          <w:rFonts w:ascii="Arial" w:hAnsi="Arial" w:cs="Arial"/>
          <w:sz w:val="22"/>
          <w:szCs w:val="22"/>
        </w:rPr>
      </w:pPr>
      <w:r w:rsidRPr="00DE0E56">
        <w:rPr>
          <w:rFonts w:ascii="Arial" w:hAnsi="Arial" w:cs="Arial"/>
          <w:sz w:val="22"/>
          <w:szCs w:val="22"/>
        </w:rPr>
        <w:t xml:space="preserve">Assignment 1: </w:t>
      </w:r>
      <w:r w:rsidR="00EF488C" w:rsidRPr="00DE0E56">
        <w:rPr>
          <w:rFonts w:ascii="Arial" w:hAnsi="Arial" w:cs="Arial"/>
          <w:sz w:val="22"/>
          <w:szCs w:val="22"/>
        </w:rPr>
        <w:t>Read Chapter 7, as above, and b</w:t>
      </w:r>
      <w:r w:rsidRPr="00DE0E56">
        <w:rPr>
          <w:rFonts w:ascii="Arial" w:hAnsi="Arial" w:cs="Arial"/>
          <w:sz w:val="22"/>
          <w:szCs w:val="22"/>
        </w:rPr>
        <w:t xml:space="preserve">egin writing your “Irresistible research idea” </w:t>
      </w:r>
      <w:r w:rsidR="006F5696" w:rsidRPr="00DE0E56">
        <w:rPr>
          <w:rFonts w:ascii="Arial" w:hAnsi="Arial" w:cs="Arial"/>
          <w:sz w:val="22"/>
          <w:szCs w:val="22"/>
        </w:rPr>
        <w:t xml:space="preserve">filling in </w:t>
      </w:r>
      <w:r w:rsidR="00117711" w:rsidRPr="00DE0E56">
        <w:rPr>
          <w:rFonts w:ascii="Arial" w:hAnsi="Arial" w:cs="Arial"/>
          <w:sz w:val="22"/>
          <w:szCs w:val="22"/>
        </w:rPr>
        <w:t xml:space="preserve">the outline at </w:t>
      </w:r>
      <w:hyperlink r:id="rId9" w:history="1">
        <w:r w:rsidR="00117711" w:rsidRPr="00DE0E56">
          <w:rPr>
            <w:rStyle w:val="Hyperlink"/>
            <w:rFonts w:ascii="Arial" w:hAnsi="Arial" w:cs="Arial"/>
            <w:sz w:val="22"/>
            <w:szCs w:val="22"/>
          </w:rPr>
          <w:t>http://www.grantcentral.com/downloads/</w:t>
        </w:r>
      </w:hyperlink>
      <w:r w:rsidR="00117711" w:rsidRPr="00DE0E56">
        <w:rPr>
          <w:rFonts w:ascii="Arial" w:hAnsi="Arial" w:cs="Arial"/>
          <w:sz w:val="22"/>
          <w:szCs w:val="22"/>
        </w:rPr>
        <w:t xml:space="preserve"> </w:t>
      </w:r>
      <w:r w:rsidR="00445C13" w:rsidRPr="00DE0E56">
        <w:rPr>
          <w:rFonts w:ascii="Arial" w:hAnsi="Arial" w:cs="Arial"/>
          <w:sz w:val="22"/>
          <w:szCs w:val="22"/>
        </w:rPr>
        <w:t xml:space="preserve">. </w:t>
      </w:r>
    </w:p>
    <w:p w14:paraId="2DAF8D91" w14:textId="77777777" w:rsidR="00F65921" w:rsidRDefault="00F65921" w:rsidP="00CE32F1">
      <w:pPr>
        <w:rPr>
          <w:rFonts w:ascii="Arial" w:hAnsi="Arial" w:cs="Arial"/>
          <w:b/>
          <w:sz w:val="22"/>
          <w:szCs w:val="22"/>
        </w:rPr>
      </w:pPr>
    </w:p>
    <w:p w14:paraId="26F49BD1" w14:textId="77777777" w:rsidR="00CE32F1" w:rsidRPr="00CB1656" w:rsidRDefault="00CE32F1" w:rsidP="00CE32F1">
      <w:pPr>
        <w:jc w:val="center"/>
        <w:rPr>
          <w:rFonts w:ascii="Arial" w:hAnsi="Arial" w:cs="Arial"/>
          <w:b/>
          <w:sz w:val="22"/>
          <w:szCs w:val="22"/>
          <w:u w:val="single"/>
        </w:rPr>
      </w:pPr>
    </w:p>
    <w:p w14:paraId="110A6EDB" w14:textId="69957973" w:rsidR="00CE32F1" w:rsidRPr="00F65921" w:rsidRDefault="00D315FF" w:rsidP="005035A6">
      <w:pPr>
        <w:tabs>
          <w:tab w:val="center" w:pos="5400"/>
          <w:tab w:val="right" w:pos="10800"/>
        </w:tabs>
        <w:outlineLvl w:val="0"/>
        <w:rPr>
          <w:rFonts w:ascii="Arial" w:hAnsi="Arial" w:cs="Arial"/>
          <w:b/>
          <w:sz w:val="26"/>
          <w:szCs w:val="26"/>
          <w:u w:val="single"/>
        </w:rPr>
      </w:pPr>
      <w:r w:rsidRPr="00F65921">
        <w:rPr>
          <w:rFonts w:ascii="Arial" w:hAnsi="Arial" w:cs="Arial"/>
          <w:b/>
          <w:sz w:val="26"/>
          <w:szCs w:val="26"/>
          <w:u w:val="single"/>
        </w:rPr>
        <w:tab/>
      </w:r>
      <w:r w:rsidR="00445C13">
        <w:rPr>
          <w:rFonts w:ascii="Arial" w:hAnsi="Arial" w:cs="Arial"/>
          <w:b/>
          <w:sz w:val="26"/>
          <w:szCs w:val="26"/>
          <w:u w:val="single"/>
        </w:rPr>
        <w:t xml:space="preserve">January </w:t>
      </w:r>
      <w:r w:rsidR="009839C9">
        <w:rPr>
          <w:rFonts w:ascii="Arial" w:hAnsi="Arial" w:cs="Arial"/>
          <w:b/>
          <w:sz w:val="26"/>
          <w:szCs w:val="26"/>
          <w:u w:val="single"/>
        </w:rPr>
        <w:t>1</w:t>
      </w:r>
      <w:r w:rsidR="00D55873">
        <w:rPr>
          <w:rFonts w:ascii="Arial" w:hAnsi="Arial" w:cs="Arial"/>
          <w:b/>
          <w:sz w:val="26"/>
          <w:szCs w:val="26"/>
          <w:u w:val="single"/>
        </w:rPr>
        <w:t>3</w:t>
      </w:r>
      <w:r w:rsidR="00F65921" w:rsidRPr="00F65921">
        <w:rPr>
          <w:rFonts w:ascii="Arial" w:hAnsi="Arial" w:cs="Arial"/>
          <w:b/>
          <w:sz w:val="26"/>
          <w:szCs w:val="26"/>
          <w:u w:val="single"/>
        </w:rPr>
        <w:t xml:space="preserve">, </w:t>
      </w:r>
      <w:r w:rsidR="00394948">
        <w:rPr>
          <w:rFonts w:ascii="Arial" w:hAnsi="Arial" w:cs="Arial"/>
          <w:b/>
          <w:sz w:val="26"/>
          <w:szCs w:val="26"/>
          <w:u w:val="single"/>
        </w:rPr>
        <w:t>2018</w:t>
      </w:r>
      <w:r w:rsidR="00CB1656" w:rsidRPr="00F65921">
        <w:rPr>
          <w:rFonts w:ascii="Arial" w:hAnsi="Arial" w:cs="Arial"/>
          <w:b/>
          <w:sz w:val="26"/>
          <w:szCs w:val="26"/>
          <w:u w:val="single"/>
        </w:rPr>
        <w:t xml:space="preserve">: </w:t>
      </w:r>
      <w:r w:rsidR="00CE32F1" w:rsidRPr="00F65921">
        <w:rPr>
          <w:rFonts w:ascii="Arial" w:hAnsi="Arial" w:cs="Arial"/>
          <w:b/>
          <w:sz w:val="26"/>
          <w:szCs w:val="26"/>
          <w:u w:val="single"/>
        </w:rPr>
        <w:t>Week 2:</w:t>
      </w:r>
      <w:r w:rsidRPr="00F65921">
        <w:rPr>
          <w:rFonts w:ascii="Arial" w:hAnsi="Arial" w:cs="Arial"/>
          <w:b/>
          <w:sz w:val="26"/>
          <w:szCs w:val="26"/>
          <w:u w:val="single"/>
        </w:rPr>
        <w:tab/>
      </w:r>
    </w:p>
    <w:p w14:paraId="7108A6C9" w14:textId="77777777" w:rsidR="00CE32F1" w:rsidRPr="00CB1656" w:rsidRDefault="00CE32F1" w:rsidP="00CE32F1">
      <w:pPr>
        <w:rPr>
          <w:rFonts w:ascii="Arial" w:hAnsi="Arial" w:cs="Arial"/>
          <w:sz w:val="22"/>
          <w:szCs w:val="22"/>
          <w:u w:val="single"/>
        </w:rPr>
      </w:pPr>
    </w:p>
    <w:p w14:paraId="621450A3" w14:textId="77777777" w:rsidR="00164B88" w:rsidRPr="00CB1656" w:rsidRDefault="00164B88" w:rsidP="005035A6">
      <w:pPr>
        <w:outlineLvl w:val="0"/>
        <w:rPr>
          <w:rFonts w:ascii="Arial" w:hAnsi="Arial" w:cs="Arial"/>
          <w:b/>
          <w:sz w:val="22"/>
          <w:szCs w:val="22"/>
        </w:rPr>
      </w:pPr>
      <w:r w:rsidRPr="00CB1656">
        <w:rPr>
          <w:rFonts w:ascii="Arial" w:hAnsi="Arial" w:cs="Arial"/>
          <w:b/>
          <w:sz w:val="22"/>
          <w:szCs w:val="22"/>
        </w:rPr>
        <w:t xml:space="preserve">Lecture: </w:t>
      </w:r>
      <w:r>
        <w:rPr>
          <w:rFonts w:ascii="Arial" w:hAnsi="Arial" w:cs="Arial"/>
          <w:b/>
          <w:sz w:val="22"/>
          <w:szCs w:val="22"/>
        </w:rPr>
        <w:t>(Judy)</w:t>
      </w:r>
    </w:p>
    <w:p w14:paraId="40665AF3" w14:textId="2C23F593" w:rsidR="00164B88" w:rsidRPr="00CB1656" w:rsidRDefault="00164B88" w:rsidP="00164B88">
      <w:pPr>
        <w:pStyle w:val="ListParagraph"/>
        <w:numPr>
          <w:ilvl w:val="0"/>
          <w:numId w:val="23"/>
        </w:numPr>
        <w:rPr>
          <w:rFonts w:ascii="Arial" w:hAnsi="Arial" w:cs="Arial"/>
          <w:sz w:val="22"/>
          <w:szCs w:val="22"/>
        </w:rPr>
      </w:pPr>
      <w:r>
        <w:rPr>
          <w:rFonts w:ascii="Arial" w:hAnsi="Arial" w:cs="Arial"/>
          <w:sz w:val="22"/>
          <w:szCs w:val="22"/>
        </w:rPr>
        <w:t xml:space="preserve">Specific Aims and </w:t>
      </w:r>
      <w:r w:rsidR="00FF143E">
        <w:rPr>
          <w:rFonts w:ascii="Arial" w:hAnsi="Arial" w:cs="Arial"/>
          <w:sz w:val="22"/>
          <w:szCs w:val="22"/>
        </w:rPr>
        <w:t>Research strategy (focus on significance</w:t>
      </w:r>
      <w:r w:rsidR="00331B2A">
        <w:rPr>
          <w:rFonts w:ascii="Arial" w:hAnsi="Arial" w:cs="Arial"/>
          <w:sz w:val="22"/>
          <w:szCs w:val="22"/>
        </w:rPr>
        <w:t xml:space="preserve"> and innovation</w:t>
      </w:r>
      <w:r w:rsidR="00FF143E">
        <w:rPr>
          <w:rFonts w:ascii="Arial" w:hAnsi="Arial" w:cs="Arial"/>
          <w:sz w:val="22"/>
          <w:szCs w:val="22"/>
        </w:rPr>
        <w:t>)</w:t>
      </w:r>
    </w:p>
    <w:p w14:paraId="31BBFF09" w14:textId="77777777" w:rsidR="00164B88" w:rsidRPr="00CB1656" w:rsidRDefault="00164B88" w:rsidP="00164B88">
      <w:pPr>
        <w:pStyle w:val="ListParagraph"/>
        <w:numPr>
          <w:ilvl w:val="1"/>
          <w:numId w:val="23"/>
        </w:numPr>
        <w:rPr>
          <w:rFonts w:ascii="Arial" w:hAnsi="Arial" w:cs="Arial"/>
          <w:sz w:val="22"/>
          <w:szCs w:val="22"/>
        </w:rPr>
      </w:pPr>
      <w:r w:rsidRPr="00CB1656">
        <w:rPr>
          <w:rFonts w:ascii="Arial" w:hAnsi="Arial" w:cs="Arial"/>
          <w:sz w:val="22"/>
          <w:szCs w:val="22"/>
        </w:rPr>
        <w:t>Scope</w:t>
      </w:r>
    </w:p>
    <w:p w14:paraId="517CF5DC" w14:textId="77777777" w:rsidR="00D87230" w:rsidRDefault="00164B88" w:rsidP="00164B88">
      <w:pPr>
        <w:pStyle w:val="ListParagraph"/>
        <w:numPr>
          <w:ilvl w:val="1"/>
          <w:numId w:val="23"/>
        </w:numPr>
        <w:rPr>
          <w:rFonts w:ascii="Arial" w:hAnsi="Arial" w:cs="Arial"/>
          <w:sz w:val="22"/>
          <w:szCs w:val="22"/>
        </w:rPr>
      </w:pPr>
      <w:r w:rsidRPr="00CB1656">
        <w:rPr>
          <w:rFonts w:ascii="Arial" w:hAnsi="Arial" w:cs="Arial"/>
          <w:sz w:val="22"/>
          <w:szCs w:val="22"/>
        </w:rPr>
        <w:t>Development of a testable, realistic, research question</w:t>
      </w:r>
    </w:p>
    <w:p w14:paraId="1433BF2F" w14:textId="3380F146" w:rsidR="00164B88" w:rsidRPr="00CB1656" w:rsidRDefault="00164B88" w:rsidP="00DC0AE5">
      <w:pPr>
        <w:pStyle w:val="ListParagraph"/>
        <w:ind w:left="1080"/>
        <w:rPr>
          <w:rFonts w:ascii="Arial" w:hAnsi="Arial" w:cs="Arial"/>
          <w:sz w:val="22"/>
          <w:szCs w:val="22"/>
        </w:rPr>
      </w:pPr>
    </w:p>
    <w:p w14:paraId="203A296B" w14:textId="2EBA0122" w:rsidR="00164B88" w:rsidRPr="00CB1656" w:rsidRDefault="00BA2D45" w:rsidP="00164B88">
      <w:pPr>
        <w:rPr>
          <w:rFonts w:ascii="Arial" w:hAnsi="Arial" w:cs="Arial"/>
          <w:sz w:val="22"/>
          <w:szCs w:val="22"/>
        </w:rPr>
      </w:pPr>
      <w:r>
        <w:rPr>
          <w:rFonts w:ascii="Arial" w:hAnsi="Arial" w:cs="Arial"/>
          <w:b/>
          <w:sz w:val="22"/>
          <w:szCs w:val="22"/>
        </w:rPr>
        <w:t>Discussion</w:t>
      </w:r>
      <w:r w:rsidR="00D87230">
        <w:rPr>
          <w:rFonts w:ascii="Arial" w:hAnsi="Arial" w:cs="Arial"/>
          <w:sz w:val="22"/>
          <w:szCs w:val="22"/>
        </w:rPr>
        <w:t xml:space="preserve">: Review </w:t>
      </w:r>
      <w:r w:rsidR="00A16303">
        <w:rPr>
          <w:rFonts w:ascii="Arial" w:hAnsi="Arial" w:cs="Arial"/>
          <w:sz w:val="22"/>
          <w:szCs w:val="22"/>
        </w:rPr>
        <w:t>previous grants’</w:t>
      </w:r>
      <w:r w:rsidR="00D87230">
        <w:rPr>
          <w:rFonts w:ascii="Arial" w:hAnsi="Arial" w:cs="Arial"/>
          <w:sz w:val="22"/>
          <w:szCs w:val="22"/>
        </w:rPr>
        <w:t xml:space="preserve"> specific aims</w:t>
      </w:r>
    </w:p>
    <w:p w14:paraId="5275AA9C" w14:textId="77777777" w:rsidR="00D87230" w:rsidRDefault="00D87230" w:rsidP="005035A6">
      <w:pPr>
        <w:outlineLvl w:val="0"/>
        <w:rPr>
          <w:rFonts w:ascii="Arial" w:hAnsi="Arial" w:cs="Arial"/>
          <w:b/>
          <w:sz w:val="22"/>
          <w:szCs w:val="22"/>
        </w:rPr>
      </w:pPr>
    </w:p>
    <w:p w14:paraId="73F3693F" w14:textId="41F0EB0A" w:rsidR="00710858" w:rsidRDefault="00710858" w:rsidP="005035A6">
      <w:pPr>
        <w:outlineLvl w:val="0"/>
        <w:rPr>
          <w:rFonts w:ascii="Arial" w:hAnsi="Arial" w:cs="Arial"/>
          <w:b/>
          <w:sz w:val="22"/>
          <w:szCs w:val="22"/>
        </w:rPr>
      </w:pPr>
      <w:r>
        <w:rPr>
          <w:rFonts w:ascii="Arial" w:hAnsi="Arial" w:cs="Arial"/>
          <w:b/>
          <w:sz w:val="22"/>
          <w:szCs w:val="22"/>
        </w:rPr>
        <w:t>Reading:</w:t>
      </w:r>
    </w:p>
    <w:p w14:paraId="0CEC90AC" w14:textId="77777777" w:rsidR="00B1167F" w:rsidRPr="00033BC8" w:rsidRDefault="00B1167F" w:rsidP="00B1167F">
      <w:pPr>
        <w:pStyle w:val="ListParagraph"/>
        <w:numPr>
          <w:ilvl w:val="0"/>
          <w:numId w:val="36"/>
        </w:numPr>
        <w:rPr>
          <w:rFonts w:ascii="Arial" w:hAnsi="Arial" w:cs="Arial"/>
          <w:b/>
          <w:sz w:val="22"/>
          <w:szCs w:val="22"/>
        </w:rPr>
      </w:pPr>
      <w:r w:rsidRPr="00906DA5">
        <w:rPr>
          <w:rFonts w:ascii="Arial" w:hAnsi="Arial" w:cs="Arial"/>
          <w:sz w:val="22"/>
          <w:szCs w:val="22"/>
        </w:rPr>
        <w:t>Chapter 8 of Russell and Morrison</w:t>
      </w:r>
      <w:r>
        <w:rPr>
          <w:rFonts w:ascii="Arial" w:hAnsi="Arial" w:cs="Arial"/>
          <w:sz w:val="22"/>
          <w:szCs w:val="22"/>
        </w:rPr>
        <w:t xml:space="preserve"> (more on Specific Aims)</w:t>
      </w:r>
    </w:p>
    <w:p w14:paraId="2700FE9F" w14:textId="77777777" w:rsidR="00710858" w:rsidRPr="00710858" w:rsidRDefault="00710858" w:rsidP="00710858">
      <w:pPr>
        <w:rPr>
          <w:rFonts w:ascii="Arial" w:hAnsi="Arial" w:cs="Arial"/>
          <w:b/>
          <w:sz w:val="22"/>
          <w:szCs w:val="22"/>
        </w:rPr>
      </w:pPr>
    </w:p>
    <w:p w14:paraId="6C34DCF8" w14:textId="1F5F385C" w:rsidR="00CE32F1" w:rsidRPr="00CB1656" w:rsidRDefault="00CE32F1" w:rsidP="00CE32F1">
      <w:pPr>
        <w:rPr>
          <w:rFonts w:ascii="Arial" w:hAnsi="Arial" w:cs="Arial"/>
          <w:sz w:val="22"/>
          <w:szCs w:val="22"/>
        </w:rPr>
      </w:pPr>
      <w:r w:rsidRPr="00CB1656">
        <w:rPr>
          <w:rFonts w:ascii="Arial" w:hAnsi="Arial" w:cs="Arial"/>
          <w:b/>
          <w:sz w:val="22"/>
          <w:szCs w:val="22"/>
        </w:rPr>
        <w:t>Assignments</w:t>
      </w:r>
      <w:r w:rsidR="008449CD">
        <w:rPr>
          <w:rFonts w:ascii="Arial" w:hAnsi="Arial" w:cs="Arial"/>
          <w:b/>
          <w:sz w:val="22"/>
          <w:szCs w:val="22"/>
        </w:rPr>
        <w:t>, due 1/2</w:t>
      </w:r>
      <w:r w:rsidR="00D55873">
        <w:rPr>
          <w:rFonts w:ascii="Arial" w:hAnsi="Arial" w:cs="Arial"/>
          <w:b/>
          <w:sz w:val="22"/>
          <w:szCs w:val="22"/>
        </w:rPr>
        <w:t>7</w:t>
      </w:r>
      <w:r w:rsidRPr="00CB1656">
        <w:rPr>
          <w:rFonts w:ascii="Arial" w:hAnsi="Arial" w:cs="Arial"/>
          <w:sz w:val="22"/>
          <w:szCs w:val="22"/>
        </w:rPr>
        <w:t xml:space="preserve">: </w:t>
      </w:r>
    </w:p>
    <w:p w14:paraId="36416935" w14:textId="74B4D954" w:rsidR="00ED2210" w:rsidRDefault="00FF143E" w:rsidP="00B1167F">
      <w:pPr>
        <w:pStyle w:val="ListParagraph"/>
        <w:numPr>
          <w:ilvl w:val="0"/>
          <w:numId w:val="37"/>
        </w:numPr>
        <w:rPr>
          <w:rFonts w:ascii="Arial" w:hAnsi="Arial" w:cs="Arial"/>
          <w:sz w:val="22"/>
          <w:szCs w:val="22"/>
        </w:rPr>
      </w:pPr>
      <w:r>
        <w:rPr>
          <w:rFonts w:ascii="Arial" w:hAnsi="Arial" w:cs="Arial"/>
          <w:sz w:val="22"/>
          <w:szCs w:val="22"/>
        </w:rPr>
        <w:t>Assignment 2a</w:t>
      </w:r>
      <w:r w:rsidR="00B1167F">
        <w:rPr>
          <w:rFonts w:ascii="Arial" w:hAnsi="Arial" w:cs="Arial"/>
          <w:sz w:val="22"/>
          <w:szCs w:val="22"/>
        </w:rPr>
        <w:t>: Going from your outline in Assignment 1, expand to sentences to create a full draft of the specific aims using the instructions from Chapter 8. You may need to go further into the literature to be sure that you know the current knowledge and the knowledge gap</w:t>
      </w:r>
      <w:r w:rsidR="00445C13">
        <w:rPr>
          <w:rFonts w:ascii="Arial" w:hAnsi="Arial" w:cs="Arial"/>
          <w:sz w:val="22"/>
          <w:szCs w:val="22"/>
        </w:rPr>
        <w:t>s. Bring copies to class on 1/2</w:t>
      </w:r>
      <w:r w:rsidR="00273012">
        <w:rPr>
          <w:rFonts w:ascii="Arial" w:hAnsi="Arial" w:cs="Arial"/>
          <w:sz w:val="22"/>
          <w:szCs w:val="22"/>
        </w:rPr>
        <w:t>7</w:t>
      </w:r>
      <w:r w:rsidR="00445C13">
        <w:rPr>
          <w:rFonts w:ascii="Arial" w:hAnsi="Arial" w:cs="Arial"/>
          <w:sz w:val="22"/>
          <w:szCs w:val="22"/>
        </w:rPr>
        <w:t>.</w:t>
      </w:r>
    </w:p>
    <w:p w14:paraId="3E7BEA1D" w14:textId="59024F9E" w:rsidR="00ED2210" w:rsidRDefault="00ED2210" w:rsidP="00ED2210">
      <w:pPr>
        <w:pStyle w:val="ListParagraph"/>
        <w:numPr>
          <w:ilvl w:val="1"/>
          <w:numId w:val="37"/>
        </w:numPr>
      </w:pPr>
      <w:r>
        <w:t>Remember to include training goals in this weeks’ aims pages.</w:t>
      </w:r>
    </w:p>
    <w:p w14:paraId="32D12610" w14:textId="77777777" w:rsidR="00ED2210" w:rsidRDefault="00ED2210" w:rsidP="00ED2210">
      <w:pPr>
        <w:pStyle w:val="ListParagraph"/>
        <w:numPr>
          <w:ilvl w:val="1"/>
          <w:numId w:val="37"/>
        </w:numPr>
      </w:pPr>
      <w:r>
        <w:t xml:space="preserve">Include a sentence or two about your study design – what you would tell a colleague in the elevator about the study you were just funded to do. E.g.: An observational cohort study to examine the rate of toxicity for giving 6 months of isoniazid to 300 HIV/TB co-infected Ugandan heavy drinkers (includes study design, N, and sample population). </w:t>
      </w:r>
    </w:p>
    <w:p w14:paraId="1CAE1140" w14:textId="77777777" w:rsidR="00ED2210" w:rsidRDefault="00ED2210" w:rsidP="00ED2210">
      <w:pPr>
        <w:pStyle w:val="ListParagraph"/>
        <w:numPr>
          <w:ilvl w:val="1"/>
          <w:numId w:val="37"/>
        </w:numPr>
      </w:pPr>
      <w:r>
        <w:t>Make it fit on one page.</w:t>
      </w:r>
    </w:p>
    <w:p w14:paraId="5ED7B5A9" w14:textId="066DD473" w:rsidR="00B1167F" w:rsidRPr="00A2690F" w:rsidRDefault="00445C13" w:rsidP="00ED2210">
      <w:pPr>
        <w:pStyle w:val="ListParagraph"/>
        <w:ind w:left="1440"/>
        <w:rPr>
          <w:rFonts w:ascii="Arial" w:hAnsi="Arial" w:cs="Arial"/>
          <w:sz w:val="22"/>
          <w:szCs w:val="22"/>
        </w:rPr>
      </w:pPr>
      <w:r>
        <w:rPr>
          <w:rFonts w:ascii="Arial" w:hAnsi="Arial" w:cs="Arial"/>
          <w:sz w:val="22"/>
          <w:szCs w:val="22"/>
        </w:rPr>
        <w:t xml:space="preserve"> </w:t>
      </w:r>
    </w:p>
    <w:p w14:paraId="6D6DB05F" w14:textId="1199F534" w:rsidR="00814011" w:rsidRPr="003D38BA" w:rsidRDefault="00814011" w:rsidP="00814011">
      <w:pPr>
        <w:pStyle w:val="ListParagraph"/>
        <w:numPr>
          <w:ilvl w:val="0"/>
          <w:numId w:val="37"/>
        </w:numPr>
        <w:rPr>
          <w:rFonts w:ascii="Arial" w:hAnsi="Arial" w:cs="Arial"/>
          <w:sz w:val="22"/>
          <w:szCs w:val="22"/>
        </w:rPr>
      </w:pPr>
      <w:r>
        <w:rPr>
          <w:rFonts w:ascii="Arial" w:hAnsi="Arial" w:cs="Arial"/>
          <w:sz w:val="22"/>
          <w:szCs w:val="22"/>
        </w:rPr>
        <w:t>Assignment 2</w:t>
      </w:r>
      <w:r w:rsidR="009839C9">
        <w:rPr>
          <w:rFonts w:ascii="Arial" w:hAnsi="Arial" w:cs="Arial"/>
          <w:sz w:val="22"/>
          <w:szCs w:val="22"/>
        </w:rPr>
        <w:t>b</w:t>
      </w:r>
      <w:r>
        <w:rPr>
          <w:rFonts w:ascii="Arial" w:hAnsi="Arial" w:cs="Arial"/>
          <w:sz w:val="22"/>
          <w:szCs w:val="22"/>
        </w:rPr>
        <w:t xml:space="preserve">: Turn in a list of potential </w:t>
      </w:r>
      <w:r w:rsidR="009839C9">
        <w:rPr>
          <w:rFonts w:ascii="Arial" w:hAnsi="Arial" w:cs="Arial"/>
          <w:sz w:val="22"/>
          <w:szCs w:val="22"/>
        </w:rPr>
        <w:t>sponsors/</w:t>
      </w:r>
      <w:r>
        <w:rPr>
          <w:rFonts w:ascii="Arial" w:hAnsi="Arial" w:cs="Arial"/>
          <w:sz w:val="22"/>
          <w:szCs w:val="22"/>
        </w:rPr>
        <w:t>mentors on this grant and very briefly describe their areas of expertise</w:t>
      </w:r>
      <w:r w:rsidR="007847C7">
        <w:rPr>
          <w:rFonts w:ascii="Arial" w:hAnsi="Arial" w:cs="Arial"/>
          <w:sz w:val="22"/>
          <w:szCs w:val="22"/>
        </w:rPr>
        <w:t xml:space="preserve"> and what role they will play in your training</w:t>
      </w:r>
      <w:r>
        <w:rPr>
          <w:rFonts w:ascii="Arial" w:hAnsi="Arial" w:cs="Arial"/>
          <w:sz w:val="22"/>
          <w:szCs w:val="22"/>
        </w:rPr>
        <w:t>. They can be from wi</w:t>
      </w:r>
      <w:r w:rsidR="008449CD">
        <w:rPr>
          <w:rFonts w:ascii="Arial" w:hAnsi="Arial" w:cs="Arial"/>
          <w:sz w:val="22"/>
          <w:szCs w:val="22"/>
        </w:rPr>
        <w:t xml:space="preserve">thin and outside UCSF.  </w:t>
      </w:r>
    </w:p>
    <w:p w14:paraId="37F38679" w14:textId="68EEDC92" w:rsidR="009839C9" w:rsidRDefault="009839C9" w:rsidP="003D38BA">
      <w:pPr>
        <w:pStyle w:val="ListParagraph"/>
        <w:rPr>
          <w:rFonts w:ascii="Arial" w:hAnsi="Arial" w:cs="Arial"/>
          <w:sz w:val="22"/>
          <w:szCs w:val="22"/>
        </w:rPr>
      </w:pPr>
    </w:p>
    <w:p w14:paraId="2E90CCF1" w14:textId="77777777" w:rsidR="009839C9" w:rsidRDefault="009839C9" w:rsidP="003D38BA">
      <w:pPr>
        <w:pStyle w:val="ListParagraph"/>
        <w:rPr>
          <w:rFonts w:ascii="Arial" w:hAnsi="Arial" w:cs="Arial"/>
          <w:sz w:val="22"/>
          <w:szCs w:val="22"/>
        </w:rPr>
      </w:pPr>
    </w:p>
    <w:p w14:paraId="6A89496C" w14:textId="2116215C" w:rsidR="009839C9" w:rsidRPr="009839C9" w:rsidRDefault="009839C9" w:rsidP="009839C9">
      <w:pPr>
        <w:pStyle w:val="ListParagraph"/>
        <w:pBdr>
          <w:top w:val="single" w:sz="4" w:space="1" w:color="auto"/>
          <w:bottom w:val="single" w:sz="4" w:space="1" w:color="auto"/>
        </w:pBdr>
        <w:jc w:val="center"/>
        <w:rPr>
          <w:rFonts w:ascii="Arial" w:hAnsi="Arial" w:cs="Arial"/>
          <w:b/>
          <w:sz w:val="22"/>
          <w:szCs w:val="22"/>
        </w:rPr>
      </w:pPr>
      <w:r w:rsidRPr="009839C9">
        <w:rPr>
          <w:rFonts w:ascii="Arial" w:hAnsi="Arial" w:cs="Arial"/>
          <w:b/>
          <w:sz w:val="22"/>
          <w:szCs w:val="22"/>
        </w:rPr>
        <w:t>NO CLASS Jan 2</w:t>
      </w:r>
      <w:r w:rsidR="00D55873">
        <w:rPr>
          <w:rFonts w:ascii="Arial" w:hAnsi="Arial" w:cs="Arial"/>
          <w:b/>
          <w:sz w:val="22"/>
          <w:szCs w:val="22"/>
        </w:rPr>
        <w:t>0</w:t>
      </w:r>
      <w:r w:rsidRPr="009839C9">
        <w:rPr>
          <w:rFonts w:ascii="Arial" w:hAnsi="Arial" w:cs="Arial"/>
          <w:b/>
          <w:sz w:val="22"/>
          <w:szCs w:val="22"/>
        </w:rPr>
        <w:t>, MLK Day</w:t>
      </w:r>
    </w:p>
    <w:p w14:paraId="57762382" w14:textId="77777777" w:rsidR="00CE32F1" w:rsidRPr="00CB1656" w:rsidRDefault="00CE32F1" w:rsidP="00CE32F1">
      <w:pPr>
        <w:rPr>
          <w:rFonts w:ascii="Arial" w:hAnsi="Arial" w:cs="Arial"/>
          <w:sz w:val="22"/>
          <w:szCs w:val="22"/>
        </w:rPr>
      </w:pPr>
    </w:p>
    <w:p w14:paraId="6A3D1A26" w14:textId="193A22C1" w:rsidR="00CE32F1" w:rsidRPr="00F65921" w:rsidRDefault="00D315FF" w:rsidP="005035A6">
      <w:pPr>
        <w:tabs>
          <w:tab w:val="center" w:pos="5400"/>
          <w:tab w:val="right" w:pos="10800"/>
        </w:tabs>
        <w:outlineLvl w:val="0"/>
        <w:rPr>
          <w:rFonts w:ascii="Arial" w:hAnsi="Arial" w:cs="Arial"/>
          <w:b/>
          <w:sz w:val="26"/>
          <w:szCs w:val="26"/>
          <w:u w:val="single"/>
        </w:rPr>
      </w:pPr>
      <w:r w:rsidRPr="00F65921">
        <w:rPr>
          <w:rFonts w:ascii="Arial" w:hAnsi="Arial" w:cs="Arial"/>
          <w:b/>
          <w:sz w:val="26"/>
          <w:szCs w:val="26"/>
          <w:u w:val="single"/>
        </w:rPr>
        <w:tab/>
      </w:r>
      <w:r w:rsidR="00A51EFB">
        <w:rPr>
          <w:rFonts w:ascii="Arial" w:hAnsi="Arial" w:cs="Arial"/>
          <w:b/>
          <w:sz w:val="26"/>
          <w:szCs w:val="26"/>
          <w:u w:val="single"/>
        </w:rPr>
        <w:t>January 2</w:t>
      </w:r>
      <w:r w:rsidR="00D55873">
        <w:rPr>
          <w:rFonts w:ascii="Arial" w:hAnsi="Arial" w:cs="Arial"/>
          <w:b/>
          <w:sz w:val="26"/>
          <w:szCs w:val="26"/>
          <w:u w:val="single"/>
        </w:rPr>
        <w:t>7</w:t>
      </w:r>
      <w:r w:rsidR="00F65921" w:rsidRPr="00F65921">
        <w:rPr>
          <w:rFonts w:ascii="Arial" w:hAnsi="Arial" w:cs="Arial"/>
          <w:b/>
          <w:sz w:val="26"/>
          <w:szCs w:val="26"/>
          <w:u w:val="single"/>
        </w:rPr>
        <w:t xml:space="preserve">, </w:t>
      </w:r>
      <w:r w:rsidR="00C041BB">
        <w:rPr>
          <w:rFonts w:ascii="Arial" w:hAnsi="Arial" w:cs="Arial"/>
          <w:b/>
          <w:sz w:val="26"/>
          <w:szCs w:val="26"/>
          <w:u w:val="single"/>
        </w:rPr>
        <w:t>2018</w:t>
      </w:r>
      <w:r w:rsidR="00CB1656" w:rsidRPr="00F65921">
        <w:rPr>
          <w:rFonts w:ascii="Arial" w:hAnsi="Arial" w:cs="Arial"/>
          <w:b/>
          <w:sz w:val="26"/>
          <w:szCs w:val="26"/>
          <w:u w:val="single"/>
        </w:rPr>
        <w:t xml:space="preserve">: </w:t>
      </w:r>
      <w:r w:rsidR="00CE32F1" w:rsidRPr="00F65921">
        <w:rPr>
          <w:rFonts w:ascii="Arial" w:hAnsi="Arial" w:cs="Arial"/>
          <w:b/>
          <w:sz w:val="26"/>
          <w:szCs w:val="26"/>
          <w:u w:val="single"/>
        </w:rPr>
        <w:t>Week 3</w:t>
      </w:r>
      <w:r w:rsidRPr="00F65921">
        <w:rPr>
          <w:rFonts w:ascii="Arial" w:hAnsi="Arial" w:cs="Arial"/>
          <w:b/>
          <w:sz w:val="26"/>
          <w:szCs w:val="26"/>
          <w:u w:val="single"/>
        </w:rPr>
        <w:t>:</w:t>
      </w:r>
      <w:r w:rsidRPr="00F65921">
        <w:rPr>
          <w:rFonts w:ascii="Arial" w:hAnsi="Arial" w:cs="Arial"/>
          <w:b/>
          <w:sz w:val="26"/>
          <w:szCs w:val="26"/>
          <w:u w:val="single"/>
        </w:rPr>
        <w:tab/>
      </w:r>
    </w:p>
    <w:p w14:paraId="4F9ECE38" w14:textId="4B76AE4F" w:rsidR="00164B88" w:rsidRPr="00CB1656" w:rsidRDefault="00164B88" w:rsidP="005035A6">
      <w:pPr>
        <w:outlineLvl w:val="0"/>
        <w:rPr>
          <w:rFonts w:ascii="Arial" w:hAnsi="Arial" w:cs="Arial"/>
          <w:b/>
          <w:sz w:val="22"/>
          <w:szCs w:val="22"/>
        </w:rPr>
      </w:pPr>
      <w:r w:rsidRPr="00CB1656">
        <w:rPr>
          <w:rFonts w:ascii="Arial" w:hAnsi="Arial" w:cs="Arial"/>
          <w:b/>
          <w:sz w:val="22"/>
          <w:szCs w:val="22"/>
        </w:rPr>
        <w:t>Lecture:</w:t>
      </w:r>
    </w:p>
    <w:p w14:paraId="1A5A1DDA" w14:textId="77777777" w:rsidR="00164B88" w:rsidRPr="00CB1656" w:rsidRDefault="00164B88" w:rsidP="00164B88">
      <w:pPr>
        <w:pStyle w:val="ListParagraph"/>
        <w:numPr>
          <w:ilvl w:val="0"/>
          <w:numId w:val="11"/>
        </w:numPr>
        <w:rPr>
          <w:rFonts w:ascii="Arial" w:hAnsi="Arial" w:cs="Arial"/>
          <w:sz w:val="22"/>
          <w:szCs w:val="22"/>
        </w:rPr>
      </w:pPr>
      <w:r w:rsidRPr="00CB1656">
        <w:rPr>
          <w:rFonts w:ascii="Arial" w:hAnsi="Arial" w:cs="Arial"/>
          <w:sz w:val="22"/>
          <w:szCs w:val="22"/>
        </w:rPr>
        <w:t xml:space="preserve">Overview of NIH </w:t>
      </w:r>
    </w:p>
    <w:p w14:paraId="0E37F011" w14:textId="77777777" w:rsidR="00164B88" w:rsidRPr="00CB1656" w:rsidRDefault="00164B88" w:rsidP="00164B88">
      <w:pPr>
        <w:pStyle w:val="ListParagraph"/>
        <w:numPr>
          <w:ilvl w:val="1"/>
          <w:numId w:val="11"/>
        </w:numPr>
        <w:rPr>
          <w:rFonts w:ascii="Arial" w:hAnsi="Arial" w:cs="Arial"/>
          <w:sz w:val="22"/>
          <w:szCs w:val="22"/>
        </w:rPr>
      </w:pPr>
      <w:r w:rsidRPr="00CB1656">
        <w:rPr>
          <w:rFonts w:ascii="Arial" w:hAnsi="Arial" w:cs="Arial"/>
          <w:sz w:val="22"/>
          <w:szCs w:val="22"/>
        </w:rPr>
        <w:t xml:space="preserve">Institutes, Deadlines, RFAs, PAs, NGA, era commons, Project officers, funding priorities, </w:t>
      </w:r>
      <w:proofErr w:type="spellStart"/>
      <w:r w:rsidRPr="00CB1656">
        <w:rPr>
          <w:rFonts w:ascii="Arial" w:hAnsi="Arial" w:cs="Arial"/>
          <w:sz w:val="22"/>
          <w:szCs w:val="22"/>
        </w:rPr>
        <w:t>etc</w:t>
      </w:r>
      <w:proofErr w:type="spellEnd"/>
    </w:p>
    <w:p w14:paraId="3E6A38AB" w14:textId="1AED29FC" w:rsidR="00164B88" w:rsidRPr="00CB1656" w:rsidRDefault="0012778A" w:rsidP="0012778A">
      <w:pPr>
        <w:pStyle w:val="ListParagraph"/>
        <w:numPr>
          <w:ilvl w:val="0"/>
          <w:numId w:val="11"/>
        </w:numPr>
        <w:jc w:val="both"/>
        <w:rPr>
          <w:rFonts w:ascii="Arial" w:hAnsi="Arial" w:cs="Arial"/>
          <w:sz w:val="22"/>
          <w:szCs w:val="22"/>
        </w:rPr>
      </w:pPr>
      <w:r>
        <w:rPr>
          <w:rFonts w:ascii="Arial" w:hAnsi="Arial" w:cs="Arial"/>
          <w:sz w:val="22"/>
          <w:szCs w:val="22"/>
        </w:rPr>
        <w:t>Specific aims and Significance section review</w:t>
      </w:r>
    </w:p>
    <w:p w14:paraId="45212189" w14:textId="77777777" w:rsidR="00CE32F1" w:rsidRPr="00CB1656" w:rsidRDefault="00CE32F1" w:rsidP="00CE32F1">
      <w:pPr>
        <w:rPr>
          <w:rFonts w:ascii="Arial" w:hAnsi="Arial" w:cs="Arial"/>
          <w:sz w:val="22"/>
          <w:szCs w:val="22"/>
        </w:rPr>
      </w:pPr>
    </w:p>
    <w:p w14:paraId="48B42716" w14:textId="689C4624" w:rsidR="003D38BA" w:rsidRPr="00CB1656" w:rsidRDefault="003D38BA" w:rsidP="005035A6">
      <w:pPr>
        <w:outlineLvl w:val="0"/>
        <w:rPr>
          <w:rFonts w:ascii="Arial" w:hAnsi="Arial" w:cs="Arial"/>
          <w:b/>
          <w:sz w:val="22"/>
          <w:szCs w:val="22"/>
        </w:rPr>
      </w:pPr>
      <w:r w:rsidRPr="00CB1656">
        <w:rPr>
          <w:rFonts w:ascii="Arial" w:hAnsi="Arial" w:cs="Arial"/>
          <w:b/>
          <w:sz w:val="22"/>
          <w:szCs w:val="22"/>
        </w:rPr>
        <w:t xml:space="preserve">Discussion: </w:t>
      </w:r>
      <w:r w:rsidR="00B1167F">
        <w:rPr>
          <w:rFonts w:ascii="Arial" w:hAnsi="Arial" w:cs="Arial"/>
          <w:sz w:val="22"/>
          <w:szCs w:val="22"/>
        </w:rPr>
        <w:t>Peer review of specific aims</w:t>
      </w:r>
    </w:p>
    <w:p w14:paraId="424C48E4" w14:textId="77777777" w:rsidR="003D38BA" w:rsidRDefault="003D38BA" w:rsidP="00CE32F1">
      <w:pPr>
        <w:rPr>
          <w:rFonts w:ascii="Arial" w:hAnsi="Arial" w:cs="Arial"/>
          <w:b/>
          <w:sz w:val="22"/>
          <w:szCs w:val="22"/>
        </w:rPr>
      </w:pPr>
    </w:p>
    <w:p w14:paraId="5CAB9EAD" w14:textId="77777777" w:rsidR="00331B2A" w:rsidRDefault="00054A2E" w:rsidP="005035A6">
      <w:pPr>
        <w:outlineLvl w:val="0"/>
        <w:rPr>
          <w:rFonts w:ascii="Arial" w:hAnsi="Arial" w:cs="Arial"/>
          <w:b/>
          <w:sz w:val="22"/>
          <w:szCs w:val="22"/>
        </w:rPr>
      </w:pPr>
      <w:r>
        <w:rPr>
          <w:rFonts w:ascii="Arial" w:hAnsi="Arial" w:cs="Arial"/>
          <w:b/>
          <w:sz w:val="22"/>
          <w:szCs w:val="22"/>
        </w:rPr>
        <w:t>Reading:</w:t>
      </w:r>
      <w:r w:rsidR="00B34A75">
        <w:rPr>
          <w:rFonts w:ascii="Arial" w:hAnsi="Arial" w:cs="Arial"/>
          <w:b/>
          <w:sz w:val="22"/>
          <w:szCs w:val="22"/>
        </w:rPr>
        <w:t xml:space="preserve"> </w:t>
      </w:r>
    </w:p>
    <w:p w14:paraId="06A40049" w14:textId="77777777" w:rsidR="00331B2A" w:rsidRPr="00331B2A" w:rsidRDefault="00331B2A" w:rsidP="00331B2A">
      <w:pPr>
        <w:pStyle w:val="ListParagraph"/>
        <w:numPr>
          <w:ilvl w:val="0"/>
          <w:numId w:val="40"/>
        </w:numPr>
        <w:rPr>
          <w:rFonts w:ascii="Arial" w:hAnsi="Arial" w:cs="Arial"/>
          <w:b/>
          <w:sz w:val="22"/>
          <w:szCs w:val="22"/>
        </w:rPr>
      </w:pPr>
      <w:r w:rsidRPr="00331B2A">
        <w:rPr>
          <w:rFonts w:ascii="Arial" w:hAnsi="Arial" w:cs="Arial"/>
          <w:sz w:val="22"/>
          <w:szCs w:val="22"/>
        </w:rPr>
        <w:t>Other applicants’ grants</w:t>
      </w:r>
    </w:p>
    <w:p w14:paraId="23090AAB" w14:textId="77777777" w:rsidR="000F0266" w:rsidRPr="00033BC8" w:rsidRDefault="000F0266" w:rsidP="000F0266">
      <w:pPr>
        <w:pStyle w:val="ListParagraph"/>
        <w:numPr>
          <w:ilvl w:val="0"/>
          <w:numId w:val="40"/>
        </w:numPr>
        <w:rPr>
          <w:rFonts w:ascii="Arial" w:hAnsi="Arial" w:cs="Arial"/>
          <w:sz w:val="22"/>
          <w:szCs w:val="22"/>
        </w:rPr>
      </w:pPr>
      <w:r w:rsidRPr="00331B2A">
        <w:rPr>
          <w:rFonts w:ascii="Arial" w:hAnsi="Arial" w:cs="Arial"/>
          <w:sz w:val="22"/>
          <w:szCs w:val="22"/>
        </w:rPr>
        <w:t>Chapter</w:t>
      </w:r>
      <w:r>
        <w:rPr>
          <w:rFonts w:ascii="Arial" w:hAnsi="Arial" w:cs="Arial"/>
          <w:sz w:val="22"/>
          <w:szCs w:val="22"/>
        </w:rPr>
        <w:t>s 10 new</w:t>
      </w:r>
      <w:r w:rsidRPr="00331B2A">
        <w:rPr>
          <w:rFonts w:ascii="Arial" w:hAnsi="Arial" w:cs="Arial"/>
          <w:sz w:val="22"/>
          <w:szCs w:val="22"/>
        </w:rPr>
        <w:t xml:space="preserve"> Russell and Morrison (Significance and Innovation)</w:t>
      </w:r>
    </w:p>
    <w:p w14:paraId="7EC70243" w14:textId="77777777" w:rsidR="00F35FC9" w:rsidRPr="000F0266" w:rsidRDefault="00F35FC9" w:rsidP="000F0266">
      <w:pPr>
        <w:rPr>
          <w:rFonts w:ascii="Arial" w:hAnsi="Arial" w:cs="Arial"/>
          <w:b/>
          <w:sz w:val="22"/>
          <w:szCs w:val="22"/>
        </w:rPr>
      </w:pPr>
    </w:p>
    <w:p w14:paraId="6131A7A8" w14:textId="77777777" w:rsidR="000F0266" w:rsidRDefault="000F0266" w:rsidP="005035A6">
      <w:pPr>
        <w:outlineLvl w:val="0"/>
        <w:rPr>
          <w:rFonts w:ascii="Arial" w:hAnsi="Arial" w:cs="Arial"/>
          <w:b/>
          <w:sz w:val="22"/>
          <w:szCs w:val="22"/>
        </w:rPr>
      </w:pPr>
    </w:p>
    <w:p w14:paraId="32C134CA" w14:textId="77777777" w:rsidR="000F0266" w:rsidRDefault="000F0266" w:rsidP="005035A6">
      <w:pPr>
        <w:outlineLvl w:val="0"/>
        <w:rPr>
          <w:rFonts w:ascii="Arial" w:hAnsi="Arial" w:cs="Arial"/>
          <w:b/>
          <w:sz w:val="22"/>
          <w:szCs w:val="22"/>
        </w:rPr>
      </w:pPr>
    </w:p>
    <w:p w14:paraId="33AED27B" w14:textId="52BF550B" w:rsidR="0097592C" w:rsidRPr="00CB1656" w:rsidRDefault="00CE32F1" w:rsidP="005035A6">
      <w:pPr>
        <w:outlineLvl w:val="0"/>
        <w:rPr>
          <w:rFonts w:ascii="Arial" w:hAnsi="Arial" w:cs="Arial"/>
          <w:b/>
          <w:sz w:val="22"/>
          <w:szCs w:val="22"/>
        </w:rPr>
      </w:pPr>
      <w:r w:rsidRPr="00CB1656">
        <w:rPr>
          <w:rFonts w:ascii="Arial" w:hAnsi="Arial" w:cs="Arial"/>
          <w:b/>
          <w:sz w:val="22"/>
          <w:szCs w:val="22"/>
        </w:rPr>
        <w:t>Assignment</w:t>
      </w:r>
      <w:r w:rsidR="0097592C" w:rsidRPr="00CB1656">
        <w:rPr>
          <w:rFonts w:ascii="Arial" w:hAnsi="Arial" w:cs="Arial"/>
          <w:b/>
          <w:sz w:val="22"/>
          <w:szCs w:val="22"/>
        </w:rPr>
        <w:t>s</w:t>
      </w:r>
      <w:r w:rsidR="008449CD">
        <w:rPr>
          <w:rFonts w:ascii="Arial" w:hAnsi="Arial" w:cs="Arial"/>
          <w:b/>
          <w:sz w:val="22"/>
          <w:szCs w:val="22"/>
        </w:rPr>
        <w:t>, due 2/</w:t>
      </w:r>
      <w:r w:rsidR="00D55873">
        <w:rPr>
          <w:rFonts w:ascii="Arial" w:hAnsi="Arial" w:cs="Arial"/>
          <w:b/>
          <w:sz w:val="22"/>
          <w:szCs w:val="22"/>
        </w:rPr>
        <w:t>3</w:t>
      </w:r>
      <w:r w:rsidRPr="00CB1656">
        <w:rPr>
          <w:rFonts w:ascii="Arial" w:hAnsi="Arial" w:cs="Arial"/>
          <w:b/>
          <w:sz w:val="22"/>
          <w:szCs w:val="22"/>
        </w:rPr>
        <w:t xml:space="preserve">: </w:t>
      </w:r>
    </w:p>
    <w:p w14:paraId="7B010FE3" w14:textId="04FADC33" w:rsidR="00FF143E" w:rsidRPr="00B1167F" w:rsidRDefault="00FF143E" w:rsidP="00FF143E">
      <w:pPr>
        <w:pStyle w:val="ListParagraph"/>
        <w:numPr>
          <w:ilvl w:val="0"/>
          <w:numId w:val="38"/>
        </w:numPr>
        <w:rPr>
          <w:rFonts w:ascii="Arial" w:hAnsi="Arial" w:cs="Arial"/>
          <w:sz w:val="22"/>
          <w:szCs w:val="22"/>
        </w:rPr>
      </w:pPr>
      <w:r>
        <w:rPr>
          <w:rFonts w:ascii="Arial" w:hAnsi="Arial" w:cs="Arial"/>
          <w:sz w:val="22"/>
          <w:szCs w:val="22"/>
        </w:rPr>
        <w:t xml:space="preserve">Assignment 3a: </w:t>
      </w:r>
      <w:r w:rsidR="004C3CE0">
        <w:rPr>
          <w:rFonts w:ascii="Arial" w:hAnsi="Arial" w:cs="Arial"/>
          <w:sz w:val="22"/>
          <w:szCs w:val="22"/>
        </w:rPr>
        <w:t>C</w:t>
      </w:r>
      <w:r w:rsidRPr="00CB1656">
        <w:rPr>
          <w:rFonts w:ascii="Arial" w:hAnsi="Arial" w:cs="Arial"/>
          <w:sz w:val="22"/>
          <w:szCs w:val="22"/>
        </w:rPr>
        <w:t xml:space="preserve">all </w:t>
      </w:r>
      <w:r>
        <w:rPr>
          <w:rFonts w:ascii="Arial" w:hAnsi="Arial" w:cs="Arial"/>
          <w:sz w:val="22"/>
          <w:szCs w:val="22"/>
        </w:rPr>
        <w:t xml:space="preserve">or e-mail the NIH Program </w:t>
      </w:r>
      <w:r w:rsidRPr="00CB1656">
        <w:rPr>
          <w:rFonts w:ascii="Arial" w:hAnsi="Arial" w:cs="Arial"/>
          <w:sz w:val="22"/>
          <w:szCs w:val="22"/>
        </w:rPr>
        <w:t>O</w:t>
      </w:r>
      <w:r>
        <w:rPr>
          <w:rFonts w:ascii="Arial" w:hAnsi="Arial" w:cs="Arial"/>
          <w:sz w:val="22"/>
          <w:szCs w:val="22"/>
        </w:rPr>
        <w:t>fficial (PO)</w:t>
      </w:r>
      <w:r w:rsidRPr="00CB1656">
        <w:rPr>
          <w:rFonts w:ascii="Arial" w:hAnsi="Arial" w:cs="Arial"/>
          <w:sz w:val="22"/>
          <w:szCs w:val="22"/>
        </w:rPr>
        <w:t xml:space="preserve"> </w:t>
      </w:r>
      <w:r w:rsidR="004C3CE0">
        <w:rPr>
          <w:rFonts w:ascii="Arial" w:hAnsi="Arial" w:cs="Arial"/>
          <w:sz w:val="22"/>
          <w:szCs w:val="22"/>
        </w:rPr>
        <w:t xml:space="preserve">of the institute you want to submit to, </w:t>
      </w:r>
      <w:r w:rsidRPr="00CB1656">
        <w:rPr>
          <w:rFonts w:ascii="Arial" w:hAnsi="Arial" w:cs="Arial"/>
          <w:sz w:val="22"/>
          <w:szCs w:val="22"/>
        </w:rPr>
        <w:t>to determine if topic is of interest</w:t>
      </w:r>
      <w:r w:rsidR="004C3CE0">
        <w:rPr>
          <w:rFonts w:ascii="Arial" w:hAnsi="Arial" w:cs="Arial"/>
          <w:sz w:val="22"/>
          <w:szCs w:val="22"/>
        </w:rPr>
        <w:t xml:space="preserve"> to them</w:t>
      </w:r>
      <w:r w:rsidRPr="00CB1656">
        <w:rPr>
          <w:rFonts w:ascii="Arial" w:hAnsi="Arial" w:cs="Arial"/>
          <w:sz w:val="22"/>
          <w:szCs w:val="22"/>
        </w:rPr>
        <w:t>.</w:t>
      </w:r>
      <w:r>
        <w:rPr>
          <w:rFonts w:ascii="Arial" w:hAnsi="Arial" w:cs="Arial"/>
          <w:sz w:val="22"/>
          <w:szCs w:val="22"/>
        </w:rPr>
        <w:t xml:space="preserve"> </w:t>
      </w:r>
      <w:r w:rsidR="00564146">
        <w:rPr>
          <w:rFonts w:ascii="Arial" w:hAnsi="Arial" w:cs="Arial"/>
          <w:i/>
          <w:sz w:val="22"/>
          <w:szCs w:val="22"/>
        </w:rPr>
        <w:t>Turn in notes about the phone call or a copy of the e-mail chain.</w:t>
      </w:r>
      <w:r w:rsidR="008449CD">
        <w:rPr>
          <w:rFonts w:ascii="Arial" w:hAnsi="Arial" w:cs="Arial"/>
          <w:i/>
          <w:sz w:val="22"/>
          <w:szCs w:val="22"/>
        </w:rPr>
        <w:t xml:space="preserve"> </w:t>
      </w:r>
    </w:p>
    <w:p w14:paraId="6B084C8B" w14:textId="3A4AD05C" w:rsidR="005D0848" w:rsidRDefault="00814011" w:rsidP="00814011">
      <w:pPr>
        <w:pStyle w:val="ListParagraph"/>
        <w:numPr>
          <w:ilvl w:val="0"/>
          <w:numId w:val="38"/>
        </w:numPr>
        <w:rPr>
          <w:rFonts w:ascii="Arial" w:hAnsi="Arial" w:cs="Arial"/>
          <w:sz w:val="22"/>
          <w:szCs w:val="22"/>
        </w:rPr>
      </w:pPr>
      <w:r>
        <w:rPr>
          <w:rFonts w:ascii="Arial" w:hAnsi="Arial" w:cs="Arial"/>
          <w:sz w:val="22"/>
          <w:szCs w:val="22"/>
        </w:rPr>
        <w:t>Assignment 3b: Make an appointment with your most likely lead mentor (“sponsor”) to review your aims within the next 2 weeks. If the mentor is away, ask for an e-mail review. Note the person and the date for this review here. The r</w:t>
      </w:r>
      <w:r w:rsidR="008449CD">
        <w:rPr>
          <w:rFonts w:ascii="Arial" w:hAnsi="Arial" w:cs="Arial"/>
          <w:sz w:val="22"/>
          <w:szCs w:val="22"/>
        </w:rPr>
        <w:t>eview should occur by 2/1</w:t>
      </w:r>
      <w:r w:rsidR="00940233">
        <w:rPr>
          <w:rFonts w:ascii="Arial" w:hAnsi="Arial" w:cs="Arial"/>
          <w:sz w:val="22"/>
          <w:szCs w:val="22"/>
        </w:rPr>
        <w:t>0</w:t>
      </w:r>
      <w:r w:rsidRPr="00814011">
        <w:rPr>
          <w:rFonts w:ascii="Arial" w:hAnsi="Arial" w:cs="Arial"/>
          <w:sz w:val="22"/>
          <w:szCs w:val="22"/>
        </w:rPr>
        <w:t>.</w:t>
      </w:r>
    </w:p>
    <w:p w14:paraId="7802D58B" w14:textId="6B34F8BB" w:rsidR="00331B2A" w:rsidRPr="000F0266" w:rsidRDefault="009839C9" w:rsidP="00167B17">
      <w:pPr>
        <w:pStyle w:val="ListParagraph"/>
        <w:numPr>
          <w:ilvl w:val="0"/>
          <w:numId w:val="38"/>
        </w:numPr>
        <w:rPr>
          <w:rFonts w:ascii="Arial" w:hAnsi="Arial" w:cs="Arial"/>
          <w:sz w:val="22"/>
          <w:szCs w:val="22"/>
        </w:rPr>
      </w:pPr>
      <w:r w:rsidRPr="000F0266">
        <w:rPr>
          <w:rFonts w:ascii="Arial" w:hAnsi="Arial" w:cs="Arial"/>
          <w:sz w:val="22"/>
          <w:szCs w:val="22"/>
        </w:rPr>
        <w:t xml:space="preserve">Assignment 3c:  Turn in a </w:t>
      </w:r>
      <w:proofErr w:type="gramStart"/>
      <w:r w:rsidRPr="000F0266">
        <w:rPr>
          <w:rFonts w:ascii="Arial" w:hAnsi="Arial" w:cs="Arial"/>
          <w:sz w:val="22"/>
          <w:szCs w:val="22"/>
        </w:rPr>
        <w:t>1-2 page</w:t>
      </w:r>
      <w:proofErr w:type="gramEnd"/>
      <w:r w:rsidRPr="000F0266">
        <w:rPr>
          <w:rFonts w:ascii="Arial" w:hAnsi="Arial" w:cs="Arial"/>
          <w:sz w:val="22"/>
          <w:szCs w:val="22"/>
        </w:rPr>
        <w:t xml:space="preserve"> draft of Significance. </w:t>
      </w:r>
    </w:p>
    <w:p w14:paraId="386D59EC" w14:textId="77777777" w:rsidR="00CE32F1" w:rsidRDefault="00CE32F1" w:rsidP="00CE32F1">
      <w:pPr>
        <w:rPr>
          <w:rFonts w:ascii="Arial" w:hAnsi="Arial" w:cs="Arial"/>
          <w:sz w:val="22"/>
          <w:szCs w:val="22"/>
        </w:rPr>
      </w:pPr>
    </w:p>
    <w:tbl>
      <w:tblPr>
        <w:tblW w:w="0" w:type="auto"/>
        <w:tblBorders>
          <w:top w:val="nil"/>
          <w:left w:val="nil"/>
          <w:right w:val="nil"/>
        </w:tblBorders>
        <w:tblLayout w:type="fixed"/>
        <w:tblLook w:val="0000" w:firstRow="0" w:lastRow="0" w:firstColumn="0" w:lastColumn="0" w:noHBand="0" w:noVBand="0"/>
      </w:tblPr>
      <w:tblGrid>
        <w:gridCol w:w="700"/>
        <w:gridCol w:w="13760"/>
      </w:tblGrid>
      <w:tr w:rsidR="00204EC1" w14:paraId="4FB00E95" w14:textId="77777777">
        <w:tc>
          <w:tcPr>
            <w:tcW w:w="700" w:type="dxa"/>
            <w:tcMar>
              <w:top w:w="60" w:type="nil"/>
              <w:left w:w="60" w:type="nil"/>
              <w:bottom w:w="60" w:type="nil"/>
              <w:right w:w="60" w:type="nil"/>
            </w:tcMar>
          </w:tcPr>
          <w:p w14:paraId="3EC4E515" w14:textId="77777777" w:rsidR="00204EC1" w:rsidRDefault="00204EC1">
            <w:pPr>
              <w:widowControl w:val="0"/>
              <w:autoSpaceDE w:val="0"/>
              <w:autoSpaceDN w:val="0"/>
              <w:adjustRightInd w:val="0"/>
              <w:rPr>
                <w:rFonts w:ascii="Calibri" w:hAnsi="Calibri" w:cs="Calibri"/>
                <w:sz w:val="22"/>
                <w:szCs w:val="22"/>
              </w:rPr>
            </w:pPr>
          </w:p>
        </w:tc>
        <w:tc>
          <w:tcPr>
            <w:tcW w:w="13760" w:type="dxa"/>
            <w:tcMar>
              <w:top w:w="60" w:type="nil"/>
              <w:left w:w="60" w:type="nil"/>
              <w:bottom w:w="60" w:type="nil"/>
              <w:right w:w="60" w:type="nil"/>
            </w:tcMar>
            <w:vAlign w:val="center"/>
          </w:tcPr>
          <w:p w14:paraId="22953BB6" w14:textId="77777777" w:rsidR="00204EC1" w:rsidRDefault="00204EC1">
            <w:pPr>
              <w:widowControl w:val="0"/>
              <w:autoSpaceDE w:val="0"/>
              <w:autoSpaceDN w:val="0"/>
              <w:adjustRightInd w:val="0"/>
              <w:rPr>
                <w:rFonts w:ascii="Calibri" w:hAnsi="Calibri" w:cs="Calibri"/>
                <w:sz w:val="22"/>
                <w:szCs w:val="22"/>
              </w:rPr>
            </w:pPr>
            <w:r>
              <w:rPr>
                <w:rFonts w:ascii="Calibri" w:hAnsi="Calibri" w:cs="Calibri"/>
                <w:sz w:val="22"/>
                <w:szCs w:val="22"/>
              </w:rPr>
              <w:t>Please see the following websites for an updated list of NIH contacts (program officers--aka "Scientific Program Contact").</w:t>
            </w:r>
          </w:p>
          <w:p w14:paraId="522069DE" w14:textId="77777777" w:rsidR="00204EC1" w:rsidRDefault="00204EC1">
            <w:pPr>
              <w:widowControl w:val="0"/>
              <w:autoSpaceDE w:val="0"/>
              <w:autoSpaceDN w:val="0"/>
              <w:adjustRightInd w:val="0"/>
              <w:rPr>
                <w:rFonts w:ascii="Calibri" w:hAnsi="Calibri" w:cs="Calibri"/>
                <w:sz w:val="22"/>
                <w:szCs w:val="22"/>
              </w:rPr>
            </w:pPr>
            <w:r>
              <w:rPr>
                <w:rFonts w:ascii="Calibri" w:hAnsi="Calibri" w:cs="Calibri"/>
                <w:sz w:val="22"/>
                <w:szCs w:val="22"/>
              </w:rPr>
              <w:t>F31 contacts: </w:t>
            </w:r>
          </w:p>
          <w:p w14:paraId="408A3EB1" w14:textId="77777777" w:rsidR="00204EC1" w:rsidRDefault="00DF3007">
            <w:pPr>
              <w:widowControl w:val="0"/>
              <w:autoSpaceDE w:val="0"/>
              <w:autoSpaceDN w:val="0"/>
              <w:adjustRightInd w:val="0"/>
              <w:rPr>
                <w:rFonts w:ascii="Calibri" w:hAnsi="Calibri" w:cs="Calibri"/>
                <w:sz w:val="22"/>
                <w:szCs w:val="22"/>
              </w:rPr>
            </w:pPr>
            <w:hyperlink r:id="rId10" w:history="1">
              <w:r w:rsidR="00204EC1">
                <w:rPr>
                  <w:rFonts w:ascii="Calibri" w:hAnsi="Calibri" w:cs="Calibri"/>
                  <w:color w:val="0000E9"/>
                  <w:sz w:val="22"/>
                  <w:szCs w:val="22"/>
                  <w:u w:val="single" w:color="0000E9"/>
                </w:rPr>
                <w:t>https://grants.nih.gov/grants/guide/contacts/parent_F31.html</w:t>
              </w:r>
            </w:hyperlink>
          </w:p>
          <w:p w14:paraId="60D1B3BA" w14:textId="77777777" w:rsidR="0006732E" w:rsidRDefault="0006732E">
            <w:pPr>
              <w:widowControl w:val="0"/>
              <w:autoSpaceDE w:val="0"/>
              <w:autoSpaceDN w:val="0"/>
              <w:adjustRightInd w:val="0"/>
              <w:rPr>
                <w:rFonts w:ascii="Calibri" w:hAnsi="Calibri" w:cs="Calibri"/>
                <w:sz w:val="22"/>
                <w:szCs w:val="22"/>
              </w:rPr>
            </w:pPr>
          </w:p>
          <w:p w14:paraId="1293EC5D" w14:textId="77777777" w:rsidR="00204EC1" w:rsidRDefault="00204EC1">
            <w:pPr>
              <w:widowControl w:val="0"/>
              <w:autoSpaceDE w:val="0"/>
              <w:autoSpaceDN w:val="0"/>
              <w:adjustRightInd w:val="0"/>
              <w:rPr>
                <w:rFonts w:ascii="Calibri" w:hAnsi="Calibri" w:cs="Calibri"/>
                <w:sz w:val="22"/>
                <w:szCs w:val="22"/>
              </w:rPr>
            </w:pPr>
            <w:r>
              <w:rPr>
                <w:rFonts w:ascii="Calibri" w:hAnsi="Calibri" w:cs="Calibri"/>
                <w:sz w:val="22"/>
                <w:szCs w:val="22"/>
              </w:rPr>
              <w:t>F32 contacts:</w:t>
            </w:r>
          </w:p>
          <w:p w14:paraId="4FDF5A04" w14:textId="77777777" w:rsidR="00204EC1" w:rsidRDefault="00DF3007">
            <w:pPr>
              <w:widowControl w:val="0"/>
              <w:autoSpaceDE w:val="0"/>
              <w:autoSpaceDN w:val="0"/>
              <w:adjustRightInd w:val="0"/>
              <w:rPr>
                <w:rFonts w:ascii="Calibri" w:hAnsi="Calibri" w:cs="Calibri"/>
                <w:sz w:val="22"/>
                <w:szCs w:val="22"/>
              </w:rPr>
            </w:pPr>
            <w:hyperlink r:id="rId11" w:history="1">
              <w:r w:rsidR="00204EC1">
                <w:rPr>
                  <w:rFonts w:ascii="Calibri" w:hAnsi="Calibri" w:cs="Calibri"/>
                  <w:color w:val="0000E9"/>
                  <w:sz w:val="22"/>
                  <w:szCs w:val="22"/>
                  <w:u w:val="single" w:color="0000E9"/>
                </w:rPr>
                <w:t>https://grants.nih.gov/grants/guide/contacts/parent_F32.html</w:t>
              </w:r>
            </w:hyperlink>
          </w:p>
          <w:p w14:paraId="468D2810" w14:textId="77777777" w:rsidR="00204EC1" w:rsidRDefault="00204EC1">
            <w:pPr>
              <w:widowControl w:val="0"/>
              <w:autoSpaceDE w:val="0"/>
              <w:autoSpaceDN w:val="0"/>
              <w:adjustRightInd w:val="0"/>
              <w:rPr>
                <w:rFonts w:ascii="Calibri" w:hAnsi="Calibri" w:cs="Calibri"/>
                <w:sz w:val="22"/>
                <w:szCs w:val="22"/>
              </w:rPr>
            </w:pPr>
          </w:p>
          <w:p w14:paraId="3046DB22" w14:textId="77777777" w:rsidR="00204EC1" w:rsidRDefault="00204EC1">
            <w:pPr>
              <w:widowControl w:val="0"/>
              <w:autoSpaceDE w:val="0"/>
              <w:autoSpaceDN w:val="0"/>
              <w:adjustRightInd w:val="0"/>
              <w:rPr>
                <w:rFonts w:ascii="Calibri" w:hAnsi="Calibri" w:cs="Calibri"/>
                <w:sz w:val="22"/>
                <w:szCs w:val="22"/>
              </w:rPr>
            </w:pPr>
            <w:r>
              <w:rPr>
                <w:rFonts w:ascii="Calibri" w:hAnsi="Calibri" w:cs="Calibri"/>
                <w:sz w:val="22"/>
                <w:szCs w:val="22"/>
              </w:rPr>
              <w:t>K01 contacts:</w:t>
            </w:r>
          </w:p>
          <w:p w14:paraId="295181B7" w14:textId="77777777" w:rsidR="00204EC1" w:rsidRDefault="00DF3007">
            <w:pPr>
              <w:widowControl w:val="0"/>
              <w:autoSpaceDE w:val="0"/>
              <w:autoSpaceDN w:val="0"/>
              <w:adjustRightInd w:val="0"/>
              <w:rPr>
                <w:rFonts w:ascii="Calibri" w:hAnsi="Calibri" w:cs="Calibri"/>
                <w:color w:val="0000E9"/>
                <w:sz w:val="22"/>
                <w:szCs w:val="22"/>
                <w:u w:val="single" w:color="0000E9"/>
              </w:rPr>
            </w:pPr>
            <w:hyperlink r:id="rId12" w:history="1">
              <w:r w:rsidR="00204EC1">
                <w:rPr>
                  <w:rFonts w:ascii="Calibri" w:hAnsi="Calibri" w:cs="Calibri"/>
                  <w:color w:val="0000E9"/>
                  <w:sz w:val="22"/>
                  <w:szCs w:val="22"/>
                  <w:u w:val="single" w:color="0000E9"/>
                </w:rPr>
                <w:t>https://grants.nih.gov/grants/guide/contacts/parent_K01.html</w:t>
              </w:r>
            </w:hyperlink>
          </w:p>
          <w:p w14:paraId="2B907B2A" w14:textId="77777777" w:rsidR="0006732E" w:rsidRDefault="0006732E">
            <w:pPr>
              <w:widowControl w:val="0"/>
              <w:autoSpaceDE w:val="0"/>
              <w:autoSpaceDN w:val="0"/>
              <w:adjustRightInd w:val="0"/>
              <w:rPr>
                <w:rFonts w:ascii="Calibri" w:hAnsi="Calibri" w:cs="Calibri"/>
                <w:color w:val="0000E9"/>
                <w:sz w:val="22"/>
                <w:szCs w:val="22"/>
                <w:u w:val="single" w:color="0000E9"/>
              </w:rPr>
            </w:pPr>
          </w:p>
          <w:p w14:paraId="6F2868A3" w14:textId="77777777" w:rsidR="0006732E" w:rsidRDefault="0006732E">
            <w:pPr>
              <w:widowControl w:val="0"/>
              <w:autoSpaceDE w:val="0"/>
              <w:autoSpaceDN w:val="0"/>
              <w:adjustRightInd w:val="0"/>
              <w:rPr>
                <w:rFonts w:ascii="Calibri" w:hAnsi="Calibri" w:cs="Calibri"/>
                <w:color w:val="0000E9"/>
                <w:sz w:val="22"/>
                <w:szCs w:val="22"/>
                <w:u w:color="0000E9"/>
              </w:rPr>
            </w:pPr>
            <w:r w:rsidRPr="0006732E">
              <w:rPr>
                <w:rFonts w:ascii="Calibri" w:hAnsi="Calibri" w:cs="Calibri"/>
                <w:color w:val="000000" w:themeColor="text1"/>
                <w:sz w:val="22"/>
                <w:szCs w:val="22"/>
                <w:u w:color="0000E9"/>
              </w:rPr>
              <w:t>K23 contacts</w:t>
            </w:r>
            <w:r>
              <w:rPr>
                <w:rFonts w:ascii="Calibri" w:hAnsi="Calibri" w:cs="Calibri"/>
                <w:color w:val="0000E9"/>
                <w:sz w:val="22"/>
                <w:szCs w:val="22"/>
                <w:u w:color="0000E9"/>
              </w:rPr>
              <w:t>:</w:t>
            </w:r>
          </w:p>
          <w:p w14:paraId="069DCBF7" w14:textId="24FF1B2B" w:rsidR="002C6CCB" w:rsidRDefault="00DF3007">
            <w:pPr>
              <w:widowControl w:val="0"/>
              <w:autoSpaceDE w:val="0"/>
              <w:autoSpaceDN w:val="0"/>
              <w:adjustRightInd w:val="0"/>
              <w:rPr>
                <w:rFonts w:ascii="Calibri" w:hAnsi="Calibri" w:cs="Calibri"/>
                <w:color w:val="0000E9"/>
                <w:sz w:val="22"/>
                <w:szCs w:val="22"/>
                <w:u w:color="0000E9"/>
              </w:rPr>
            </w:pPr>
            <w:hyperlink r:id="rId13" w:history="1">
              <w:r w:rsidR="002C6CCB" w:rsidRPr="0014011D">
                <w:rPr>
                  <w:rStyle w:val="Hyperlink"/>
                  <w:rFonts w:ascii="Calibri" w:hAnsi="Calibri" w:cs="Calibri"/>
                  <w:sz w:val="22"/>
                  <w:szCs w:val="22"/>
                  <w:u w:color="0000E9"/>
                </w:rPr>
                <w:t>https://grants.nih.gov/grants/guide/contacts/parent_K23.html</w:t>
              </w:r>
            </w:hyperlink>
          </w:p>
          <w:p w14:paraId="36EA2591" w14:textId="77777777" w:rsidR="00204EC1" w:rsidRDefault="00204EC1" w:rsidP="002C6CCB">
            <w:pPr>
              <w:widowControl w:val="0"/>
              <w:autoSpaceDE w:val="0"/>
              <w:autoSpaceDN w:val="0"/>
              <w:adjustRightInd w:val="0"/>
              <w:rPr>
                <w:rFonts w:ascii="Calibri" w:hAnsi="Calibri" w:cs="Calibri"/>
                <w:sz w:val="22"/>
                <w:szCs w:val="22"/>
              </w:rPr>
            </w:pPr>
          </w:p>
        </w:tc>
      </w:tr>
    </w:tbl>
    <w:p w14:paraId="561F7C17" w14:textId="77777777" w:rsidR="00CE32F1" w:rsidRPr="00CB1656" w:rsidRDefault="00CE32F1" w:rsidP="00CE32F1">
      <w:pPr>
        <w:rPr>
          <w:rFonts w:ascii="Arial" w:hAnsi="Arial" w:cs="Arial"/>
          <w:sz w:val="22"/>
          <w:szCs w:val="22"/>
        </w:rPr>
      </w:pPr>
    </w:p>
    <w:p w14:paraId="10E85187" w14:textId="3D598B7D" w:rsidR="00CE32F1" w:rsidRPr="00F65921" w:rsidRDefault="00D315FF" w:rsidP="005035A6">
      <w:pPr>
        <w:tabs>
          <w:tab w:val="center" w:pos="5400"/>
          <w:tab w:val="right" w:pos="10800"/>
        </w:tabs>
        <w:outlineLvl w:val="0"/>
        <w:rPr>
          <w:rFonts w:ascii="Arial" w:hAnsi="Arial" w:cs="Arial"/>
          <w:b/>
          <w:sz w:val="26"/>
          <w:szCs w:val="26"/>
          <w:u w:val="single"/>
        </w:rPr>
      </w:pPr>
      <w:r w:rsidRPr="00F65921">
        <w:rPr>
          <w:rFonts w:ascii="Arial" w:hAnsi="Arial" w:cs="Arial"/>
          <w:b/>
          <w:sz w:val="26"/>
          <w:szCs w:val="26"/>
          <w:u w:val="single"/>
        </w:rPr>
        <w:tab/>
      </w:r>
      <w:r w:rsidR="008449CD">
        <w:rPr>
          <w:rFonts w:ascii="Arial" w:hAnsi="Arial" w:cs="Arial"/>
          <w:b/>
          <w:sz w:val="26"/>
          <w:szCs w:val="26"/>
          <w:u w:val="single"/>
        </w:rPr>
        <w:t xml:space="preserve">February </w:t>
      </w:r>
      <w:r w:rsidR="00D55873">
        <w:rPr>
          <w:rFonts w:ascii="Arial" w:hAnsi="Arial" w:cs="Arial"/>
          <w:b/>
          <w:sz w:val="26"/>
          <w:szCs w:val="26"/>
          <w:u w:val="single"/>
        </w:rPr>
        <w:t>3</w:t>
      </w:r>
      <w:r w:rsidR="00F65921" w:rsidRPr="00F65921">
        <w:rPr>
          <w:rFonts w:ascii="Arial" w:hAnsi="Arial" w:cs="Arial"/>
          <w:b/>
          <w:sz w:val="26"/>
          <w:szCs w:val="26"/>
          <w:u w:val="single"/>
        </w:rPr>
        <w:t xml:space="preserve">, </w:t>
      </w:r>
      <w:r w:rsidR="00394948">
        <w:rPr>
          <w:rFonts w:ascii="Arial" w:hAnsi="Arial" w:cs="Arial"/>
          <w:b/>
          <w:sz w:val="26"/>
          <w:szCs w:val="26"/>
          <w:u w:val="single"/>
        </w:rPr>
        <w:t>2018</w:t>
      </w:r>
      <w:r w:rsidR="00CB1656" w:rsidRPr="00F65921">
        <w:rPr>
          <w:rFonts w:ascii="Arial" w:hAnsi="Arial" w:cs="Arial"/>
          <w:b/>
          <w:sz w:val="26"/>
          <w:szCs w:val="26"/>
          <w:u w:val="single"/>
        </w:rPr>
        <w:t xml:space="preserve">: </w:t>
      </w:r>
      <w:r w:rsidR="00CE32F1" w:rsidRPr="00F65921">
        <w:rPr>
          <w:rFonts w:ascii="Arial" w:hAnsi="Arial" w:cs="Arial"/>
          <w:b/>
          <w:sz w:val="26"/>
          <w:szCs w:val="26"/>
          <w:u w:val="single"/>
        </w:rPr>
        <w:t>Week 4:</w:t>
      </w:r>
      <w:r w:rsidRPr="00F65921">
        <w:rPr>
          <w:rFonts w:ascii="Arial" w:hAnsi="Arial" w:cs="Arial"/>
          <w:b/>
          <w:sz w:val="26"/>
          <w:szCs w:val="26"/>
          <w:u w:val="single"/>
        </w:rPr>
        <w:tab/>
      </w:r>
    </w:p>
    <w:p w14:paraId="3B8C7359" w14:textId="3832D44D" w:rsidR="00814011" w:rsidRPr="00814011" w:rsidRDefault="000E57A7" w:rsidP="005035A6">
      <w:pPr>
        <w:outlineLvl w:val="0"/>
        <w:rPr>
          <w:rFonts w:ascii="Arial" w:hAnsi="Arial" w:cs="Arial"/>
          <w:sz w:val="22"/>
          <w:szCs w:val="22"/>
        </w:rPr>
      </w:pPr>
      <w:r>
        <w:rPr>
          <w:rFonts w:ascii="Arial" w:hAnsi="Arial" w:cs="Arial"/>
          <w:b/>
          <w:sz w:val="22"/>
          <w:szCs w:val="22"/>
        </w:rPr>
        <w:t>Lecture</w:t>
      </w:r>
      <w:r w:rsidR="00814011" w:rsidRPr="00CB1656">
        <w:rPr>
          <w:rFonts w:ascii="Arial" w:hAnsi="Arial" w:cs="Arial"/>
          <w:b/>
          <w:sz w:val="22"/>
          <w:szCs w:val="22"/>
        </w:rPr>
        <w:t xml:space="preserve">: </w:t>
      </w:r>
      <w:r w:rsidR="00D04801">
        <w:rPr>
          <w:rFonts w:ascii="Arial" w:hAnsi="Arial" w:cs="Arial"/>
          <w:sz w:val="22"/>
          <w:szCs w:val="22"/>
        </w:rPr>
        <w:t>Approach sections</w:t>
      </w:r>
      <w:r>
        <w:rPr>
          <w:rFonts w:ascii="Arial" w:hAnsi="Arial" w:cs="Arial"/>
          <w:sz w:val="22"/>
          <w:szCs w:val="22"/>
        </w:rPr>
        <w:t xml:space="preserve"> (Judy)</w:t>
      </w:r>
    </w:p>
    <w:p w14:paraId="1631E5DE" w14:textId="77777777" w:rsidR="00814011" w:rsidRDefault="00814011" w:rsidP="00814011">
      <w:pPr>
        <w:rPr>
          <w:rFonts w:ascii="Arial" w:hAnsi="Arial" w:cs="Arial"/>
          <w:b/>
          <w:sz w:val="22"/>
          <w:szCs w:val="22"/>
        </w:rPr>
      </w:pPr>
    </w:p>
    <w:p w14:paraId="34DCAD8C" w14:textId="10FA9F8A" w:rsidR="002E5359" w:rsidRPr="00CB1656" w:rsidRDefault="002E5359" w:rsidP="005035A6">
      <w:pPr>
        <w:outlineLvl w:val="0"/>
        <w:rPr>
          <w:rFonts w:ascii="Arial" w:hAnsi="Arial" w:cs="Arial"/>
          <w:b/>
          <w:sz w:val="22"/>
          <w:szCs w:val="22"/>
        </w:rPr>
      </w:pPr>
      <w:r>
        <w:rPr>
          <w:rFonts w:ascii="Arial" w:hAnsi="Arial" w:cs="Arial"/>
          <w:b/>
          <w:sz w:val="22"/>
          <w:szCs w:val="22"/>
        </w:rPr>
        <w:t>Reading:</w:t>
      </w:r>
    </w:p>
    <w:p w14:paraId="31353798" w14:textId="132E6CF9" w:rsidR="002E5359" w:rsidRPr="00D60E6D" w:rsidRDefault="00130E56" w:rsidP="002E5359">
      <w:pPr>
        <w:pStyle w:val="ListParagraph"/>
        <w:numPr>
          <w:ilvl w:val="0"/>
          <w:numId w:val="33"/>
        </w:numPr>
        <w:rPr>
          <w:rFonts w:ascii="Arial" w:hAnsi="Arial" w:cs="Arial"/>
          <w:b/>
          <w:sz w:val="22"/>
          <w:szCs w:val="22"/>
        </w:rPr>
      </w:pPr>
      <w:r>
        <w:rPr>
          <w:rFonts w:ascii="Arial" w:hAnsi="Arial" w:cs="Arial"/>
          <w:sz w:val="22"/>
          <w:szCs w:val="22"/>
        </w:rPr>
        <w:t>Chapter</w:t>
      </w:r>
      <w:r w:rsidR="002E5359">
        <w:rPr>
          <w:rFonts w:ascii="Arial" w:hAnsi="Arial" w:cs="Arial"/>
          <w:sz w:val="22"/>
          <w:szCs w:val="22"/>
        </w:rPr>
        <w:t xml:space="preserve"> 11 Russell and Morrison (Approach)</w:t>
      </w:r>
    </w:p>
    <w:p w14:paraId="1DA9109F" w14:textId="77777777" w:rsidR="00814011" w:rsidRPr="00A2690F" w:rsidRDefault="00814011" w:rsidP="00814011">
      <w:pPr>
        <w:ind w:left="720"/>
        <w:rPr>
          <w:rFonts w:ascii="Arial" w:hAnsi="Arial" w:cs="Arial"/>
          <w:b/>
          <w:sz w:val="22"/>
          <w:szCs w:val="22"/>
        </w:rPr>
      </w:pPr>
    </w:p>
    <w:p w14:paraId="79EF7774" w14:textId="2244454B" w:rsidR="00814011" w:rsidRPr="00CB1656" w:rsidRDefault="00814011" w:rsidP="005035A6">
      <w:pPr>
        <w:outlineLvl w:val="0"/>
        <w:rPr>
          <w:rFonts w:ascii="Arial" w:hAnsi="Arial" w:cs="Arial"/>
          <w:sz w:val="22"/>
          <w:szCs w:val="22"/>
        </w:rPr>
      </w:pPr>
      <w:r w:rsidRPr="00CB1656">
        <w:rPr>
          <w:rFonts w:ascii="Arial" w:hAnsi="Arial" w:cs="Arial"/>
          <w:b/>
          <w:sz w:val="22"/>
          <w:szCs w:val="22"/>
        </w:rPr>
        <w:t>Assignment</w:t>
      </w:r>
      <w:r w:rsidR="008449CD">
        <w:rPr>
          <w:rFonts w:ascii="Arial" w:hAnsi="Arial" w:cs="Arial"/>
          <w:b/>
          <w:sz w:val="22"/>
          <w:szCs w:val="22"/>
        </w:rPr>
        <w:t>, due 2/</w:t>
      </w:r>
      <w:r w:rsidR="008F1EDE">
        <w:rPr>
          <w:rFonts w:ascii="Arial" w:hAnsi="Arial" w:cs="Arial"/>
          <w:b/>
          <w:sz w:val="22"/>
          <w:szCs w:val="22"/>
        </w:rPr>
        <w:t>1</w:t>
      </w:r>
      <w:r w:rsidR="00D55873">
        <w:rPr>
          <w:rFonts w:ascii="Arial" w:hAnsi="Arial" w:cs="Arial"/>
          <w:b/>
          <w:sz w:val="22"/>
          <w:szCs w:val="22"/>
        </w:rPr>
        <w:t>0</w:t>
      </w:r>
      <w:r w:rsidRPr="00CB1656">
        <w:rPr>
          <w:rFonts w:ascii="Arial" w:hAnsi="Arial" w:cs="Arial"/>
          <w:b/>
          <w:sz w:val="22"/>
          <w:szCs w:val="22"/>
        </w:rPr>
        <w:t xml:space="preserve">: </w:t>
      </w:r>
    </w:p>
    <w:p w14:paraId="28950975" w14:textId="6525D355" w:rsidR="006F7C43" w:rsidRDefault="006F7C43" w:rsidP="00814011">
      <w:pPr>
        <w:pStyle w:val="ListParagraph"/>
        <w:numPr>
          <w:ilvl w:val="0"/>
          <w:numId w:val="17"/>
        </w:numPr>
        <w:rPr>
          <w:rFonts w:ascii="Arial" w:hAnsi="Arial" w:cs="Arial"/>
          <w:sz w:val="22"/>
          <w:szCs w:val="22"/>
        </w:rPr>
      </w:pPr>
      <w:r>
        <w:rPr>
          <w:rFonts w:ascii="Arial" w:hAnsi="Arial" w:cs="Arial"/>
          <w:sz w:val="22"/>
          <w:szCs w:val="22"/>
        </w:rPr>
        <w:t>Assig</w:t>
      </w:r>
      <w:r w:rsidR="00331B2A">
        <w:rPr>
          <w:rFonts w:ascii="Arial" w:hAnsi="Arial" w:cs="Arial"/>
          <w:sz w:val="22"/>
          <w:szCs w:val="22"/>
        </w:rPr>
        <w:t>nment 4a</w:t>
      </w:r>
      <w:r>
        <w:rPr>
          <w:rFonts w:ascii="Arial" w:hAnsi="Arial" w:cs="Arial"/>
          <w:sz w:val="22"/>
          <w:szCs w:val="22"/>
        </w:rPr>
        <w:t xml:space="preserve">: Turn in an outline of your approach section.  Even if you have not finalized your study design you should still </w:t>
      </w:r>
      <w:r w:rsidR="008449CD">
        <w:rPr>
          <w:rFonts w:ascii="Arial" w:hAnsi="Arial" w:cs="Arial"/>
          <w:sz w:val="22"/>
          <w:szCs w:val="22"/>
        </w:rPr>
        <w:t xml:space="preserve">turn in this outline. </w:t>
      </w:r>
    </w:p>
    <w:p w14:paraId="5B952D81" w14:textId="0584BE42" w:rsidR="006F7C43" w:rsidRPr="0035122E" w:rsidRDefault="00331B2A" w:rsidP="00814011">
      <w:pPr>
        <w:pStyle w:val="ListParagraph"/>
        <w:numPr>
          <w:ilvl w:val="0"/>
          <w:numId w:val="17"/>
        </w:numPr>
        <w:rPr>
          <w:rFonts w:ascii="Arial" w:hAnsi="Arial" w:cs="Arial"/>
          <w:sz w:val="22"/>
          <w:szCs w:val="22"/>
        </w:rPr>
      </w:pPr>
      <w:r>
        <w:rPr>
          <w:rFonts w:ascii="Arial" w:hAnsi="Arial" w:cs="Arial"/>
          <w:sz w:val="22"/>
          <w:szCs w:val="22"/>
        </w:rPr>
        <w:t>Assignment 4b</w:t>
      </w:r>
      <w:r w:rsidR="006F7C43">
        <w:rPr>
          <w:rFonts w:ascii="Arial" w:hAnsi="Arial" w:cs="Arial"/>
          <w:sz w:val="22"/>
          <w:szCs w:val="22"/>
        </w:rPr>
        <w:t xml:space="preserve">: Turn in notes summarizing your </w:t>
      </w:r>
      <w:r w:rsidR="005A4BDF">
        <w:rPr>
          <w:rFonts w:ascii="Arial" w:hAnsi="Arial" w:cs="Arial"/>
          <w:sz w:val="22"/>
          <w:szCs w:val="22"/>
        </w:rPr>
        <w:t>meeting wi</w:t>
      </w:r>
      <w:r w:rsidR="008449CD">
        <w:rPr>
          <w:rFonts w:ascii="Arial" w:hAnsi="Arial" w:cs="Arial"/>
          <w:sz w:val="22"/>
          <w:szCs w:val="22"/>
        </w:rPr>
        <w:t xml:space="preserve">th your mentor/sponsor. </w:t>
      </w:r>
    </w:p>
    <w:p w14:paraId="47F0F1C1" w14:textId="77777777" w:rsidR="00CE32F1" w:rsidRPr="00CB1656" w:rsidRDefault="00CE32F1" w:rsidP="00CE32F1">
      <w:pPr>
        <w:rPr>
          <w:rFonts w:ascii="Arial" w:hAnsi="Arial" w:cs="Arial"/>
          <w:b/>
          <w:sz w:val="22"/>
          <w:szCs w:val="22"/>
        </w:rPr>
      </w:pPr>
    </w:p>
    <w:p w14:paraId="01774F0F" w14:textId="4DC31CD0" w:rsidR="00CE32F1" w:rsidRPr="00F65921" w:rsidRDefault="00D315FF" w:rsidP="005035A6">
      <w:pPr>
        <w:tabs>
          <w:tab w:val="center" w:pos="5400"/>
          <w:tab w:val="right" w:pos="10800"/>
        </w:tabs>
        <w:outlineLvl w:val="0"/>
        <w:rPr>
          <w:rFonts w:ascii="Arial" w:hAnsi="Arial" w:cs="Arial"/>
          <w:b/>
          <w:sz w:val="26"/>
          <w:szCs w:val="26"/>
          <w:u w:val="single"/>
        </w:rPr>
      </w:pPr>
      <w:r w:rsidRPr="00F65921">
        <w:rPr>
          <w:rFonts w:ascii="Arial" w:hAnsi="Arial" w:cs="Arial"/>
          <w:b/>
          <w:sz w:val="26"/>
          <w:szCs w:val="26"/>
          <w:u w:val="single"/>
        </w:rPr>
        <w:tab/>
      </w:r>
      <w:r w:rsidR="00CB1656" w:rsidRPr="00F65921">
        <w:rPr>
          <w:rFonts w:ascii="Arial" w:hAnsi="Arial" w:cs="Arial"/>
          <w:b/>
          <w:sz w:val="26"/>
          <w:szCs w:val="26"/>
          <w:u w:val="single"/>
        </w:rPr>
        <w:t xml:space="preserve">February </w:t>
      </w:r>
      <w:r w:rsidR="008449CD">
        <w:rPr>
          <w:rFonts w:ascii="Arial" w:hAnsi="Arial" w:cs="Arial"/>
          <w:b/>
          <w:sz w:val="26"/>
          <w:szCs w:val="26"/>
          <w:u w:val="single"/>
        </w:rPr>
        <w:t>1</w:t>
      </w:r>
      <w:r w:rsidR="00D55873">
        <w:rPr>
          <w:rFonts w:ascii="Arial" w:hAnsi="Arial" w:cs="Arial"/>
          <w:b/>
          <w:sz w:val="26"/>
          <w:szCs w:val="26"/>
          <w:u w:val="single"/>
        </w:rPr>
        <w:t>0</w:t>
      </w:r>
      <w:r w:rsidR="00F65921" w:rsidRPr="00F65921">
        <w:rPr>
          <w:rFonts w:ascii="Arial" w:hAnsi="Arial" w:cs="Arial"/>
          <w:b/>
          <w:sz w:val="26"/>
          <w:szCs w:val="26"/>
          <w:u w:val="single"/>
        </w:rPr>
        <w:t xml:space="preserve">, </w:t>
      </w:r>
      <w:r w:rsidR="00394948">
        <w:rPr>
          <w:rFonts w:ascii="Arial" w:hAnsi="Arial" w:cs="Arial"/>
          <w:b/>
          <w:sz w:val="26"/>
          <w:szCs w:val="26"/>
          <w:u w:val="single"/>
        </w:rPr>
        <w:t>2018</w:t>
      </w:r>
      <w:r w:rsidR="00CB1656" w:rsidRPr="00F65921">
        <w:rPr>
          <w:rFonts w:ascii="Arial" w:hAnsi="Arial" w:cs="Arial"/>
          <w:b/>
          <w:sz w:val="26"/>
          <w:szCs w:val="26"/>
          <w:u w:val="single"/>
        </w:rPr>
        <w:t xml:space="preserve">: </w:t>
      </w:r>
      <w:r w:rsidR="00CE32F1" w:rsidRPr="00F65921">
        <w:rPr>
          <w:rFonts w:ascii="Arial" w:hAnsi="Arial" w:cs="Arial"/>
          <w:b/>
          <w:sz w:val="26"/>
          <w:szCs w:val="26"/>
          <w:u w:val="single"/>
        </w:rPr>
        <w:t>Week 5</w:t>
      </w:r>
      <w:r w:rsidRPr="00F65921">
        <w:rPr>
          <w:rFonts w:ascii="Arial" w:hAnsi="Arial" w:cs="Arial"/>
          <w:b/>
          <w:sz w:val="26"/>
          <w:szCs w:val="26"/>
          <w:u w:val="single"/>
        </w:rPr>
        <w:t>:</w:t>
      </w:r>
      <w:r w:rsidRPr="00F65921">
        <w:rPr>
          <w:rFonts w:ascii="Arial" w:hAnsi="Arial" w:cs="Arial"/>
          <w:b/>
          <w:sz w:val="26"/>
          <w:szCs w:val="26"/>
          <w:u w:val="single"/>
        </w:rPr>
        <w:tab/>
      </w:r>
    </w:p>
    <w:p w14:paraId="5920B309" w14:textId="63283342" w:rsidR="00CE32F1" w:rsidRPr="000F0266" w:rsidRDefault="000F0266" w:rsidP="00CE32F1">
      <w:pPr>
        <w:rPr>
          <w:rFonts w:ascii="Arial" w:hAnsi="Arial" w:cs="Arial"/>
          <w:sz w:val="22"/>
          <w:szCs w:val="22"/>
        </w:rPr>
      </w:pPr>
      <w:r>
        <w:rPr>
          <w:rFonts w:ascii="Arial" w:hAnsi="Arial" w:cs="Arial"/>
          <w:b/>
          <w:sz w:val="22"/>
          <w:szCs w:val="22"/>
        </w:rPr>
        <w:t xml:space="preserve">Lectures: </w:t>
      </w:r>
      <w:r>
        <w:rPr>
          <w:rFonts w:ascii="Arial" w:hAnsi="Arial" w:cs="Arial"/>
          <w:sz w:val="22"/>
          <w:szCs w:val="22"/>
        </w:rPr>
        <w:t xml:space="preserve">F </w:t>
      </w:r>
      <w:r w:rsidR="002C3B58">
        <w:rPr>
          <w:rFonts w:ascii="Arial" w:hAnsi="Arial" w:cs="Arial"/>
          <w:sz w:val="22"/>
          <w:szCs w:val="22"/>
        </w:rPr>
        <w:t>training grant</w:t>
      </w:r>
      <w:r>
        <w:rPr>
          <w:rFonts w:ascii="Arial" w:hAnsi="Arial" w:cs="Arial"/>
          <w:sz w:val="22"/>
          <w:szCs w:val="22"/>
        </w:rPr>
        <w:t xml:space="preserve"> sections (Amy)</w:t>
      </w:r>
    </w:p>
    <w:p w14:paraId="20E004BB" w14:textId="77777777" w:rsidR="00814011" w:rsidRDefault="00814011" w:rsidP="00814011">
      <w:pPr>
        <w:rPr>
          <w:rFonts w:ascii="Arial" w:hAnsi="Arial" w:cs="Arial"/>
          <w:b/>
          <w:sz w:val="22"/>
          <w:szCs w:val="22"/>
        </w:rPr>
      </w:pPr>
    </w:p>
    <w:p w14:paraId="4D2231D4" w14:textId="01F41FBD" w:rsidR="00814011" w:rsidRPr="00CB1656" w:rsidRDefault="00814011" w:rsidP="005035A6">
      <w:pPr>
        <w:outlineLvl w:val="0"/>
        <w:rPr>
          <w:rFonts w:ascii="Arial" w:hAnsi="Arial" w:cs="Arial"/>
          <w:b/>
          <w:sz w:val="22"/>
          <w:szCs w:val="22"/>
        </w:rPr>
      </w:pPr>
      <w:r w:rsidRPr="00CB1656">
        <w:rPr>
          <w:rFonts w:ascii="Arial" w:hAnsi="Arial" w:cs="Arial"/>
          <w:b/>
          <w:sz w:val="22"/>
          <w:szCs w:val="22"/>
        </w:rPr>
        <w:t>Assignment</w:t>
      </w:r>
      <w:r w:rsidR="008449CD">
        <w:rPr>
          <w:rFonts w:ascii="Arial" w:hAnsi="Arial" w:cs="Arial"/>
          <w:b/>
          <w:sz w:val="22"/>
          <w:szCs w:val="22"/>
        </w:rPr>
        <w:t>, due 2/2</w:t>
      </w:r>
      <w:r w:rsidR="00D55873">
        <w:rPr>
          <w:rFonts w:ascii="Arial" w:hAnsi="Arial" w:cs="Arial"/>
          <w:b/>
          <w:sz w:val="22"/>
          <w:szCs w:val="22"/>
        </w:rPr>
        <w:t>4</w:t>
      </w:r>
      <w:r w:rsidRPr="00CB1656">
        <w:rPr>
          <w:rFonts w:ascii="Arial" w:hAnsi="Arial" w:cs="Arial"/>
          <w:b/>
          <w:sz w:val="22"/>
          <w:szCs w:val="22"/>
        </w:rPr>
        <w:t xml:space="preserve">: </w:t>
      </w:r>
    </w:p>
    <w:p w14:paraId="5EA33D64" w14:textId="237A0509" w:rsidR="0069737A" w:rsidRPr="001142E1" w:rsidRDefault="0069737A" w:rsidP="001142E1">
      <w:pPr>
        <w:pStyle w:val="ListParagraph"/>
        <w:widowControl w:val="0"/>
        <w:numPr>
          <w:ilvl w:val="0"/>
          <w:numId w:val="33"/>
        </w:numPr>
        <w:autoSpaceDE w:val="0"/>
        <w:autoSpaceDN w:val="0"/>
        <w:adjustRightInd w:val="0"/>
        <w:rPr>
          <w:rFonts w:ascii="Tahoma" w:hAnsi="Tahoma" w:cs="Tahoma"/>
          <w:sz w:val="20"/>
          <w:szCs w:val="20"/>
        </w:rPr>
      </w:pPr>
      <w:r w:rsidRPr="001142E1">
        <w:rPr>
          <w:rFonts w:ascii="Tahoma" w:hAnsi="Tahoma" w:cs="Tahoma"/>
          <w:sz w:val="20"/>
          <w:szCs w:val="20"/>
        </w:rPr>
        <w:t xml:space="preserve">Assignment 5a: </w:t>
      </w:r>
      <w:r w:rsidR="00DC0AE5">
        <w:rPr>
          <w:rFonts w:ascii="Tahoma" w:hAnsi="Tahoma" w:cs="Tahoma"/>
          <w:sz w:val="20"/>
          <w:szCs w:val="20"/>
        </w:rPr>
        <w:t>T</w:t>
      </w:r>
      <w:r w:rsidRPr="001142E1">
        <w:rPr>
          <w:rFonts w:ascii="Tahoma" w:hAnsi="Tahoma" w:cs="Tahoma"/>
          <w:sz w:val="20"/>
          <w:szCs w:val="20"/>
        </w:rPr>
        <w:t>urn in a 1-page draft of the "</w:t>
      </w:r>
      <w:r w:rsidRPr="005035A6">
        <w:rPr>
          <w:rFonts w:ascii="Tahoma" w:hAnsi="Tahoma" w:cs="Tahoma"/>
          <w:sz w:val="20"/>
          <w:szCs w:val="20"/>
          <w:u w:val="single"/>
        </w:rPr>
        <w:t>Training Goals and Objectives</w:t>
      </w:r>
      <w:r w:rsidRPr="001142E1">
        <w:rPr>
          <w:rFonts w:ascii="Tahoma" w:hAnsi="Tahoma" w:cs="Tahoma"/>
          <w:sz w:val="20"/>
          <w:szCs w:val="20"/>
        </w:rPr>
        <w:t>" section. Be sure to include, at a minimum, the content mentioned in the corresponding</w:t>
      </w:r>
      <w:r w:rsidR="005035A6">
        <w:rPr>
          <w:rFonts w:ascii="Tahoma" w:hAnsi="Tahoma" w:cs="Tahoma"/>
          <w:sz w:val="20"/>
          <w:szCs w:val="20"/>
        </w:rPr>
        <w:t xml:space="preserve"> NIH</w:t>
      </w:r>
      <w:r w:rsidRPr="001142E1">
        <w:rPr>
          <w:rFonts w:ascii="Tahoma" w:hAnsi="Tahoma" w:cs="Tahoma"/>
          <w:sz w:val="20"/>
          <w:szCs w:val="20"/>
        </w:rPr>
        <w:t xml:space="preserve"> application guides</w:t>
      </w:r>
      <w:r w:rsidR="005035A6">
        <w:rPr>
          <w:rFonts w:ascii="Tahoma" w:hAnsi="Tahoma" w:cs="Tahoma"/>
          <w:sz w:val="20"/>
          <w:szCs w:val="20"/>
        </w:rPr>
        <w:t xml:space="preserve"> (pages F59) and be sure to look at prior applications in the Box folder</w:t>
      </w:r>
      <w:r w:rsidRPr="001142E1">
        <w:rPr>
          <w:rFonts w:ascii="Tahoma" w:hAnsi="Tahoma" w:cs="Tahoma"/>
          <w:sz w:val="20"/>
          <w:szCs w:val="20"/>
        </w:rPr>
        <w:t>. </w:t>
      </w:r>
      <w:r w:rsidR="005035A6">
        <w:rPr>
          <w:rFonts w:ascii="Tahoma" w:hAnsi="Tahoma" w:cs="Tahoma"/>
          <w:sz w:val="20"/>
          <w:szCs w:val="20"/>
        </w:rPr>
        <w:t>PLEASE BRING 4</w:t>
      </w:r>
      <w:r w:rsidR="008449CD">
        <w:rPr>
          <w:rFonts w:ascii="Tahoma" w:hAnsi="Tahoma" w:cs="Tahoma"/>
          <w:sz w:val="20"/>
          <w:szCs w:val="20"/>
        </w:rPr>
        <w:t xml:space="preserve"> COPIES OF THIS TO CLASS ON 2/2</w:t>
      </w:r>
      <w:r w:rsidR="00940233">
        <w:rPr>
          <w:rFonts w:ascii="Tahoma" w:hAnsi="Tahoma" w:cs="Tahoma"/>
          <w:sz w:val="20"/>
          <w:szCs w:val="20"/>
        </w:rPr>
        <w:t>4</w:t>
      </w:r>
      <w:r w:rsidR="005035A6">
        <w:rPr>
          <w:rFonts w:ascii="Tahoma" w:hAnsi="Tahoma" w:cs="Tahoma"/>
          <w:sz w:val="20"/>
          <w:szCs w:val="20"/>
        </w:rPr>
        <w:t xml:space="preserve"> WITH YOUR NAME ON TOP.</w:t>
      </w:r>
    </w:p>
    <w:p w14:paraId="3776FDBF" w14:textId="77777777" w:rsidR="0069737A" w:rsidRDefault="0069737A" w:rsidP="0069737A">
      <w:pPr>
        <w:widowControl w:val="0"/>
        <w:autoSpaceDE w:val="0"/>
        <w:autoSpaceDN w:val="0"/>
        <w:adjustRightInd w:val="0"/>
        <w:rPr>
          <w:rFonts w:ascii="Tahoma" w:hAnsi="Tahoma" w:cs="Tahoma"/>
          <w:sz w:val="20"/>
          <w:szCs w:val="20"/>
        </w:rPr>
      </w:pPr>
    </w:p>
    <w:p w14:paraId="23E754D1" w14:textId="4848D97D" w:rsidR="005035A6" w:rsidRPr="001142E1" w:rsidRDefault="0069737A" w:rsidP="005035A6">
      <w:pPr>
        <w:pStyle w:val="ListParagraph"/>
        <w:widowControl w:val="0"/>
        <w:numPr>
          <w:ilvl w:val="0"/>
          <w:numId w:val="33"/>
        </w:numPr>
        <w:autoSpaceDE w:val="0"/>
        <w:autoSpaceDN w:val="0"/>
        <w:adjustRightInd w:val="0"/>
        <w:rPr>
          <w:rFonts w:ascii="Tahoma" w:hAnsi="Tahoma" w:cs="Tahoma"/>
          <w:sz w:val="20"/>
          <w:szCs w:val="20"/>
        </w:rPr>
      </w:pPr>
      <w:r>
        <w:rPr>
          <w:rFonts w:ascii="Tahoma" w:hAnsi="Tahoma" w:cs="Tahoma"/>
          <w:sz w:val="20"/>
          <w:szCs w:val="20"/>
        </w:rPr>
        <w:t xml:space="preserve">Assignment 5b: </w:t>
      </w:r>
      <w:r w:rsidR="00DC0AE5">
        <w:rPr>
          <w:rFonts w:ascii="Tahoma" w:hAnsi="Tahoma" w:cs="Tahoma"/>
          <w:sz w:val="20"/>
          <w:szCs w:val="20"/>
        </w:rPr>
        <w:t>T</w:t>
      </w:r>
      <w:r>
        <w:rPr>
          <w:rFonts w:ascii="Tahoma" w:hAnsi="Tahoma" w:cs="Tahoma"/>
          <w:sz w:val="20"/>
          <w:szCs w:val="20"/>
        </w:rPr>
        <w:t>urn in a 1-page draft of the "</w:t>
      </w:r>
      <w:r w:rsidRPr="005035A6">
        <w:rPr>
          <w:rFonts w:ascii="Tahoma" w:hAnsi="Tahoma" w:cs="Tahoma"/>
          <w:sz w:val="20"/>
          <w:szCs w:val="20"/>
          <w:u w:val="single"/>
        </w:rPr>
        <w:t>Activities Planned Under Award</w:t>
      </w:r>
      <w:r>
        <w:rPr>
          <w:rFonts w:ascii="Tahoma" w:hAnsi="Tahoma" w:cs="Tahoma"/>
          <w:sz w:val="20"/>
          <w:szCs w:val="20"/>
        </w:rPr>
        <w:t>" section. Be sure to include, at a minimum, the content mentioned in the corresponding application guides</w:t>
      </w:r>
      <w:r w:rsidR="005035A6">
        <w:rPr>
          <w:rFonts w:ascii="Tahoma" w:hAnsi="Tahoma" w:cs="Tahoma"/>
          <w:sz w:val="20"/>
          <w:szCs w:val="20"/>
        </w:rPr>
        <w:t xml:space="preserve"> and be sure to look at prior applications in the Box folder (ok to copy format)</w:t>
      </w:r>
      <w:r w:rsidR="005035A6" w:rsidRPr="001142E1">
        <w:rPr>
          <w:rFonts w:ascii="Tahoma" w:hAnsi="Tahoma" w:cs="Tahoma"/>
          <w:sz w:val="20"/>
          <w:szCs w:val="20"/>
        </w:rPr>
        <w:t>. </w:t>
      </w:r>
      <w:r w:rsidRPr="005035A6">
        <w:rPr>
          <w:rFonts w:ascii="Tahoma" w:hAnsi="Tahoma" w:cs="Tahoma"/>
          <w:sz w:val="20"/>
          <w:szCs w:val="20"/>
        </w:rPr>
        <w:t>Don't worry about % effort for now, just focus on outlining the activities you will complete. Please utilize a table to present your training plan/activities. </w:t>
      </w:r>
      <w:r w:rsidR="005035A6">
        <w:rPr>
          <w:rFonts w:ascii="Tahoma" w:hAnsi="Tahoma" w:cs="Tahoma"/>
          <w:sz w:val="20"/>
          <w:szCs w:val="20"/>
        </w:rPr>
        <w:t>PLEASE BRING 4 COPIES O</w:t>
      </w:r>
      <w:r w:rsidR="008449CD">
        <w:rPr>
          <w:rFonts w:ascii="Tahoma" w:hAnsi="Tahoma" w:cs="Tahoma"/>
          <w:sz w:val="20"/>
          <w:szCs w:val="20"/>
        </w:rPr>
        <w:t>F THIS TO CLASS ON 2/2</w:t>
      </w:r>
      <w:r w:rsidR="00D55873">
        <w:rPr>
          <w:rFonts w:ascii="Tahoma" w:hAnsi="Tahoma" w:cs="Tahoma"/>
          <w:sz w:val="20"/>
          <w:szCs w:val="20"/>
        </w:rPr>
        <w:t>4</w:t>
      </w:r>
      <w:r w:rsidR="005035A6">
        <w:rPr>
          <w:rFonts w:ascii="Tahoma" w:hAnsi="Tahoma" w:cs="Tahoma"/>
          <w:sz w:val="20"/>
          <w:szCs w:val="20"/>
        </w:rPr>
        <w:t xml:space="preserve"> WITH YOUR NAME ON TOP.</w:t>
      </w:r>
    </w:p>
    <w:p w14:paraId="7F3000A7" w14:textId="65A774D6" w:rsidR="001A7118" w:rsidRPr="005035A6" w:rsidRDefault="001A7118" w:rsidP="005035A6">
      <w:pPr>
        <w:pStyle w:val="ListParagraph"/>
        <w:widowControl w:val="0"/>
        <w:autoSpaceDE w:val="0"/>
        <w:autoSpaceDN w:val="0"/>
        <w:adjustRightInd w:val="0"/>
        <w:ind w:left="360"/>
        <w:rPr>
          <w:rFonts w:ascii="Tahoma" w:hAnsi="Tahoma" w:cs="Tahoma"/>
          <w:sz w:val="20"/>
          <w:szCs w:val="20"/>
        </w:rPr>
      </w:pPr>
    </w:p>
    <w:p w14:paraId="154B6691" w14:textId="77777777" w:rsidR="002A2E39" w:rsidRPr="002A2E39" w:rsidRDefault="002A2E39" w:rsidP="002A2E39">
      <w:pPr>
        <w:pStyle w:val="ListParagraph"/>
        <w:ind w:left="1440"/>
        <w:rPr>
          <w:rFonts w:ascii="Arial" w:hAnsi="Arial" w:cs="Arial"/>
          <w:sz w:val="22"/>
          <w:szCs w:val="22"/>
        </w:rPr>
      </w:pPr>
    </w:p>
    <w:p w14:paraId="08AA7A82" w14:textId="74CB711E" w:rsidR="00CE32F1" w:rsidRDefault="008449CD" w:rsidP="008449CD">
      <w:pPr>
        <w:pBdr>
          <w:top w:val="single" w:sz="4" w:space="1" w:color="auto"/>
          <w:bottom w:val="single" w:sz="12" w:space="1" w:color="auto"/>
        </w:pBdr>
        <w:jc w:val="center"/>
        <w:outlineLvl w:val="0"/>
        <w:rPr>
          <w:rFonts w:ascii="Arial" w:hAnsi="Arial" w:cs="Arial"/>
          <w:b/>
          <w:sz w:val="22"/>
          <w:szCs w:val="22"/>
        </w:rPr>
      </w:pPr>
      <w:r>
        <w:rPr>
          <w:rFonts w:ascii="Arial" w:hAnsi="Arial" w:cs="Arial"/>
          <w:b/>
          <w:sz w:val="22"/>
          <w:szCs w:val="22"/>
        </w:rPr>
        <w:t>February 1</w:t>
      </w:r>
      <w:r w:rsidR="00D55873">
        <w:rPr>
          <w:rFonts w:ascii="Arial" w:hAnsi="Arial" w:cs="Arial"/>
          <w:b/>
          <w:sz w:val="22"/>
          <w:szCs w:val="22"/>
        </w:rPr>
        <w:t>7</w:t>
      </w:r>
      <w:r w:rsidR="00F65921">
        <w:rPr>
          <w:rFonts w:ascii="Arial" w:hAnsi="Arial" w:cs="Arial"/>
          <w:b/>
          <w:sz w:val="22"/>
          <w:szCs w:val="22"/>
        </w:rPr>
        <w:t xml:space="preserve">, </w:t>
      </w:r>
      <w:r w:rsidR="00394948">
        <w:rPr>
          <w:rFonts w:ascii="Arial" w:hAnsi="Arial" w:cs="Arial"/>
          <w:b/>
          <w:sz w:val="22"/>
          <w:szCs w:val="22"/>
        </w:rPr>
        <w:t>2018</w:t>
      </w:r>
      <w:r w:rsidR="00F65921">
        <w:rPr>
          <w:rFonts w:ascii="Arial" w:hAnsi="Arial" w:cs="Arial"/>
          <w:b/>
          <w:sz w:val="22"/>
          <w:szCs w:val="22"/>
        </w:rPr>
        <w:t xml:space="preserve"> President’s Day, no class</w:t>
      </w:r>
    </w:p>
    <w:p w14:paraId="5F7F4676" w14:textId="77777777" w:rsidR="008449CD" w:rsidRPr="00F65921" w:rsidRDefault="008449CD" w:rsidP="00CE32F1">
      <w:pPr>
        <w:rPr>
          <w:rFonts w:ascii="Arial" w:hAnsi="Arial" w:cs="Arial"/>
          <w:b/>
          <w:sz w:val="22"/>
          <w:szCs w:val="22"/>
        </w:rPr>
      </w:pPr>
    </w:p>
    <w:p w14:paraId="0F2A78B0" w14:textId="6BAA5862" w:rsidR="00CE32F1" w:rsidRPr="00F65921" w:rsidRDefault="00D315FF" w:rsidP="005035A6">
      <w:pPr>
        <w:tabs>
          <w:tab w:val="center" w:pos="5400"/>
          <w:tab w:val="right" w:pos="10800"/>
        </w:tabs>
        <w:outlineLvl w:val="0"/>
        <w:rPr>
          <w:rFonts w:ascii="Arial" w:hAnsi="Arial" w:cs="Arial"/>
          <w:b/>
          <w:sz w:val="26"/>
          <w:szCs w:val="26"/>
          <w:u w:val="single"/>
        </w:rPr>
      </w:pPr>
      <w:r w:rsidRPr="00F65921">
        <w:rPr>
          <w:rFonts w:ascii="Arial" w:hAnsi="Arial" w:cs="Arial"/>
          <w:b/>
          <w:sz w:val="26"/>
          <w:szCs w:val="26"/>
          <w:u w:val="single"/>
        </w:rPr>
        <w:tab/>
      </w:r>
      <w:r w:rsidR="008449CD">
        <w:rPr>
          <w:rFonts w:ascii="Arial" w:hAnsi="Arial" w:cs="Arial"/>
          <w:b/>
          <w:sz w:val="26"/>
          <w:szCs w:val="26"/>
          <w:u w:val="single"/>
        </w:rPr>
        <w:t>February 2</w:t>
      </w:r>
      <w:r w:rsidR="00D55873">
        <w:rPr>
          <w:rFonts w:ascii="Arial" w:hAnsi="Arial" w:cs="Arial"/>
          <w:b/>
          <w:sz w:val="26"/>
          <w:szCs w:val="26"/>
          <w:u w:val="single"/>
        </w:rPr>
        <w:t>4</w:t>
      </w:r>
      <w:r w:rsidR="0035122E" w:rsidRPr="00F65921">
        <w:rPr>
          <w:rFonts w:ascii="Arial" w:hAnsi="Arial" w:cs="Arial"/>
          <w:b/>
          <w:sz w:val="26"/>
          <w:szCs w:val="26"/>
          <w:u w:val="single"/>
        </w:rPr>
        <w:t>, 2016</w:t>
      </w:r>
      <w:r w:rsidR="00CB1656" w:rsidRPr="00F65921">
        <w:rPr>
          <w:rFonts w:ascii="Arial" w:hAnsi="Arial" w:cs="Arial"/>
          <w:b/>
          <w:sz w:val="26"/>
          <w:szCs w:val="26"/>
          <w:u w:val="single"/>
        </w:rPr>
        <w:t xml:space="preserve">: </w:t>
      </w:r>
      <w:r w:rsidR="00CE32F1" w:rsidRPr="00F65921">
        <w:rPr>
          <w:rFonts w:ascii="Arial" w:hAnsi="Arial" w:cs="Arial"/>
          <w:b/>
          <w:sz w:val="26"/>
          <w:szCs w:val="26"/>
          <w:u w:val="single"/>
        </w:rPr>
        <w:t>Week 6</w:t>
      </w:r>
      <w:r w:rsidRPr="00F65921">
        <w:rPr>
          <w:rFonts w:ascii="Arial" w:hAnsi="Arial" w:cs="Arial"/>
          <w:b/>
          <w:sz w:val="26"/>
          <w:szCs w:val="26"/>
          <w:u w:val="single"/>
        </w:rPr>
        <w:t>:</w:t>
      </w:r>
      <w:r w:rsidRPr="00F65921">
        <w:rPr>
          <w:rFonts w:ascii="Arial" w:hAnsi="Arial" w:cs="Arial"/>
          <w:b/>
          <w:sz w:val="26"/>
          <w:szCs w:val="26"/>
          <w:u w:val="single"/>
        </w:rPr>
        <w:tab/>
      </w:r>
    </w:p>
    <w:p w14:paraId="7274EC8E" w14:textId="77777777" w:rsidR="000F0266" w:rsidRPr="00CB1656" w:rsidRDefault="00CE32F1" w:rsidP="000F0266">
      <w:pPr>
        <w:outlineLvl w:val="0"/>
        <w:rPr>
          <w:rFonts w:ascii="Arial" w:hAnsi="Arial" w:cs="Arial"/>
          <w:b/>
          <w:sz w:val="22"/>
          <w:szCs w:val="22"/>
        </w:rPr>
      </w:pPr>
      <w:r w:rsidRPr="00CB1656">
        <w:rPr>
          <w:rFonts w:ascii="Arial" w:hAnsi="Arial" w:cs="Arial"/>
          <w:b/>
          <w:sz w:val="22"/>
          <w:szCs w:val="22"/>
        </w:rPr>
        <w:lastRenderedPageBreak/>
        <w:t xml:space="preserve">Lecture: </w:t>
      </w:r>
      <w:r w:rsidR="000F0266" w:rsidRPr="00CB1656">
        <w:rPr>
          <w:rFonts w:ascii="Arial" w:hAnsi="Arial" w:cs="Arial"/>
          <w:b/>
          <w:sz w:val="22"/>
          <w:szCs w:val="22"/>
        </w:rPr>
        <w:t xml:space="preserve">Lecture: </w:t>
      </w:r>
      <w:r w:rsidR="000F0266">
        <w:rPr>
          <w:rFonts w:ascii="Arial" w:hAnsi="Arial" w:cs="Arial"/>
          <w:b/>
          <w:sz w:val="22"/>
          <w:szCs w:val="22"/>
        </w:rPr>
        <w:t>(Judy)</w:t>
      </w:r>
    </w:p>
    <w:p w14:paraId="4FA57FFA" w14:textId="77777777" w:rsidR="000F0266" w:rsidRPr="00CB1656" w:rsidRDefault="000F0266" w:rsidP="000F0266">
      <w:pPr>
        <w:rPr>
          <w:rFonts w:ascii="Arial" w:hAnsi="Arial" w:cs="Arial"/>
          <w:sz w:val="22"/>
          <w:szCs w:val="22"/>
        </w:rPr>
      </w:pPr>
      <w:r>
        <w:rPr>
          <w:rFonts w:ascii="Arial" w:hAnsi="Arial" w:cs="Arial"/>
          <w:sz w:val="22"/>
          <w:szCs w:val="22"/>
        </w:rPr>
        <w:t xml:space="preserve">  </w:t>
      </w:r>
    </w:p>
    <w:p w14:paraId="1B2B7370" w14:textId="3211CFCB" w:rsidR="000F0266" w:rsidRPr="00CB1656" w:rsidRDefault="000F0266" w:rsidP="000F0266">
      <w:pPr>
        <w:outlineLvl w:val="0"/>
        <w:rPr>
          <w:rFonts w:ascii="Arial" w:hAnsi="Arial" w:cs="Arial"/>
          <w:b/>
          <w:sz w:val="22"/>
          <w:szCs w:val="22"/>
        </w:rPr>
      </w:pPr>
      <w:r w:rsidRPr="00CB1656">
        <w:rPr>
          <w:rFonts w:ascii="Arial" w:hAnsi="Arial" w:cs="Arial"/>
          <w:b/>
          <w:sz w:val="22"/>
          <w:szCs w:val="22"/>
        </w:rPr>
        <w:t xml:space="preserve">Discussion: </w:t>
      </w:r>
      <w:r w:rsidR="00F960E4">
        <w:rPr>
          <w:rFonts w:ascii="Arial" w:hAnsi="Arial" w:cs="Arial"/>
          <w:sz w:val="22"/>
          <w:szCs w:val="22"/>
        </w:rPr>
        <w:t>More on grant sections, the nuts and bolts of submitting</w:t>
      </w:r>
    </w:p>
    <w:p w14:paraId="5819F44E" w14:textId="77777777" w:rsidR="000F0266" w:rsidRDefault="000F0266" w:rsidP="000F0266">
      <w:pPr>
        <w:outlineLvl w:val="0"/>
        <w:rPr>
          <w:rFonts w:ascii="Arial" w:hAnsi="Arial" w:cs="Arial"/>
          <w:b/>
          <w:sz w:val="22"/>
          <w:szCs w:val="22"/>
        </w:rPr>
      </w:pPr>
    </w:p>
    <w:p w14:paraId="6CF84C74" w14:textId="06C89572" w:rsidR="000F0266" w:rsidRDefault="000F0266" w:rsidP="000F0266">
      <w:pPr>
        <w:outlineLvl w:val="0"/>
        <w:rPr>
          <w:rFonts w:ascii="Arial" w:hAnsi="Arial" w:cs="Arial"/>
          <w:b/>
          <w:sz w:val="22"/>
          <w:szCs w:val="22"/>
        </w:rPr>
      </w:pPr>
      <w:r>
        <w:rPr>
          <w:rFonts w:ascii="Arial" w:hAnsi="Arial" w:cs="Arial"/>
          <w:b/>
          <w:sz w:val="22"/>
          <w:szCs w:val="22"/>
        </w:rPr>
        <w:t xml:space="preserve">Reading: </w:t>
      </w:r>
    </w:p>
    <w:p w14:paraId="12163BE7" w14:textId="0CEEE049" w:rsidR="00814C6A" w:rsidRPr="00CB1656" w:rsidRDefault="00814C6A" w:rsidP="005035A6">
      <w:pPr>
        <w:outlineLvl w:val="0"/>
        <w:rPr>
          <w:rFonts w:ascii="Arial" w:hAnsi="Arial" w:cs="Arial"/>
          <w:b/>
          <w:sz w:val="22"/>
          <w:szCs w:val="22"/>
        </w:rPr>
      </w:pPr>
    </w:p>
    <w:p w14:paraId="66602896" w14:textId="4271D198" w:rsidR="00752E5B" w:rsidRPr="003E2533" w:rsidRDefault="003E2533" w:rsidP="00CE32F1">
      <w:pPr>
        <w:rPr>
          <w:rFonts w:ascii="Arial" w:hAnsi="Arial" w:cs="Arial"/>
          <w:sz w:val="22"/>
          <w:szCs w:val="22"/>
        </w:rPr>
      </w:pPr>
      <w:r>
        <w:rPr>
          <w:rFonts w:ascii="Arial" w:hAnsi="Arial" w:cs="Arial"/>
          <w:b/>
          <w:sz w:val="22"/>
          <w:szCs w:val="22"/>
        </w:rPr>
        <w:tab/>
      </w:r>
    </w:p>
    <w:p w14:paraId="1201E972" w14:textId="478F1858" w:rsidR="00D60E6D" w:rsidRPr="00CB1656" w:rsidRDefault="00D60E6D" w:rsidP="005035A6">
      <w:pPr>
        <w:outlineLvl w:val="0"/>
        <w:rPr>
          <w:rFonts w:ascii="Arial" w:hAnsi="Arial" w:cs="Arial"/>
          <w:b/>
          <w:sz w:val="22"/>
          <w:szCs w:val="22"/>
        </w:rPr>
      </w:pPr>
      <w:r w:rsidRPr="00CB1656">
        <w:rPr>
          <w:rFonts w:ascii="Arial" w:hAnsi="Arial" w:cs="Arial"/>
          <w:b/>
          <w:sz w:val="22"/>
          <w:szCs w:val="22"/>
        </w:rPr>
        <w:t xml:space="preserve">Discussion: </w:t>
      </w:r>
    </w:p>
    <w:p w14:paraId="5D52D2F4" w14:textId="4118CFA8" w:rsidR="003E2533" w:rsidRPr="00CB1656" w:rsidRDefault="005D1A9C" w:rsidP="003E2533">
      <w:pPr>
        <w:pStyle w:val="ListParagraph"/>
        <w:numPr>
          <w:ilvl w:val="0"/>
          <w:numId w:val="26"/>
        </w:numPr>
        <w:rPr>
          <w:rFonts w:ascii="Arial" w:hAnsi="Arial" w:cs="Arial"/>
          <w:sz w:val="22"/>
          <w:szCs w:val="22"/>
        </w:rPr>
      </w:pPr>
      <w:r>
        <w:rPr>
          <w:rFonts w:ascii="Arial" w:hAnsi="Arial" w:cs="Arial"/>
          <w:sz w:val="22"/>
          <w:szCs w:val="22"/>
        </w:rPr>
        <w:t>Training sect</w:t>
      </w:r>
      <w:r w:rsidR="003E2533">
        <w:rPr>
          <w:rFonts w:ascii="Arial" w:hAnsi="Arial" w:cs="Arial"/>
          <w:sz w:val="22"/>
          <w:szCs w:val="22"/>
        </w:rPr>
        <w:t>ions, including the sponsor/mentor’s letter</w:t>
      </w:r>
    </w:p>
    <w:p w14:paraId="67E29556" w14:textId="77777777" w:rsidR="004C0A8D" w:rsidRPr="00CB1656" w:rsidRDefault="004C0A8D" w:rsidP="004C0A8D">
      <w:pPr>
        <w:pStyle w:val="ListParagraph"/>
        <w:numPr>
          <w:ilvl w:val="0"/>
          <w:numId w:val="26"/>
        </w:numPr>
        <w:rPr>
          <w:rFonts w:ascii="Arial" w:hAnsi="Arial" w:cs="Arial"/>
          <w:sz w:val="22"/>
          <w:szCs w:val="22"/>
        </w:rPr>
      </w:pPr>
      <w:r>
        <w:rPr>
          <w:rFonts w:ascii="Arial" w:hAnsi="Arial" w:cs="Arial"/>
          <w:sz w:val="22"/>
          <w:szCs w:val="22"/>
        </w:rPr>
        <w:t xml:space="preserve">The </w:t>
      </w:r>
      <w:proofErr w:type="spellStart"/>
      <w:r>
        <w:rPr>
          <w:rFonts w:ascii="Arial" w:hAnsi="Arial" w:cs="Arial"/>
          <w:sz w:val="22"/>
          <w:szCs w:val="22"/>
        </w:rPr>
        <w:t>biosketch</w:t>
      </w:r>
      <w:proofErr w:type="spellEnd"/>
      <w:r>
        <w:rPr>
          <w:rFonts w:ascii="Arial" w:hAnsi="Arial" w:cs="Arial"/>
          <w:sz w:val="22"/>
          <w:szCs w:val="22"/>
        </w:rPr>
        <w:t xml:space="preserve"> </w:t>
      </w:r>
    </w:p>
    <w:p w14:paraId="6E6583EB" w14:textId="77777777" w:rsidR="00D60E6D" w:rsidRDefault="00D60E6D" w:rsidP="00CE32F1">
      <w:pPr>
        <w:rPr>
          <w:rFonts w:ascii="Arial" w:hAnsi="Arial" w:cs="Arial"/>
          <w:b/>
          <w:sz w:val="22"/>
          <w:szCs w:val="22"/>
        </w:rPr>
      </w:pPr>
    </w:p>
    <w:p w14:paraId="4782AF7A" w14:textId="77777777" w:rsidR="00D60E6D" w:rsidRDefault="00D60E6D" w:rsidP="005035A6">
      <w:pPr>
        <w:outlineLvl w:val="0"/>
        <w:rPr>
          <w:rFonts w:ascii="Arial" w:hAnsi="Arial" w:cs="Arial"/>
          <w:b/>
          <w:sz w:val="22"/>
          <w:szCs w:val="22"/>
        </w:rPr>
      </w:pPr>
      <w:r>
        <w:rPr>
          <w:rFonts w:ascii="Arial" w:hAnsi="Arial" w:cs="Arial"/>
          <w:b/>
          <w:sz w:val="22"/>
          <w:szCs w:val="22"/>
        </w:rPr>
        <w:t>Reading:</w:t>
      </w:r>
    </w:p>
    <w:p w14:paraId="3B911879" w14:textId="77777777" w:rsidR="00CE32F1" w:rsidRPr="00CB1656" w:rsidRDefault="00CE32F1" w:rsidP="00CE32F1">
      <w:pPr>
        <w:rPr>
          <w:rFonts w:ascii="Arial" w:hAnsi="Arial" w:cs="Arial"/>
          <w:sz w:val="22"/>
          <w:szCs w:val="22"/>
          <w:u w:val="single"/>
        </w:rPr>
      </w:pPr>
    </w:p>
    <w:p w14:paraId="4864B751" w14:textId="77777777" w:rsidR="00752E5B" w:rsidRPr="00CB1656" w:rsidRDefault="00CE32F1" w:rsidP="00752E5B">
      <w:pPr>
        <w:rPr>
          <w:rFonts w:ascii="Arial" w:hAnsi="Arial" w:cs="Arial"/>
          <w:sz w:val="22"/>
          <w:szCs w:val="22"/>
        </w:rPr>
      </w:pPr>
      <w:r w:rsidRPr="00CB1656">
        <w:rPr>
          <w:rFonts w:ascii="Arial" w:hAnsi="Arial" w:cs="Arial"/>
          <w:b/>
          <w:sz w:val="22"/>
          <w:szCs w:val="22"/>
        </w:rPr>
        <w:t>Assignment</w:t>
      </w:r>
      <w:r w:rsidRPr="00CB1656">
        <w:rPr>
          <w:rFonts w:ascii="Arial" w:hAnsi="Arial" w:cs="Arial"/>
          <w:sz w:val="22"/>
          <w:szCs w:val="22"/>
        </w:rPr>
        <w:t xml:space="preserve">: </w:t>
      </w:r>
    </w:p>
    <w:p w14:paraId="3094B74A" w14:textId="1574D1E8" w:rsidR="003E2533" w:rsidRDefault="003E2533" w:rsidP="001A7118">
      <w:pPr>
        <w:pStyle w:val="ListParagraph"/>
        <w:numPr>
          <w:ilvl w:val="0"/>
          <w:numId w:val="16"/>
        </w:numPr>
        <w:rPr>
          <w:rFonts w:ascii="Arial" w:hAnsi="Arial" w:cs="Arial"/>
          <w:sz w:val="22"/>
          <w:szCs w:val="22"/>
        </w:rPr>
      </w:pPr>
      <w:r w:rsidRPr="00332B5D">
        <w:rPr>
          <w:rFonts w:ascii="Arial" w:hAnsi="Arial" w:cs="Arial"/>
          <w:sz w:val="22"/>
          <w:szCs w:val="22"/>
        </w:rPr>
        <w:t>Assignment 6</w:t>
      </w:r>
      <w:r w:rsidR="00081394">
        <w:rPr>
          <w:rFonts w:ascii="Arial" w:hAnsi="Arial" w:cs="Arial"/>
          <w:sz w:val="22"/>
          <w:szCs w:val="22"/>
        </w:rPr>
        <w:t>a</w:t>
      </w:r>
      <w:r w:rsidRPr="00332B5D">
        <w:rPr>
          <w:rFonts w:ascii="Arial" w:hAnsi="Arial" w:cs="Arial"/>
          <w:sz w:val="22"/>
          <w:szCs w:val="22"/>
        </w:rPr>
        <w:t xml:space="preserve">: </w:t>
      </w:r>
      <w:r w:rsidR="00006E38" w:rsidRPr="00332B5D">
        <w:rPr>
          <w:rFonts w:ascii="Arial" w:hAnsi="Arial" w:cs="Arial"/>
          <w:sz w:val="22"/>
          <w:szCs w:val="22"/>
        </w:rPr>
        <w:t xml:space="preserve">F31 and F32 writers: </w:t>
      </w:r>
      <w:r w:rsidRPr="00332B5D">
        <w:rPr>
          <w:rFonts w:ascii="Arial" w:hAnsi="Arial" w:cs="Arial"/>
          <w:sz w:val="22"/>
          <w:szCs w:val="22"/>
        </w:rPr>
        <w:t xml:space="preserve">Turn in a draft of </w:t>
      </w:r>
      <w:r w:rsidR="00006E38" w:rsidRPr="00332B5D">
        <w:rPr>
          <w:rFonts w:ascii="Arial" w:hAnsi="Arial" w:cs="Arial"/>
          <w:sz w:val="22"/>
          <w:szCs w:val="22"/>
        </w:rPr>
        <w:t>“Applicant’s qualifications and potential for a research career” (See F65-F66</w:t>
      </w:r>
      <w:r w:rsidR="00B15128" w:rsidRPr="00332B5D">
        <w:rPr>
          <w:rFonts w:ascii="Arial" w:hAnsi="Arial" w:cs="Arial"/>
          <w:sz w:val="22"/>
          <w:szCs w:val="22"/>
        </w:rPr>
        <w:t xml:space="preserve"> and successful F applications in the Box folder</w:t>
      </w:r>
      <w:r w:rsidR="00006E38" w:rsidRPr="00332B5D">
        <w:rPr>
          <w:rFonts w:ascii="Arial" w:hAnsi="Arial" w:cs="Arial"/>
          <w:sz w:val="22"/>
          <w:szCs w:val="22"/>
        </w:rPr>
        <w:t>)</w:t>
      </w:r>
      <w:r w:rsidR="00B15128" w:rsidRPr="00332B5D">
        <w:rPr>
          <w:rFonts w:ascii="Arial" w:hAnsi="Arial" w:cs="Arial"/>
          <w:sz w:val="22"/>
          <w:szCs w:val="22"/>
        </w:rPr>
        <w:t>.</w:t>
      </w:r>
      <w:r w:rsidR="00B64538" w:rsidRPr="00332B5D">
        <w:rPr>
          <w:rFonts w:ascii="Arial" w:hAnsi="Arial" w:cs="Arial"/>
          <w:sz w:val="22"/>
          <w:szCs w:val="22"/>
        </w:rPr>
        <w:t xml:space="preserve"> </w:t>
      </w:r>
      <w:r w:rsidR="00137AD0">
        <w:rPr>
          <w:rFonts w:ascii="Arial" w:hAnsi="Arial" w:cs="Arial"/>
          <w:sz w:val="22"/>
          <w:szCs w:val="22"/>
        </w:rPr>
        <w:t>This is part of the sponsor’s statement and should be written from the perspective of your sponsor.</w:t>
      </w:r>
      <w:r w:rsidR="001A2083">
        <w:rPr>
          <w:rFonts w:ascii="Arial" w:hAnsi="Arial" w:cs="Arial"/>
          <w:sz w:val="22"/>
          <w:szCs w:val="22"/>
        </w:rPr>
        <w:t xml:space="preserve"> Note that other sponsor sections are described below. </w:t>
      </w:r>
    </w:p>
    <w:p w14:paraId="1AAB8C4C" w14:textId="05AE480F" w:rsidR="00137AD0" w:rsidRDefault="004F3893" w:rsidP="008357BC">
      <w:pPr>
        <w:pStyle w:val="ListParagraph"/>
        <w:rPr>
          <w:rFonts w:ascii="Arial" w:hAnsi="Arial" w:cs="Arial"/>
          <w:sz w:val="22"/>
          <w:szCs w:val="22"/>
        </w:rPr>
      </w:pPr>
      <w:r w:rsidRPr="00137AD0">
        <w:rPr>
          <w:rFonts w:ascii="Arial" w:hAnsi="Arial" w:cs="Arial"/>
          <w:sz w:val="22"/>
          <w:szCs w:val="22"/>
        </w:rPr>
        <w:t>6</w:t>
      </w:r>
      <w:proofErr w:type="gramStart"/>
      <w:r w:rsidRPr="00137AD0">
        <w:rPr>
          <w:rFonts w:ascii="Arial" w:hAnsi="Arial" w:cs="Arial"/>
          <w:sz w:val="22"/>
          <w:szCs w:val="22"/>
        </w:rPr>
        <w:t>b:</w:t>
      </w:r>
      <w:r w:rsidR="00137AD0" w:rsidRPr="00137AD0">
        <w:rPr>
          <w:rFonts w:ascii="Arial" w:hAnsi="Arial" w:cs="Arial"/>
          <w:sz w:val="22"/>
          <w:szCs w:val="22"/>
        </w:rPr>
        <w:t>Turn</w:t>
      </w:r>
      <w:proofErr w:type="gramEnd"/>
      <w:r w:rsidR="00137AD0" w:rsidRPr="00137AD0">
        <w:rPr>
          <w:rFonts w:ascii="Arial" w:hAnsi="Arial" w:cs="Arial"/>
          <w:sz w:val="22"/>
          <w:szCs w:val="22"/>
        </w:rPr>
        <w:t xml:space="preserve"> in “Doctoral Dissertation and Research Experience (2 pages).</w:t>
      </w:r>
      <w:r w:rsidR="00137AD0" w:rsidRPr="00137AD0" w:rsidDel="00137AD0">
        <w:rPr>
          <w:rFonts w:ascii="Arial" w:hAnsi="Arial" w:cs="Arial"/>
          <w:sz w:val="22"/>
          <w:szCs w:val="22"/>
          <w:highlight w:val="yellow"/>
        </w:rPr>
        <w:t xml:space="preserve"> </w:t>
      </w:r>
    </w:p>
    <w:p w14:paraId="5BF880B9" w14:textId="4DDC563F" w:rsidR="00137AD0" w:rsidRDefault="00137AD0" w:rsidP="008357BC">
      <w:pPr>
        <w:pStyle w:val="ListParagraph"/>
        <w:rPr>
          <w:rFonts w:ascii="Arial" w:hAnsi="Arial" w:cs="Arial"/>
          <w:sz w:val="22"/>
          <w:szCs w:val="22"/>
        </w:rPr>
      </w:pPr>
      <w:r>
        <w:rPr>
          <w:rFonts w:ascii="Arial" w:hAnsi="Arial" w:cs="Arial"/>
          <w:sz w:val="22"/>
          <w:szCs w:val="22"/>
        </w:rPr>
        <w:t xml:space="preserve">Also: Start on the other sponsor section materials: </w:t>
      </w:r>
      <w:r w:rsidR="001A2083">
        <w:rPr>
          <w:rFonts w:ascii="Arial" w:hAnsi="Arial" w:cs="Arial"/>
          <w:sz w:val="22"/>
          <w:szCs w:val="22"/>
        </w:rPr>
        <w:t xml:space="preserve">Research support, recent/previous fellows and trainees, training plan, environment and research facilities, number of trainees, </w:t>
      </w:r>
    </w:p>
    <w:p w14:paraId="12666DCC" w14:textId="77777777" w:rsidR="00137AD0" w:rsidRPr="008C2FA7" w:rsidRDefault="00137AD0" w:rsidP="008357BC">
      <w:pPr>
        <w:pStyle w:val="ListParagraph"/>
        <w:rPr>
          <w:rFonts w:ascii="Arial" w:hAnsi="Arial" w:cs="Arial"/>
          <w:sz w:val="22"/>
          <w:szCs w:val="22"/>
        </w:rPr>
      </w:pPr>
    </w:p>
    <w:p w14:paraId="48C2D81D" w14:textId="64E7ACF3" w:rsidR="00CE32F1" w:rsidRPr="00CB1656" w:rsidRDefault="00D315FF" w:rsidP="003F4DC5">
      <w:pPr>
        <w:pStyle w:val="ListParagraph"/>
        <w:numPr>
          <w:ilvl w:val="0"/>
          <w:numId w:val="16"/>
        </w:numPr>
        <w:rPr>
          <w:rFonts w:ascii="Arial" w:hAnsi="Arial" w:cs="Arial"/>
          <w:b/>
          <w:sz w:val="22"/>
          <w:szCs w:val="22"/>
          <w:u w:val="single"/>
        </w:rPr>
      </w:pPr>
      <w:r w:rsidRPr="00CB1656">
        <w:rPr>
          <w:rFonts w:ascii="Arial" w:hAnsi="Arial" w:cs="Arial"/>
          <w:b/>
          <w:sz w:val="26"/>
          <w:szCs w:val="26"/>
          <w:u w:val="single"/>
        </w:rPr>
        <w:tab/>
      </w:r>
      <w:r w:rsidR="008449CD">
        <w:rPr>
          <w:rFonts w:ascii="Arial" w:hAnsi="Arial" w:cs="Arial"/>
          <w:b/>
          <w:sz w:val="26"/>
          <w:szCs w:val="26"/>
          <w:u w:val="single"/>
        </w:rPr>
        <w:t xml:space="preserve">March </w:t>
      </w:r>
      <w:r w:rsidR="00D55873">
        <w:rPr>
          <w:rFonts w:ascii="Arial" w:hAnsi="Arial" w:cs="Arial"/>
          <w:b/>
          <w:sz w:val="26"/>
          <w:szCs w:val="26"/>
          <w:u w:val="single"/>
        </w:rPr>
        <w:t>2</w:t>
      </w:r>
      <w:r w:rsidR="008449CD">
        <w:rPr>
          <w:rFonts w:ascii="Arial" w:hAnsi="Arial" w:cs="Arial"/>
          <w:b/>
          <w:sz w:val="26"/>
          <w:szCs w:val="26"/>
          <w:u w:val="single"/>
        </w:rPr>
        <w:t>,</w:t>
      </w:r>
      <w:r w:rsidR="00F65921">
        <w:rPr>
          <w:rFonts w:ascii="Arial" w:hAnsi="Arial" w:cs="Arial"/>
          <w:b/>
          <w:sz w:val="26"/>
          <w:szCs w:val="26"/>
          <w:u w:val="single"/>
        </w:rPr>
        <w:t xml:space="preserve"> </w:t>
      </w:r>
      <w:r w:rsidR="00394948">
        <w:rPr>
          <w:rFonts w:ascii="Arial" w:hAnsi="Arial" w:cs="Arial"/>
          <w:b/>
          <w:sz w:val="26"/>
          <w:szCs w:val="26"/>
          <w:u w:val="single"/>
        </w:rPr>
        <w:t>2018</w:t>
      </w:r>
      <w:r w:rsidR="00CB1656">
        <w:rPr>
          <w:rFonts w:ascii="Arial" w:hAnsi="Arial" w:cs="Arial"/>
          <w:b/>
          <w:sz w:val="26"/>
          <w:szCs w:val="26"/>
          <w:u w:val="single"/>
        </w:rPr>
        <w:t xml:space="preserve">: </w:t>
      </w:r>
      <w:r w:rsidR="00CE32F1" w:rsidRPr="00CB1656">
        <w:rPr>
          <w:rFonts w:ascii="Arial" w:hAnsi="Arial" w:cs="Arial"/>
          <w:b/>
          <w:sz w:val="26"/>
          <w:szCs w:val="26"/>
          <w:u w:val="single"/>
        </w:rPr>
        <w:t>Week 7:</w:t>
      </w:r>
      <w:r w:rsidRPr="00CB1656">
        <w:rPr>
          <w:rFonts w:ascii="Arial" w:hAnsi="Arial" w:cs="Arial"/>
          <w:b/>
          <w:sz w:val="22"/>
          <w:szCs w:val="22"/>
          <w:u w:val="single"/>
        </w:rPr>
        <w:tab/>
      </w:r>
    </w:p>
    <w:p w14:paraId="770A0CAE" w14:textId="77777777" w:rsidR="003E2533" w:rsidRPr="00CB1656" w:rsidRDefault="003E2533" w:rsidP="003E2533">
      <w:pPr>
        <w:outlineLvl w:val="0"/>
        <w:rPr>
          <w:rFonts w:ascii="Arial" w:hAnsi="Arial" w:cs="Arial"/>
          <w:b/>
          <w:sz w:val="22"/>
          <w:szCs w:val="22"/>
        </w:rPr>
      </w:pPr>
      <w:r w:rsidRPr="00CB1656">
        <w:rPr>
          <w:rFonts w:ascii="Arial" w:hAnsi="Arial" w:cs="Arial"/>
          <w:b/>
          <w:sz w:val="22"/>
          <w:szCs w:val="22"/>
        </w:rPr>
        <w:t>Lecture:</w:t>
      </w:r>
      <w:r>
        <w:rPr>
          <w:rFonts w:ascii="Arial" w:hAnsi="Arial" w:cs="Arial"/>
          <w:b/>
          <w:sz w:val="22"/>
          <w:szCs w:val="22"/>
        </w:rPr>
        <w:t xml:space="preserve"> (Judy)</w:t>
      </w:r>
    </w:p>
    <w:p w14:paraId="423EB8EC" w14:textId="7B490E25" w:rsidR="00F960E4" w:rsidRPr="00CB1656" w:rsidRDefault="00F960E4" w:rsidP="00F960E4">
      <w:pPr>
        <w:pStyle w:val="ListParagraph"/>
        <w:numPr>
          <w:ilvl w:val="0"/>
          <w:numId w:val="25"/>
        </w:numPr>
        <w:rPr>
          <w:rFonts w:ascii="Arial" w:hAnsi="Arial" w:cs="Arial"/>
          <w:sz w:val="22"/>
          <w:szCs w:val="22"/>
        </w:rPr>
      </w:pPr>
      <w:r>
        <w:rPr>
          <w:rFonts w:ascii="Arial" w:hAnsi="Arial" w:cs="Arial"/>
          <w:sz w:val="22"/>
          <w:szCs w:val="22"/>
        </w:rPr>
        <w:t xml:space="preserve">The Peer review process </w:t>
      </w:r>
    </w:p>
    <w:p w14:paraId="17706ED5" w14:textId="77777777" w:rsidR="003E2533" w:rsidRDefault="003E2533" w:rsidP="003E2533">
      <w:pPr>
        <w:rPr>
          <w:rFonts w:ascii="Arial" w:hAnsi="Arial" w:cs="Arial"/>
          <w:b/>
          <w:sz w:val="22"/>
          <w:szCs w:val="22"/>
        </w:rPr>
      </w:pPr>
    </w:p>
    <w:p w14:paraId="4F58966D" w14:textId="77777777" w:rsidR="003E2533" w:rsidRDefault="003E2533" w:rsidP="003E2533">
      <w:pPr>
        <w:outlineLvl w:val="0"/>
        <w:rPr>
          <w:rFonts w:ascii="Arial" w:hAnsi="Arial" w:cs="Arial"/>
          <w:b/>
          <w:sz w:val="22"/>
          <w:szCs w:val="22"/>
        </w:rPr>
      </w:pPr>
      <w:r>
        <w:rPr>
          <w:rFonts w:ascii="Arial" w:hAnsi="Arial" w:cs="Arial"/>
          <w:b/>
          <w:sz w:val="22"/>
          <w:szCs w:val="22"/>
        </w:rPr>
        <w:t>Reading:</w:t>
      </w:r>
    </w:p>
    <w:p w14:paraId="61247271" w14:textId="77777777" w:rsidR="00F960E4" w:rsidRDefault="00F960E4" w:rsidP="00F960E4">
      <w:pPr>
        <w:pStyle w:val="ListParagraph"/>
        <w:numPr>
          <w:ilvl w:val="0"/>
          <w:numId w:val="33"/>
        </w:numPr>
        <w:rPr>
          <w:rFonts w:ascii="Arial" w:hAnsi="Arial" w:cs="Arial"/>
          <w:sz w:val="22"/>
          <w:szCs w:val="22"/>
        </w:rPr>
      </w:pPr>
      <w:r>
        <w:rPr>
          <w:rFonts w:ascii="Arial" w:hAnsi="Arial" w:cs="Arial"/>
          <w:sz w:val="22"/>
          <w:szCs w:val="22"/>
        </w:rPr>
        <w:t xml:space="preserve">Scoring criteria for various types of grants: </w:t>
      </w:r>
      <w:hyperlink r:id="rId14" w:history="1">
        <w:r w:rsidRPr="0014011D">
          <w:rPr>
            <w:rStyle w:val="Hyperlink"/>
            <w:rFonts w:ascii="Arial" w:hAnsi="Arial" w:cs="Arial"/>
            <w:sz w:val="22"/>
            <w:szCs w:val="22"/>
          </w:rPr>
          <w:t>https://grants.nih.gov/grants/policy/review_templates.htm</w:t>
        </w:r>
      </w:hyperlink>
    </w:p>
    <w:p w14:paraId="20749897" w14:textId="77777777" w:rsidR="00F960E4" w:rsidRPr="00A2690F" w:rsidRDefault="00F960E4" w:rsidP="00F960E4">
      <w:pPr>
        <w:pStyle w:val="ListParagraph"/>
        <w:numPr>
          <w:ilvl w:val="0"/>
          <w:numId w:val="33"/>
        </w:numPr>
        <w:rPr>
          <w:rStyle w:val="Hyperlink"/>
          <w:rFonts w:ascii="Arial" w:hAnsi="Arial" w:cs="Arial"/>
          <w:b/>
          <w:color w:val="auto"/>
          <w:sz w:val="22"/>
          <w:szCs w:val="22"/>
          <w:u w:val="none"/>
        </w:rPr>
      </w:pPr>
      <w:r>
        <w:rPr>
          <w:rStyle w:val="Hyperlink"/>
          <w:rFonts w:ascii="Arial" w:hAnsi="Arial" w:cs="Arial"/>
          <w:color w:val="auto"/>
          <w:sz w:val="22"/>
          <w:szCs w:val="22"/>
          <w:u w:val="none"/>
        </w:rPr>
        <w:t>Sample fellowship and faculty biosketch in new format.</w:t>
      </w:r>
    </w:p>
    <w:p w14:paraId="6A72CB86" w14:textId="77777777" w:rsidR="003E2533" w:rsidRDefault="003E2533" w:rsidP="003E2533">
      <w:pPr>
        <w:rPr>
          <w:rFonts w:ascii="Arial" w:hAnsi="Arial" w:cs="Arial"/>
          <w:b/>
          <w:sz w:val="22"/>
          <w:szCs w:val="22"/>
        </w:rPr>
      </w:pPr>
    </w:p>
    <w:p w14:paraId="50F6D023" w14:textId="43B0036E" w:rsidR="003E2533" w:rsidRPr="00CB1656" w:rsidRDefault="003E2533" w:rsidP="003E2533">
      <w:pPr>
        <w:rPr>
          <w:rFonts w:ascii="Arial" w:hAnsi="Arial" w:cs="Arial"/>
          <w:sz w:val="22"/>
          <w:szCs w:val="22"/>
        </w:rPr>
      </w:pPr>
      <w:r w:rsidRPr="00CB1656">
        <w:rPr>
          <w:rFonts w:ascii="Arial" w:hAnsi="Arial" w:cs="Arial"/>
          <w:b/>
          <w:sz w:val="22"/>
          <w:szCs w:val="22"/>
        </w:rPr>
        <w:t>Assignment</w:t>
      </w:r>
      <w:r w:rsidR="008449CD">
        <w:rPr>
          <w:rFonts w:ascii="Arial" w:hAnsi="Arial" w:cs="Arial"/>
          <w:b/>
          <w:sz w:val="22"/>
          <w:szCs w:val="22"/>
        </w:rPr>
        <w:t>, due 3/</w:t>
      </w:r>
      <w:r w:rsidR="00D55873">
        <w:rPr>
          <w:rFonts w:ascii="Arial" w:hAnsi="Arial" w:cs="Arial"/>
          <w:b/>
          <w:sz w:val="22"/>
          <w:szCs w:val="22"/>
        </w:rPr>
        <w:t>9</w:t>
      </w:r>
      <w:r w:rsidRPr="00CB1656">
        <w:rPr>
          <w:rFonts w:ascii="Arial" w:hAnsi="Arial" w:cs="Arial"/>
          <w:sz w:val="22"/>
          <w:szCs w:val="22"/>
        </w:rPr>
        <w:t xml:space="preserve">: </w:t>
      </w:r>
    </w:p>
    <w:p w14:paraId="03FA1D3C" w14:textId="2EC59C67" w:rsidR="00A90B62" w:rsidRDefault="003E2533" w:rsidP="00A90B62">
      <w:pPr>
        <w:pStyle w:val="ListParagraph"/>
        <w:numPr>
          <w:ilvl w:val="0"/>
          <w:numId w:val="24"/>
        </w:numPr>
        <w:rPr>
          <w:rFonts w:ascii="Arial" w:hAnsi="Arial" w:cs="Arial"/>
          <w:sz w:val="22"/>
          <w:szCs w:val="22"/>
        </w:rPr>
      </w:pPr>
      <w:r>
        <w:rPr>
          <w:rFonts w:ascii="Arial" w:hAnsi="Arial" w:cs="Arial"/>
          <w:sz w:val="22"/>
          <w:szCs w:val="22"/>
        </w:rPr>
        <w:t>Assignment 7</w:t>
      </w:r>
      <w:r w:rsidR="00A90B62">
        <w:rPr>
          <w:rFonts w:ascii="Arial" w:hAnsi="Arial" w:cs="Arial"/>
          <w:sz w:val="22"/>
          <w:szCs w:val="22"/>
        </w:rPr>
        <w:t>a</w:t>
      </w:r>
      <w:r>
        <w:rPr>
          <w:rFonts w:ascii="Arial" w:hAnsi="Arial" w:cs="Arial"/>
          <w:sz w:val="22"/>
          <w:szCs w:val="22"/>
        </w:rPr>
        <w:t xml:space="preserve">: </w:t>
      </w:r>
      <w:r w:rsidR="008449CD">
        <w:rPr>
          <w:rFonts w:ascii="Arial" w:hAnsi="Arial" w:cs="Arial"/>
          <w:sz w:val="22"/>
          <w:szCs w:val="22"/>
        </w:rPr>
        <w:t xml:space="preserve">Turn in your </w:t>
      </w:r>
      <w:proofErr w:type="spellStart"/>
      <w:r w:rsidR="008449CD">
        <w:rPr>
          <w:rFonts w:ascii="Arial" w:hAnsi="Arial" w:cs="Arial"/>
          <w:sz w:val="22"/>
          <w:szCs w:val="22"/>
        </w:rPr>
        <w:t>biosketch</w:t>
      </w:r>
      <w:proofErr w:type="spellEnd"/>
      <w:r w:rsidR="008449CD">
        <w:rPr>
          <w:rFonts w:ascii="Arial" w:hAnsi="Arial" w:cs="Arial"/>
          <w:sz w:val="22"/>
          <w:szCs w:val="22"/>
        </w:rPr>
        <w:t xml:space="preserve">. </w:t>
      </w:r>
      <w:proofErr w:type="gramStart"/>
      <w:r w:rsidR="008449CD">
        <w:rPr>
          <w:rFonts w:ascii="Arial" w:hAnsi="Arial" w:cs="Arial"/>
          <w:sz w:val="22"/>
          <w:szCs w:val="22"/>
        </w:rPr>
        <w:t>1/2 inch</w:t>
      </w:r>
      <w:proofErr w:type="gramEnd"/>
      <w:r w:rsidR="008449CD">
        <w:rPr>
          <w:rFonts w:ascii="Arial" w:hAnsi="Arial" w:cs="Arial"/>
          <w:sz w:val="22"/>
          <w:szCs w:val="22"/>
        </w:rPr>
        <w:t xml:space="preserve"> margins</w:t>
      </w:r>
      <w:r w:rsidR="00597B9F">
        <w:rPr>
          <w:rFonts w:ascii="Arial" w:hAnsi="Arial" w:cs="Arial"/>
          <w:sz w:val="22"/>
          <w:szCs w:val="22"/>
        </w:rPr>
        <w:t>, single spaced, .5 inch margins</w:t>
      </w:r>
    </w:p>
    <w:p w14:paraId="1059CFFA" w14:textId="3F7B490C" w:rsidR="00A90B62" w:rsidRPr="008F23A3" w:rsidRDefault="00A90B62" w:rsidP="00A90B62">
      <w:pPr>
        <w:numPr>
          <w:ilvl w:val="0"/>
          <w:numId w:val="24"/>
        </w:numPr>
        <w:spacing w:before="100" w:beforeAutospacing="1" w:after="100" w:afterAutospacing="1"/>
        <w:rPr>
          <w:rFonts w:ascii="Arial" w:eastAsia="Times New Roman" w:hAnsi="Arial" w:cs="Arial"/>
          <w:color w:val="000000" w:themeColor="text1"/>
          <w:sz w:val="22"/>
          <w:szCs w:val="22"/>
        </w:rPr>
      </w:pPr>
      <w:r w:rsidRPr="008F23A3">
        <w:rPr>
          <w:rFonts w:ascii="Arial" w:eastAsia="Times New Roman" w:hAnsi="Arial" w:cs="Arial"/>
          <w:color w:val="000000" w:themeColor="text1"/>
          <w:sz w:val="22"/>
          <w:szCs w:val="22"/>
        </w:rPr>
        <w:t xml:space="preserve">Assignment </w:t>
      </w:r>
      <w:r>
        <w:rPr>
          <w:rFonts w:ascii="Arial" w:eastAsia="Times New Roman" w:hAnsi="Arial" w:cs="Arial"/>
          <w:color w:val="000000" w:themeColor="text1"/>
          <w:sz w:val="22"/>
          <w:szCs w:val="22"/>
        </w:rPr>
        <w:t>7b</w:t>
      </w:r>
      <w:r w:rsidRPr="008F23A3">
        <w:rPr>
          <w:rFonts w:ascii="Arial" w:eastAsia="Times New Roman" w:hAnsi="Arial" w:cs="Arial"/>
          <w:color w:val="000000" w:themeColor="text1"/>
          <w:sz w:val="22"/>
          <w:szCs w:val="22"/>
        </w:rPr>
        <w:t>: Turn in</w:t>
      </w:r>
      <w:r>
        <w:rPr>
          <w:rFonts w:ascii="Arial" w:eastAsia="Times New Roman" w:hAnsi="Arial" w:cs="Arial"/>
          <w:color w:val="000000" w:themeColor="text1"/>
          <w:sz w:val="22"/>
          <w:szCs w:val="22"/>
        </w:rPr>
        <w:t xml:space="preserve"> as one file: Training sections (</w:t>
      </w:r>
      <w:proofErr w:type="spellStart"/>
      <w:r w:rsidRPr="00DF3007">
        <w:rPr>
          <w:rFonts w:ascii="Arial" w:eastAsia="Times New Roman" w:hAnsi="Arial" w:cs="Arial"/>
          <w:color w:val="000000" w:themeColor="text1"/>
          <w:sz w:val="22"/>
          <w:szCs w:val="22"/>
          <w:highlight w:val="yellow"/>
        </w:rPr>
        <w:t>TBDescribed</w:t>
      </w:r>
      <w:proofErr w:type="spellEnd"/>
      <w:r>
        <w:rPr>
          <w:rFonts w:ascii="Arial" w:eastAsia="Times New Roman" w:hAnsi="Arial" w:cs="Arial"/>
          <w:color w:val="000000" w:themeColor="text1"/>
          <w:sz w:val="22"/>
          <w:szCs w:val="22"/>
        </w:rPr>
        <w:t>, 6 pages) plus</w:t>
      </w:r>
      <w:r w:rsidRPr="008F23A3">
        <w:rPr>
          <w:rFonts w:ascii="Arial" w:eastAsia="Times New Roman" w:hAnsi="Arial" w:cs="Arial"/>
          <w:color w:val="000000" w:themeColor="text1"/>
          <w:sz w:val="22"/>
          <w:szCs w:val="22"/>
        </w:rPr>
        <w:t xml:space="preserve"> a revised specific aims page, significance, </w:t>
      </w:r>
      <w:proofErr w:type="gramStart"/>
      <w:r w:rsidRPr="008F23A3">
        <w:rPr>
          <w:rFonts w:ascii="Arial" w:eastAsia="Times New Roman" w:hAnsi="Arial" w:cs="Arial"/>
          <w:color w:val="000000" w:themeColor="text1"/>
          <w:sz w:val="22"/>
          <w:szCs w:val="22"/>
        </w:rPr>
        <w:t>These</w:t>
      </w:r>
      <w:proofErr w:type="gramEnd"/>
      <w:r w:rsidRPr="008F23A3">
        <w:rPr>
          <w:rFonts w:ascii="Arial" w:eastAsia="Times New Roman" w:hAnsi="Arial" w:cs="Arial"/>
          <w:color w:val="000000" w:themeColor="text1"/>
          <w:sz w:val="22"/>
          <w:szCs w:val="22"/>
        </w:rPr>
        <w:t xml:space="preserve"> should total 1+6=7 pages (1 for specific aims, 6 for the rest). Please remember to use </w:t>
      </w:r>
      <w:proofErr w:type="gramStart"/>
      <w:r w:rsidRPr="008F23A3">
        <w:rPr>
          <w:rFonts w:ascii="Arial" w:eastAsia="Times New Roman" w:hAnsi="Arial" w:cs="Arial"/>
          <w:color w:val="000000" w:themeColor="text1"/>
          <w:sz w:val="22"/>
          <w:szCs w:val="22"/>
        </w:rPr>
        <w:t>11-12 point</w:t>
      </w:r>
      <w:proofErr w:type="gramEnd"/>
      <w:r w:rsidRPr="008F23A3">
        <w:rPr>
          <w:rFonts w:ascii="Arial" w:eastAsia="Times New Roman" w:hAnsi="Arial" w:cs="Arial"/>
          <w:color w:val="000000" w:themeColor="text1"/>
          <w:sz w:val="22"/>
          <w:szCs w:val="22"/>
        </w:rPr>
        <w:t xml:space="preserve"> font, narrow (1/2 inch) margins, left justify, and use good layout so it is easy to read. These will be reviewed by outside reviewers! Late submissions might not get outside review. </w:t>
      </w:r>
    </w:p>
    <w:p w14:paraId="39947BB0" w14:textId="77777777" w:rsidR="00A90B62" w:rsidRPr="00DF3007" w:rsidRDefault="00A90B62" w:rsidP="00A90B62">
      <w:pPr>
        <w:pStyle w:val="ListParagraph"/>
        <w:numPr>
          <w:ilvl w:val="0"/>
          <w:numId w:val="24"/>
        </w:numPr>
        <w:rPr>
          <w:rFonts w:ascii="Arial" w:hAnsi="Arial" w:cs="Arial"/>
          <w:sz w:val="22"/>
          <w:szCs w:val="22"/>
        </w:rPr>
      </w:pPr>
    </w:p>
    <w:p w14:paraId="5D41DE02" w14:textId="77777777" w:rsidR="00CE32F1" w:rsidRPr="00CB1656" w:rsidRDefault="00CE32F1" w:rsidP="00CE32F1">
      <w:pPr>
        <w:rPr>
          <w:rFonts w:ascii="Arial" w:hAnsi="Arial" w:cs="Arial"/>
          <w:sz w:val="22"/>
          <w:szCs w:val="22"/>
        </w:rPr>
      </w:pPr>
    </w:p>
    <w:p w14:paraId="42EEE66A" w14:textId="2E5292CB" w:rsidR="00CE32F1" w:rsidRPr="00F65921" w:rsidRDefault="00D315FF" w:rsidP="005035A6">
      <w:pPr>
        <w:tabs>
          <w:tab w:val="center" w:pos="5400"/>
          <w:tab w:val="right" w:pos="10800"/>
        </w:tabs>
        <w:outlineLvl w:val="0"/>
        <w:rPr>
          <w:rFonts w:ascii="Arial" w:hAnsi="Arial" w:cs="Arial"/>
          <w:b/>
          <w:sz w:val="26"/>
          <w:szCs w:val="26"/>
          <w:u w:val="single"/>
        </w:rPr>
      </w:pPr>
      <w:r w:rsidRPr="00F65921">
        <w:rPr>
          <w:rFonts w:ascii="Arial" w:hAnsi="Arial" w:cs="Arial"/>
          <w:b/>
          <w:sz w:val="26"/>
          <w:szCs w:val="26"/>
          <w:u w:val="single"/>
        </w:rPr>
        <w:tab/>
      </w:r>
      <w:r w:rsidR="008449CD">
        <w:rPr>
          <w:rFonts w:ascii="Arial" w:hAnsi="Arial" w:cs="Arial"/>
          <w:b/>
          <w:sz w:val="26"/>
          <w:szCs w:val="26"/>
          <w:u w:val="single"/>
        </w:rPr>
        <w:t xml:space="preserve">March </w:t>
      </w:r>
      <w:r w:rsidR="00D55873">
        <w:rPr>
          <w:rFonts w:ascii="Arial" w:hAnsi="Arial" w:cs="Arial"/>
          <w:b/>
          <w:sz w:val="26"/>
          <w:szCs w:val="26"/>
          <w:u w:val="single"/>
        </w:rPr>
        <w:t>9</w:t>
      </w:r>
      <w:r w:rsidR="00F65921" w:rsidRPr="00F65921">
        <w:rPr>
          <w:rFonts w:ascii="Arial" w:hAnsi="Arial" w:cs="Arial"/>
          <w:b/>
          <w:sz w:val="26"/>
          <w:szCs w:val="26"/>
          <w:u w:val="single"/>
        </w:rPr>
        <w:t xml:space="preserve">, </w:t>
      </w:r>
      <w:r w:rsidR="00394948">
        <w:rPr>
          <w:rFonts w:ascii="Arial" w:hAnsi="Arial" w:cs="Arial"/>
          <w:b/>
          <w:sz w:val="26"/>
          <w:szCs w:val="26"/>
          <w:u w:val="single"/>
        </w:rPr>
        <w:t>2018</w:t>
      </w:r>
      <w:r w:rsidR="00CB1656" w:rsidRPr="00F65921">
        <w:rPr>
          <w:rFonts w:ascii="Arial" w:hAnsi="Arial" w:cs="Arial"/>
          <w:b/>
          <w:sz w:val="26"/>
          <w:szCs w:val="26"/>
          <w:u w:val="single"/>
        </w:rPr>
        <w:t xml:space="preserve">: </w:t>
      </w:r>
      <w:r w:rsidR="00CE32F1" w:rsidRPr="00F65921">
        <w:rPr>
          <w:rFonts w:ascii="Arial" w:hAnsi="Arial" w:cs="Arial"/>
          <w:b/>
          <w:sz w:val="26"/>
          <w:szCs w:val="26"/>
          <w:u w:val="single"/>
        </w:rPr>
        <w:t>Week 8:</w:t>
      </w:r>
      <w:r w:rsidRPr="00F65921">
        <w:rPr>
          <w:rFonts w:ascii="Arial" w:hAnsi="Arial" w:cs="Arial"/>
          <w:b/>
          <w:sz w:val="26"/>
          <w:szCs w:val="26"/>
          <w:u w:val="single"/>
        </w:rPr>
        <w:tab/>
      </w:r>
    </w:p>
    <w:p w14:paraId="4AB722BA" w14:textId="117B1265" w:rsidR="003E2533" w:rsidRPr="00CB1656" w:rsidRDefault="003E2533" w:rsidP="003E2533">
      <w:pPr>
        <w:outlineLvl w:val="0"/>
        <w:rPr>
          <w:rFonts w:ascii="Arial" w:hAnsi="Arial" w:cs="Arial"/>
          <w:b/>
          <w:sz w:val="22"/>
          <w:szCs w:val="22"/>
        </w:rPr>
      </w:pPr>
      <w:r w:rsidRPr="00CB1656">
        <w:rPr>
          <w:rFonts w:ascii="Arial" w:hAnsi="Arial" w:cs="Arial"/>
          <w:b/>
          <w:sz w:val="22"/>
          <w:szCs w:val="22"/>
        </w:rPr>
        <w:t>Lecture:</w:t>
      </w:r>
      <w:r>
        <w:rPr>
          <w:rFonts w:ascii="Arial" w:hAnsi="Arial" w:cs="Arial"/>
          <w:b/>
          <w:sz w:val="22"/>
          <w:szCs w:val="22"/>
        </w:rPr>
        <w:t xml:space="preserve"> </w:t>
      </w:r>
    </w:p>
    <w:p w14:paraId="19477839" w14:textId="77777777" w:rsidR="004F3893" w:rsidRPr="00CB1656" w:rsidRDefault="004F3893" w:rsidP="004F3893">
      <w:pPr>
        <w:pStyle w:val="ListParagraph"/>
        <w:numPr>
          <w:ilvl w:val="0"/>
          <w:numId w:val="25"/>
        </w:numPr>
        <w:rPr>
          <w:rFonts w:ascii="Arial" w:hAnsi="Arial" w:cs="Arial"/>
          <w:sz w:val="22"/>
          <w:szCs w:val="22"/>
        </w:rPr>
      </w:pPr>
      <w:r>
        <w:rPr>
          <w:rFonts w:ascii="Arial" w:hAnsi="Arial" w:cs="Arial"/>
          <w:sz w:val="22"/>
          <w:szCs w:val="22"/>
        </w:rPr>
        <w:t>Individual meetings as needed.</w:t>
      </w:r>
    </w:p>
    <w:p w14:paraId="388F4BDB" w14:textId="77777777" w:rsidR="00A76036" w:rsidRDefault="00A76036" w:rsidP="003E2533">
      <w:pPr>
        <w:rPr>
          <w:rFonts w:ascii="Arial" w:hAnsi="Arial" w:cs="Arial"/>
          <w:sz w:val="22"/>
          <w:szCs w:val="22"/>
        </w:rPr>
      </w:pPr>
    </w:p>
    <w:p w14:paraId="1465B6F1" w14:textId="77777777" w:rsidR="003E2533" w:rsidRDefault="003E2533" w:rsidP="003E2533">
      <w:pPr>
        <w:outlineLvl w:val="0"/>
        <w:rPr>
          <w:rFonts w:ascii="Arial" w:hAnsi="Arial" w:cs="Arial"/>
          <w:b/>
          <w:sz w:val="22"/>
          <w:szCs w:val="22"/>
        </w:rPr>
      </w:pPr>
      <w:r>
        <w:rPr>
          <w:rFonts w:ascii="Arial" w:hAnsi="Arial" w:cs="Arial"/>
          <w:b/>
          <w:sz w:val="22"/>
          <w:szCs w:val="22"/>
        </w:rPr>
        <w:t>Reading:</w:t>
      </w:r>
    </w:p>
    <w:p w14:paraId="22A77316" w14:textId="77777777" w:rsidR="003E2533" w:rsidRDefault="003E2533" w:rsidP="003E2533">
      <w:pPr>
        <w:rPr>
          <w:rFonts w:ascii="Arial" w:hAnsi="Arial" w:cs="Arial"/>
          <w:b/>
          <w:sz w:val="22"/>
          <w:szCs w:val="22"/>
        </w:rPr>
      </w:pPr>
    </w:p>
    <w:p w14:paraId="0CF6C4E6" w14:textId="2E6D2CB9" w:rsidR="003E2533" w:rsidRDefault="003E2533" w:rsidP="003E2533">
      <w:pPr>
        <w:rPr>
          <w:ins w:id="0" w:author="Judy Hahn" w:date="2019-12-23T11:21:00Z"/>
          <w:rFonts w:ascii="Arial" w:hAnsi="Arial" w:cs="Arial"/>
          <w:sz w:val="22"/>
          <w:szCs w:val="22"/>
        </w:rPr>
      </w:pPr>
      <w:r w:rsidRPr="00CB1656">
        <w:rPr>
          <w:rFonts w:ascii="Arial" w:hAnsi="Arial" w:cs="Arial"/>
          <w:b/>
          <w:sz w:val="22"/>
          <w:szCs w:val="22"/>
        </w:rPr>
        <w:t>Assignment</w:t>
      </w:r>
      <w:r w:rsidR="008449CD">
        <w:rPr>
          <w:rFonts w:ascii="Arial" w:hAnsi="Arial" w:cs="Arial"/>
          <w:b/>
          <w:sz w:val="22"/>
          <w:szCs w:val="22"/>
        </w:rPr>
        <w:t>, due 3/</w:t>
      </w:r>
      <w:r w:rsidR="00F5791A">
        <w:rPr>
          <w:rFonts w:ascii="Arial" w:hAnsi="Arial" w:cs="Arial"/>
          <w:b/>
          <w:sz w:val="22"/>
          <w:szCs w:val="22"/>
        </w:rPr>
        <w:t>16</w:t>
      </w:r>
      <w:r w:rsidRPr="00CB1656">
        <w:rPr>
          <w:rFonts w:ascii="Arial" w:hAnsi="Arial" w:cs="Arial"/>
          <w:sz w:val="22"/>
          <w:szCs w:val="22"/>
        </w:rPr>
        <w:t xml:space="preserve">: </w:t>
      </w:r>
      <w:bookmarkStart w:id="1" w:name="_GoBack"/>
    </w:p>
    <w:bookmarkEnd w:id="1"/>
    <w:p w14:paraId="1B802157" w14:textId="1B41DA06" w:rsidR="00A90B62" w:rsidRDefault="00A90B62" w:rsidP="00A90B62">
      <w:pPr>
        <w:pStyle w:val="ListParagraph"/>
        <w:numPr>
          <w:ilvl w:val="0"/>
          <w:numId w:val="24"/>
        </w:numPr>
        <w:rPr>
          <w:rFonts w:ascii="Arial" w:hAnsi="Arial" w:cs="Arial"/>
          <w:sz w:val="22"/>
          <w:szCs w:val="22"/>
        </w:rPr>
      </w:pPr>
      <w:r>
        <w:rPr>
          <w:rFonts w:ascii="Arial" w:hAnsi="Arial" w:cs="Arial"/>
          <w:sz w:val="22"/>
          <w:szCs w:val="22"/>
        </w:rPr>
        <w:t xml:space="preserve">Assignment </w:t>
      </w:r>
      <w:r w:rsidR="00081394">
        <w:rPr>
          <w:rFonts w:ascii="Arial" w:hAnsi="Arial" w:cs="Arial"/>
          <w:sz w:val="22"/>
          <w:szCs w:val="22"/>
        </w:rPr>
        <w:t>8</w:t>
      </w:r>
      <w:r>
        <w:rPr>
          <w:rFonts w:ascii="Arial" w:hAnsi="Arial" w:cs="Arial"/>
          <w:sz w:val="22"/>
          <w:szCs w:val="22"/>
        </w:rPr>
        <w:t xml:space="preserve">: Peer review of assigned </w:t>
      </w:r>
      <w:r w:rsidR="00DF2116">
        <w:rPr>
          <w:rFonts w:ascii="Arial" w:hAnsi="Arial" w:cs="Arial"/>
          <w:sz w:val="22"/>
          <w:szCs w:val="22"/>
        </w:rPr>
        <w:t>proposals</w:t>
      </w:r>
      <w:r>
        <w:rPr>
          <w:rFonts w:ascii="Arial" w:hAnsi="Arial" w:cs="Arial"/>
          <w:sz w:val="22"/>
          <w:szCs w:val="22"/>
        </w:rPr>
        <w:t xml:space="preserve">. In a </w:t>
      </w:r>
      <w:proofErr w:type="gramStart"/>
      <w:r w:rsidR="00CC18FC">
        <w:rPr>
          <w:rFonts w:ascii="Arial" w:hAnsi="Arial" w:cs="Arial"/>
          <w:sz w:val="22"/>
          <w:szCs w:val="22"/>
        </w:rPr>
        <w:t>1</w:t>
      </w:r>
      <w:r>
        <w:rPr>
          <w:rFonts w:ascii="Arial" w:hAnsi="Arial" w:cs="Arial"/>
          <w:sz w:val="22"/>
          <w:szCs w:val="22"/>
        </w:rPr>
        <w:t xml:space="preserve"> page</w:t>
      </w:r>
      <w:proofErr w:type="gramEnd"/>
      <w:r>
        <w:rPr>
          <w:rFonts w:ascii="Arial" w:hAnsi="Arial" w:cs="Arial"/>
          <w:sz w:val="22"/>
          <w:szCs w:val="22"/>
        </w:rPr>
        <w:t xml:space="preserve"> review (single spaced, .5 inch margins), discuss the following:</w:t>
      </w:r>
    </w:p>
    <w:p w14:paraId="1D8BB60A" w14:textId="77777777" w:rsidR="00A90B62" w:rsidRPr="008B668C" w:rsidRDefault="00A90B62" w:rsidP="00A90B62">
      <w:pPr>
        <w:pStyle w:val="ListParagraph"/>
        <w:numPr>
          <w:ilvl w:val="0"/>
          <w:numId w:val="44"/>
        </w:numPr>
        <w:spacing w:before="60" w:after="60"/>
        <w:rPr>
          <w:rFonts w:ascii="Arial" w:hAnsi="Arial" w:cs="Arial"/>
          <w:sz w:val="22"/>
          <w:szCs w:val="22"/>
        </w:rPr>
      </w:pPr>
      <w:r w:rsidRPr="008B668C">
        <w:rPr>
          <w:rFonts w:ascii="Arial" w:hAnsi="Arial" w:cs="Arial"/>
          <w:b/>
          <w:sz w:val="22"/>
          <w:szCs w:val="22"/>
        </w:rPr>
        <w:t>Significance</w:t>
      </w:r>
      <w:r>
        <w:rPr>
          <w:rFonts w:ascii="Arial" w:hAnsi="Arial" w:cs="Arial"/>
          <w:b/>
          <w:sz w:val="22"/>
          <w:szCs w:val="22"/>
        </w:rPr>
        <w:t>:</w:t>
      </w:r>
      <w:r w:rsidRPr="008B668C">
        <w:rPr>
          <w:rFonts w:ascii="Arial" w:hAnsi="Arial" w:cs="Arial"/>
          <w:sz w:val="22"/>
          <w:szCs w:val="22"/>
        </w:rPr>
        <w:t xml:space="preserve"> Does the project address an important problem or a critical barrier to progress in the field? If the aims of the project are achieved, how will scientific knowledge, technical capability, and/or clinical practice be improved? How will successful completion of the aims change the concepts, methods, technologies, treatments, services, or preventative interventions that drive this field?</w:t>
      </w:r>
    </w:p>
    <w:p w14:paraId="13D3504A" w14:textId="77777777" w:rsidR="00A90B62" w:rsidRPr="008B668C" w:rsidRDefault="00A90B62" w:rsidP="00A90B62">
      <w:pPr>
        <w:pStyle w:val="ListParagraph"/>
        <w:numPr>
          <w:ilvl w:val="0"/>
          <w:numId w:val="44"/>
        </w:numPr>
        <w:spacing w:before="60" w:after="60"/>
        <w:rPr>
          <w:rFonts w:ascii="Arial" w:eastAsia="Times New Roman" w:hAnsi="Arial" w:cs="Arial"/>
          <w:color w:val="000000"/>
          <w:sz w:val="22"/>
          <w:szCs w:val="22"/>
          <w:shd w:val="clear" w:color="auto" w:fill="FFFFFF"/>
        </w:rPr>
      </w:pPr>
      <w:r w:rsidRPr="008B668C">
        <w:rPr>
          <w:rFonts w:ascii="Arial" w:hAnsi="Arial" w:cs="Arial"/>
          <w:b/>
          <w:sz w:val="22"/>
          <w:szCs w:val="22"/>
        </w:rPr>
        <w:t xml:space="preserve">Aims: </w:t>
      </w:r>
      <w:r w:rsidRPr="008B668C">
        <w:rPr>
          <w:rFonts w:ascii="Arial" w:eastAsia="Times New Roman" w:hAnsi="Arial" w:cs="Arial"/>
          <w:color w:val="000000"/>
          <w:sz w:val="22"/>
          <w:szCs w:val="22"/>
          <w:shd w:val="clear" w:color="auto" w:fill="FFFFFF"/>
        </w:rPr>
        <w:t xml:space="preserve">Will the aims, if accomplished, move the candidate towards </w:t>
      </w:r>
      <w:r>
        <w:rPr>
          <w:rFonts w:ascii="Arial" w:eastAsia="Times New Roman" w:hAnsi="Arial" w:cs="Arial"/>
          <w:color w:val="000000"/>
          <w:sz w:val="22"/>
          <w:szCs w:val="22"/>
          <w:shd w:val="clear" w:color="auto" w:fill="FFFFFF"/>
        </w:rPr>
        <w:t>a</w:t>
      </w:r>
      <w:r w:rsidRPr="008B668C">
        <w:rPr>
          <w:rFonts w:ascii="Arial" w:eastAsia="Times New Roman" w:hAnsi="Arial" w:cs="Arial"/>
          <w:color w:val="000000"/>
          <w:sz w:val="22"/>
          <w:szCs w:val="22"/>
          <w:shd w:val="clear" w:color="auto" w:fill="FFFFFF"/>
        </w:rPr>
        <w:t xml:space="preserve"> long-term research </w:t>
      </w:r>
      <w:r>
        <w:rPr>
          <w:rFonts w:ascii="Arial" w:eastAsia="Times New Roman" w:hAnsi="Arial" w:cs="Arial"/>
          <w:color w:val="000000"/>
          <w:sz w:val="22"/>
          <w:szCs w:val="22"/>
          <w:shd w:val="clear" w:color="auto" w:fill="FFFFFF"/>
        </w:rPr>
        <w:t>career</w:t>
      </w:r>
      <w:r w:rsidRPr="008B668C">
        <w:rPr>
          <w:rFonts w:ascii="Arial" w:eastAsia="Times New Roman" w:hAnsi="Arial" w:cs="Arial"/>
          <w:color w:val="000000"/>
          <w:sz w:val="22"/>
          <w:szCs w:val="22"/>
          <w:shd w:val="clear" w:color="auto" w:fill="FFFFFF"/>
        </w:rPr>
        <w:t>?</w:t>
      </w:r>
      <w:r>
        <w:rPr>
          <w:rFonts w:ascii="Arial" w:eastAsia="Times New Roman" w:hAnsi="Arial" w:cs="Arial"/>
          <w:color w:val="000000"/>
          <w:sz w:val="22"/>
          <w:szCs w:val="22"/>
          <w:shd w:val="clear" w:color="auto" w:fill="FFFFFF"/>
        </w:rPr>
        <w:t xml:space="preserve"> Is the scope of the aims appropriate for the candidate’s level (either PhD or fellow)?</w:t>
      </w:r>
    </w:p>
    <w:p w14:paraId="2CBBD245" w14:textId="3C7E5B10" w:rsidR="00A90B62" w:rsidRPr="00081394" w:rsidRDefault="00A90B62" w:rsidP="00A90B62">
      <w:pPr>
        <w:pStyle w:val="ListParagraph"/>
        <w:numPr>
          <w:ilvl w:val="0"/>
          <w:numId w:val="44"/>
        </w:numPr>
        <w:spacing w:before="60" w:after="60"/>
        <w:rPr>
          <w:rFonts w:ascii="Arial" w:eastAsia="Times New Roman" w:hAnsi="Arial" w:cs="Arial"/>
          <w:color w:val="000000"/>
          <w:sz w:val="22"/>
          <w:szCs w:val="22"/>
          <w:shd w:val="clear" w:color="auto" w:fill="FFFFFF"/>
        </w:rPr>
      </w:pPr>
      <w:r>
        <w:rPr>
          <w:rFonts w:ascii="Arial" w:eastAsia="Times New Roman" w:hAnsi="Arial" w:cs="Arial"/>
          <w:b/>
          <w:sz w:val="22"/>
          <w:szCs w:val="22"/>
        </w:rPr>
        <w:t>Approach</w:t>
      </w:r>
      <w:r w:rsidRPr="008B668C">
        <w:rPr>
          <w:rFonts w:ascii="Arial" w:eastAsia="Times New Roman" w:hAnsi="Arial" w:cs="Arial"/>
          <w:sz w:val="22"/>
          <w:szCs w:val="22"/>
        </w:rPr>
        <w:t xml:space="preserve">: </w:t>
      </w:r>
      <w:r>
        <w:rPr>
          <w:rFonts w:ascii="Arial" w:eastAsia="Times New Roman" w:hAnsi="Arial" w:cs="Arial"/>
          <w:sz w:val="22"/>
          <w:szCs w:val="22"/>
        </w:rPr>
        <w:t>Do the methods appear to be sound? Is the research feasible? Are there potential pitfalls that need to be discussed?</w:t>
      </w:r>
    </w:p>
    <w:p w14:paraId="56783EEA" w14:textId="199D6CC0" w:rsidR="00A90B62" w:rsidRPr="008B668C" w:rsidRDefault="00A90B62" w:rsidP="00A90B62">
      <w:pPr>
        <w:pStyle w:val="ListParagraph"/>
        <w:numPr>
          <w:ilvl w:val="0"/>
          <w:numId w:val="44"/>
        </w:numPr>
        <w:spacing w:before="60" w:after="60"/>
        <w:rPr>
          <w:rFonts w:ascii="Arial" w:eastAsia="Times New Roman" w:hAnsi="Arial" w:cs="Arial"/>
          <w:color w:val="000000"/>
          <w:sz w:val="22"/>
          <w:szCs w:val="22"/>
          <w:shd w:val="clear" w:color="auto" w:fill="FFFFFF"/>
        </w:rPr>
      </w:pPr>
      <w:r w:rsidRPr="00081394">
        <w:rPr>
          <w:rFonts w:ascii="Arial" w:eastAsia="Times New Roman" w:hAnsi="Arial" w:cs="Arial"/>
          <w:b/>
          <w:sz w:val="22"/>
          <w:szCs w:val="22"/>
          <w:highlight w:val="yellow"/>
        </w:rPr>
        <w:lastRenderedPageBreak/>
        <w:t>Training</w:t>
      </w:r>
      <w:r>
        <w:rPr>
          <w:rFonts w:ascii="Arial" w:eastAsia="Times New Roman" w:hAnsi="Arial" w:cs="Arial"/>
          <w:b/>
          <w:sz w:val="22"/>
          <w:szCs w:val="22"/>
        </w:rPr>
        <w:t xml:space="preserve"> TBD</w:t>
      </w:r>
    </w:p>
    <w:p w14:paraId="04ADD2E4" w14:textId="77777777" w:rsidR="00A90B62" w:rsidRPr="00CB1656" w:rsidRDefault="00A90B62" w:rsidP="003E2533">
      <w:pPr>
        <w:rPr>
          <w:rFonts w:ascii="Arial" w:hAnsi="Arial" w:cs="Arial"/>
          <w:sz w:val="22"/>
          <w:szCs w:val="22"/>
        </w:rPr>
      </w:pPr>
    </w:p>
    <w:p w14:paraId="029B9B3E" w14:textId="3477C34D" w:rsidR="002A47A3" w:rsidRDefault="002A47A3" w:rsidP="00CE32F1">
      <w:pPr>
        <w:rPr>
          <w:rFonts w:ascii="Arial" w:hAnsi="Arial" w:cs="Arial"/>
          <w:sz w:val="22"/>
          <w:szCs w:val="22"/>
        </w:rPr>
      </w:pPr>
    </w:p>
    <w:p w14:paraId="7A835336" w14:textId="77777777" w:rsidR="00812044" w:rsidRPr="00CB1656" w:rsidRDefault="00812044" w:rsidP="00CE32F1">
      <w:pPr>
        <w:rPr>
          <w:rFonts w:ascii="Arial" w:hAnsi="Arial" w:cs="Arial"/>
          <w:sz w:val="22"/>
          <w:szCs w:val="22"/>
        </w:rPr>
      </w:pPr>
    </w:p>
    <w:p w14:paraId="3E0D5D92" w14:textId="08902BD6" w:rsidR="00CE32F1" w:rsidRPr="00F65921" w:rsidRDefault="00D315FF" w:rsidP="005035A6">
      <w:pPr>
        <w:tabs>
          <w:tab w:val="center" w:pos="5400"/>
          <w:tab w:val="right" w:pos="10800"/>
        </w:tabs>
        <w:outlineLvl w:val="0"/>
        <w:rPr>
          <w:rFonts w:ascii="Arial" w:hAnsi="Arial" w:cs="Arial"/>
          <w:b/>
          <w:sz w:val="26"/>
          <w:szCs w:val="26"/>
          <w:u w:val="single"/>
        </w:rPr>
      </w:pPr>
      <w:r w:rsidRPr="00F65921">
        <w:rPr>
          <w:rFonts w:ascii="Arial" w:hAnsi="Arial" w:cs="Arial"/>
          <w:b/>
          <w:sz w:val="26"/>
          <w:szCs w:val="26"/>
          <w:u w:val="single"/>
        </w:rPr>
        <w:tab/>
      </w:r>
      <w:r w:rsidR="008449CD">
        <w:rPr>
          <w:rFonts w:ascii="Arial" w:hAnsi="Arial" w:cs="Arial"/>
          <w:b/>
          <w:sz w:val="26"/>
          <w:szCs w:val="26"/>
          <w:u w:val="single"/>
        </w:rPr>
        <w:t xml:space="preserve">March </w:t>
      </w:r>
      <w:r w:rsidR="004B2102">
        <w:rPr>
          <w:rFonts w:ascii="Arial" w:hAnsi="Arial" w:cs="Arial"/>
          <w:b/>
          <w:sz w:val="26"/>
          <w:szCs w:val="26"/>
          <w:u w:val="single"/>
        </w:rPr>
        <w:t>16</w:t>
      </w:r>
      <w:r w:rsidR="00902918">
        <w:rPr>
          <w:rFonts w:ascii="Arial" w:hAnsi="Arial" w:cs="Arial"/>
          <w:b/>
          <w:sz w:val="26"/>
          <w:szCs w:val="26"/>
          <w:u w:val="single"/>
        </w:rPr>
        <w:t xml:space="preserve">, </w:t>
      </w:r>
      <w:r w:rsidR="00394948">
        <w:rPr>
          <w:rFonts w:ascii="Arial" w:hAnsi="Arial" w:cs="Arial"/>
          <w:b/>
          <w:sz w:val="26"/>
          <w:szCs w:val="26"/>
          <w:u w:val="single"/>
        </w:rPr>
        <w:t>2018</w:t>
      </w:r>
      <w:r w:rsidR="00CB1656" w:rsidRPr="00F65921">
        <w:rPr>
          <w:rFonts w:ascii="Arial" w:hAnsi="Arial" w:cs="Arial"/>
          <w:b/>
          <w:sz w:val="26"/>
          <w:szCs w:val="26"/>
          <w:u w:val="single"/>
        </w:rPr>
        <w:t>: Week 9</w:t>
      </w:r>
      <w:r w:rsidR="00CE32F1" w:rsidRPr="00F65921">
        <w:rPr>
          <w:rFonts w:ascii="Arial" w:hAnsi="Arial" w:cs="Arial"/>
          <w:b/>
          <w:sz w:val="26"/>
          <w:szCs w:val="26"/>
          <w:u w:val="single"/>
        </w:rPr>
        <w:t>:</w:t>
      </w:r>
      <w:r w:rsidRPr="00F65921">
        <w:rPr>
          <w:rFonts w:ascii="Arial" w:hAnsi="Arial" w:cs="Arial"/>
          <w:b/>
          <w:sz w:val="26"/>
          <w:szCs w:val="26"/>
          <w:u w:val="single"/>
        </w:rPr>
        <w:tab/>
      </w:r>
    </w:p>
    <w:p w14:paraId="21CB7964" w14:textId="46D60863" w:rsidR="00814C6A" w:rsidRPr="00CB1656" w:rsidRDefault="00814C6A" w:rsidP="005035A6">
      <w:pPr>
        <w:outlineLvl w:val="0"/>
        <w:rPr>
          <w:rFonts w:ascii="Arial" w:hAnsi="Arial" w:cs="Arial"/>
          <w:b/>
          <w:sz w:val="22"/>
          <w:szCs w:val="22"/>
        </w:rPr>
      </w:pPr>
      <w:r w:rsidRPr="00CB1656">
        <w:rPr>
          <w:rFonts w:ascii="Arial" w:hAnsi="Arial" w:cs="Arial"/>
          <w:b/>
          <w:sz w:val="22"/>
          <w:szCs w:val="22"/>
        </w:rPr>
        <w:t xml:space="preserve">Lecture: </w:t>
      </w:r>
      <w:r w:rsidR="00CB1656">
        <w:rPr>
          <w:rFonts w:ascii="Arial" w:hAnsi="Arial" w:cs="Arial"/>
          <w:b/>
          <w:sz w:val="22"/>
          <w:szCs w:val="22"/>
        </w:rPr>
        <w:t>(</w:t>
      </w:r>
      <w:r w:rsidR="006606A8">
        <w:rPr>
          <w:rFonts w:ascii="Arial" w:hAnsi="Arial" w:cs="Arial"/>
          <w:b/>
          <w:sz w:val="22"/>
          <w:szCs w:val="22"/>
        </w:rPr>
        <w:t xml:space="preserve">Judy and </w:t>
      </w:r>
      <w:r w:rsidR="007A65A0">
        <w:rPr>
          <w:rFonts w:ascii="Arial" w:hAnsi="Arial" w:cs="Arial"/>
          <w:b/>
          <w:sz w:val="22"/>
          <w:szCs w:val="22"/>
        </w:rPr>
        <w:t>Amy</w:t>
      </w:r>
      <w:r w:rsidR="00CB1656">
        <w:rPr>
          <w:rFonts w:ascii="Arial" w:hAnsi="Arial" w:cs="Arial"/>
          <w:b/>
          <w:sz w:val="22"/>
          <w:szCs w:val="22"/>
        </w:rPr>
        <w:t>)</w:t>
      </w:r>
    </w:p>
    <w:p w14:paraId="4D3EF515" w14:textId="77777777" w:rsidR="004F3893" w:rsidRPr="00CB1656" w:rsidRDefault="004F3893" w:rsidP="004F3893">
      <w:pPr>
        <w:pStyle w:val="ListParagraph"/>
        <w:numPr>
          <w:ilvl w:val="0"/>
          <w:numId w:val="21"/>
        </w:numPr>
        <w:rPr>
          <w:rFonts w:ascii="Arial" w:hAnsi="Arial" w:cs="Arial"/>
          <w:sz w:val="22"/>
          <w:szCs w:val="22"/>
        </w:rPr>
      </w:pPr>
      <w:r>
        <w:rPr>
          <w:rFonts w:ascii="Arial" w:hAnsi="Arial" w:cs="Arial"/>
          <w:sz w:val="22"/>
          <w:szCs w:val="22"/>
        </w:rPr>
        <w:t xml:space="preserve">Review of specific aims with outside reviewers </w:t>
      </w:r>
    </w:p>
    <w:p w14:paraId="1A594CD8" w14:textId="77777777" w:rsidR="00752E5B" w:rsidRPr="00CB1656" w:rsidRDefault="00752E5B" w:rsidP="00CE32F1">
      <w:pPr>
        <w:rPr>
          <w:rFonts w:ascii="Arial" w:hAnsi="Arial" w:cs="Arial"/>
          <w:b/>
          <w:sz w:val="22"/>
          <w:szCs w:val="22"/>
          <w:u w:val="single"/>
        </w:rPr>
      </w:pPr>
    </w:p>
    <w:p w14:paraId="479FB17A" w14:textId="52D15F05" w:rsidR="00B7098C" w:rsidRPr="00902918" w:rsidRDefault="00B7098C" w:rsidP="00CE32F1">
      <w:pPr>
        <w:rPr>
          <w:rFonts w:ascii="Arial" w:hAnsi="Arial" w:cs="Arial"/>
          <w:sz w:val="22"/>
          <w:szCs w:val="22"/>
        </w:rPr>
      </w:pPr>
    </w:p>
    <w:sectPr w:rsidR="00B7098C" w:rsidRPr="00902918" w:rsidSect="00EB1C9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0101D"/>
    <w:multiLevelType w:val="hybridMultilevel"/>
    <w:tmpl w:val="C2E68B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7A0B56"/>
    <w:multiLevelType w:val="hybridMultilevel"/>
    <w:tmpl w:val="19D2D1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4D0F01"/>
    <w:multiLevelType w:val="hybridMultilevel"/>
    <w:tmpl w:val="75CEBB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AF1E4C"/>
    <w:multiLevelType w:val="hybridMultilevel"/>
    <w:tmpl w:val="0554D47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47B6F"/>
    <w:multiLevelType w:val="hybridMultilevel"/>
    <w:tmpl w:val="60145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6572A8"/>
    <w:multiLevelType w:val="hybridMultilevel"/>
    <w:tmpl w:val="7144B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CD7D33"/>
    <w:multiLevelType w:val="multilevel"/>
    <w:tmpl w:val="0554D47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7F6FDC"/>
    <w:multiLevelType w:val="hybridMultilevel"/>
    <w:tmpl w:val="15360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C41831"/>
    <w:multiLevelType w:val="hybridMultilevel"/>
    <w:tmpl w:val="68283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857AD3"/>
    <w:multiLevelType w:val="hybridMultilevel"/>
    <w:tmpl w:val="A0EC1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90399A"/>
    <w:multiLevelType w:val="hybridMultilevel"/>
    <w:tmpl w:val="26E0B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4248C9"/>
    <w:multiLevelType w:val="hybridMultilevel"/>
    <w:tmpl w:val="FFE0E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511279"/>
    <w:multiLevelType w:val="hybridMultilevel"/>
    <w:tmpl w:val="A7EC7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2460E5"/>
    <w:multiLevelType w:val="hybridMultilevel"/>
    <w:tmpl w:val="9626A3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3533DB4"/>
    <w:multiLevelType w:val="hybridMultilevel"/>
    <w:tmpl w:val="CCC2AE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DEE0FD6"/>
    <w:multiLevelType w:val="multilevel"/>
    <w:tmpl w:val="73529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B72677"/>
    <w:multiLevelType w:val="hybridMultilevel"/>
    <w:tmpl w:val="DEA633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8142F1"/>
    <w:multiLevelType w:val="hybridMultilevel"/>
    <w:tmpl w:val="D0780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F0191C"/>
    <w:multiLevelType w:val="hybridMultilevel"/>
    <w:tmpl w:val="F198DA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2234E53"/>
    <w:multiLevelType w:val="hybridMultilevel"/>
    <w:tmpl w:val="356CE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9C1FF4"/>
    <w:multiLevelType w:val="hybridMultilevel"/>
    <w:tmpl w:val="A63AA87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5112225"/>
    <w:multiLevelType w:val="hybridMultilevel"/>
    <w:tmpl w:val="3D14B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2C7058"/>
    <w:multiLevelType w:val="hybridMultilevel"/>
    <w:tmpl w:val="E4C610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242965"/>
    <w:multiLevelType w:val="hybridMultilevel"/>
    <w:tmpl w:val="FC26E5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82663DE"/>
    <w:multiLevelType w:val="hybridMultilevel"/>
    <w:tmpl w:val="F1202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666F4D"/>
    <w:multiLevelType w:val="hybridMultilevel"/>
    <w:tmpl w:val="7DBAEF2E"/>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97A6D8E"/>
    <w:multiLevelType w:val="hybridMultilevel"/>
    <w:tmpl w:val="73805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A82604"/>
    <w:multiLevelType w:val="multilevel"/>
    <w:tmpl w:val="35686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BD33F1"/>
    <w:multiLevelType w:val="hybridMultilevel"/>
    <w:tmpl w:val="B67E84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0322A39"/>
    <w:multiLevelType w:val="hybridMultilevel"/>
    <w:tmpl w:val="1884C0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8B65AF"/>
    <w:multiLevelType w:val="hybridMultilevel"/>
    <w:tmpl w:val="6C0A4C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E468EC"/>
    <w:multiLevelType w:val="hybridMultilevel"/>
    <w:tmpl w:val="E070A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F8439D"/>
    <w:multiLevelType w:val="hybridMultilevel"/>
    <w:tmpl w:val="60CE2C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5680EBF"/>
    <w:multiLevelType w:val="hybridMultilevel"/>
    <w:tmpl w:val="2ACAEF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8A96D90"/>
    <w:multiLevelType w:val="hybridMultilevel"/>
    <w:tmpl w:val="179C05A6"/>
    <w:lvl w:ilvl="0" w:tplc="2564BB3A">
      <w:start w:val="1"/>
      <w:numFmt w:val="decimal"/>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540DBF"/>
    <w:multiLevelType w:val="hybridMultilevel"/>
    <w:tmpl w:val="1D6C235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B2962B4"/>
    <w:multiLevelType w:val="hybridMultilevel"/>
    <w:tmpl w:val="CB1209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D7E3F3E"/>
    <w:multiLevelType w:val="multilevel"/>
    <w:tmpl w:val="6C0A4C0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D8E3494"/>
    <w:multiLevelType w:val="hybridMultilevel"/>
    <w:tmpl w:val="6518B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9C13EF"/>
    <w:multiLevelType w:val="hybridMultilevel"/>
    <w:tmpl w:val="F4ACE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4506C3"/>
    <w:multiLevelType w:val="hybridMultilevel"/>
    <w:tmpl w:val="9B62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9A5A13"/>
    <w:multiLevelType w:val="hybridMultilevel"/>
    <w:tmpl w:val="953EDB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ED77EB"/>
    <w:multiLevelType w:val="hybridMultilevel"/>
    <w:tmpl w:val="A2A04A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604240"/>
    <w:multiLevelType w:val="hybridMultilevel"/>
    <w:tmpl w:val="9F1A2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774208"/>
    <w:multiLevelType w:val="hybridMultilevel"/>
    <w:tmpl w:val="A192DA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D6D1ACD"/>
    <w:multiLevelType w:val="hybridMultilevel"/>
    <w:tmpl w:val="03E60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D577F2"/>
    <w:multiLevelType w:val="hybridMultilevel"/>
    <w:tmpl w:val="6BA65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12"/>
  </w:num>
  <w:num w:numId="3">
    <w:abstractNumId w:val="23"/>
  </w:num>
  <w:num w:numId="4">
    <w:abstractNumId w:val="45"/>
  </w:num>
  <w:num w:numId="5">
    <w:abstractNumId w:val="20"/>
  </w:num>
  <w:num w:numId="6">
    <w:abstractNumId w:val="31"/>
  </w:num>
  <w:num w:numId="7">
    <w:abstractNumId w:val="22"/>
  </w:num>
  <w:num w:numId="8">
    <w:abstractNumId w:val="3"/>
  </w:num>
  <w:num w:numId="9">
    <w:abstractNumId w:val="6"/>
  </w:num>
  <w:num w:numId="10">
    <w:abstractNumId w:val="40"/>
  </w:num>
  <w:num w:numId="11">
    <w:abstractNumId w:val="16"/>
  </w:num>
  <w:num w:numId="12">
    <w:abstractNumId w:val="25"/>
  </w:num>
  <w:num w:numId="13">
    <w:abstractNumId w:val="30"/>
  </w:num>
  <w:num w:numId="14">
    <w:abstractNumId w:val="37"/>
  </w:num>
  <w:num w:numId="15">
    <w:abstractNumId w:val="32"/>
  </w:num>
  <w:num w:numId="16">
    <w:abstractNumId w:val="1"/>
  </w:num>
  <w:num w:numId="17">
    <w:abstractNumId w:val="36"/>
  </w:num>
  <w:num w:numId="18">
    <w:abstractNumId w:val="8"/>
  </w:num>
  <w:num w:numId="19">
    <w:abstractNumId w:val="4"/>
  </w:num>
  <w:num w:numId="20">
    <w:abstractNumId w:val="39"/>
  </w:num>
  <w:num w:numId="21">
    <w:abstractNumId w:val="46"/>
  </w:num>
  <w:num w:numId="22">
    <w:abstractNumId w:val="28"/>
  </w:num>
  <w:num w:numId="23">
    <w:abstractNumId w:val="13"/>
  </w:num>
  <w:num w:numId="24">
    <w:abstractNumId w:val="18"/>
  </w:num>
  <w:num w:numId="25">
    <w:abstractNumId w:val="7"/>
  </w:num>
  <w:num w:numId="26">
    <w:abstractNumId w:val="38"/>
  </w:num>
  <w:num w:numId="27">
    <w:abstractNumId w:val="9"/>
  </w:num>
  <w:num w:numId="28">
    <w:abstractNumId w:val="42"/>
  </w:num>
  <w:num w:numId="29">
    <w:abstractNumId w:val="19"/>
  </w:num>
  <w:num w:numId="30">
    <w:abstractNumId w:val="2"/>
  </w:num>
  <w:num w:numId="31">
    <w:abstractNumId w:val="21"/>
  </w:num>
  <w:num w:numId="32">
    <w:abstractNumId w:val="14"/>
  </w:num>
  <w:num w:numId="33">
    <w:abstractNumId w:val="44"/>
  </w:num>
  <w:num w:numId="34">
    <w:abstractNumId w:val="29"/>
  </w:num>
  <w:num w:numId="35">
    <w:abstractNumId w:val="35"/>
  </w:num>
  <w:num w:numId="36">
    <w:abstractNumId w:val="24"/>
  </w:num>
  <w:num w:numId="37">
    <w:abstractNumId w:val="41"/>
  </w:num>
  <w:num w:numId="38">
    <w:abstractNumId w:val="0"/>
  </w:num>
  <w:num w:numId="39">
    <w:abstractNumId w:val="11"/>
  </w:num>
  <w:num w:numId="40">
    <w:abstractNumId w:val="5"/>
  </w:num>
  <w:num w:numId="41">
    <w:abstractNumId w:val="26"/>
  </w:num>
  <w:num w:numId="42">
    <w:abstractNumId w:val="17"/>
  </w:num>
  <w:num w:numId="43">
    <w:abstractNumId w:val="15"/>
  </w:num>
  <w:num w:numId="44">
    <w:abstractNumId w:val="34"/>
  </w:num>
  <w:num w:numId="45">
    <w:abstractNumId w:val="43"/>
  </w:num>
  <w:num w:numId="46">
    <w:abstractNumId w:val="10"/>
  </w:num>
  <w:num w:numId="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2F1"/>
    <w:rsid w:val="00006E38"/>
    <w:rsid w:val="0002687B"/>
    <w:rsid w:val="00033BC8"/>
    <w:rsid w:val="00054A2E"/>
    <w:rsid w:val="0006732E"/>
    <w:rsid w:val="00070DDE"/>
    <w:rsid w:val="00080DD8"/>
    <w:rsid w:val="00081394"/>
    <w:rsid w:val="00083B67"/>
    <w:rsid w:val="000859F8"/>
    <w:rsid w:val="000E0630"/>
    <w:rsid w:val="000E57A7"/>
    <w:rsid w:val="000F0266"/>
    <w:rsid w:val="000F276B"/>
    <w:rsid w:val="00100DB0"/>
    <w:rsid w:val="001142E1"/>
    <w:rsid w:val="00117205"/>
    <w:rsid w:val="00117711"/>
    <w:rsid w:val="0012778A"/>
    <w:rsid w:val="00130E56"/>
    <w:rsid w:val="00137AD0"/>
    <w:rsid w:val="00143722"/>
    <w:rsid w:val="001450D1"/>
    <w:rsid w:val="0016391C"/>
    <w:rsid w:val="00164B88"/>
    <w:rsid w:val="00165C10"/>
    <w:rsid w:val="00170B40"/>
    <w:rsid w:val="00187221"/>
    <w:rsid w:val="001911D3"/>
    <w:rsid w:val="001968CE"/>
    <w:rsid w:val="001A2083"/>
    <w:rsid w:val="001A56DC"/>
    <w:rsid w:val="001A7118"/>
    <w:rsid w:val="001C7713"/>
    <w:rsid w:val="001D7578"/>
    <w:rsid w:val="001E6E50"/>
    <w:rsid w:val="001F04B4"/>
    <w:rsid w:val="00203678"/>
    <w:rsid w:val="00204EC1"/>
    <w:rsid w:val="00205DB8"/>
    <w:rsid w:val="00206792"/>
    <w:rsid w:val="00216B5B"/>
    <w:rsid w:val="00247E84"/>
    <w:rsid w:val="002513CD"/>
    <w:rsid w:val="002518BC"/>
    <w:rsid w:val="002557EC"/>
    <w:rsid w:val="0027122F"/>
    <w:rsid w:val="00273012"/>
    <w:rsid w:val="0028001E"/>
    <w:rsid w:val="00292E13"/>
    <w:rsid w:val="00295F1A"/>
    <w:rsid w:val="00296490"/>
    <w:rsid w:val="002A2E39"/>
    <w:rsid w:val="002A47A3"/>
    <w:rsid w:val="002B0BBE"/>
    <w:rsid w:val="002C3B58"/>
    <w:rsid w:val="002C6CCB"/>
    <w:rsid w:val="002D4798"/>
    <w:rsid w:val="002E1BB0"/>
    <w:rsid w:val="002E4DF9"/>
    <w:rsid w:val="002E5359"/>
    <w:rsid w:val="002F1DD0"/>
    <w:rsid w:val="002F3D1B"/>
    <w:rsid w:val="002F74F6"/>
    <w:rsid w:val="00327C47"/>
    <w:rsid w:val="00331B2A"/>
    <w:rsid w:val="00332B5D"/>
    <w:rsid w:val="0035122E"/>
    <w:rsid w:val="00366F06"/>
    <w:rsid w:val="00370C2F"/>
    <w:rsid w:val="003738A8"/>
    <w:rsid w:val="00384D02"/>
    <w:rsid w:val="00394948"/>
    <w:rsid w:val="003C4D05"/>
    <w:rsid w:val="003D38BA"/>
    <w:rsid w:val="003D7041"/>
    <w:rsid w:val="003E249A"/>
    <w:rsid w:val="003E2533"/>
    <w:rsid w:val="003E2CC9"/>
    <w:rsid w:val="003F4DC5"/>
    <w:rsid w:val="00411931"/>
    <w:rsid w:val="0041619E"/>
    <w:rsid w:val="00436786"/>
    <w:rsid w:val="00441A1F"/>
    <w:rsid w:val="00443784"/>
    <w:rsid w:val="00445C13"/>
    <w:rsid w:val="00474B93"/>
    <w:rsid w:val="0048626D"/>
    <w:rsid w:val="004A67ED"/>
    <w:rsid w:val="004B2102"/>
    <w:rsid w:val="004C0A8D"/>
    <w:rsid w:val="004C388A"/>
    <w:rsid w:val="004C3CE0"/>
    <w:rsid w:val="004D2F58"/>
    <w:rsid w:val="004E4B90"/>
    <w:rsid w:val="004F3893"/>
    <w:rsid w:val="005035A6"/>
    <w:rsid w:val="00534CB2"/>
    <w:rsid w:val="00536615"/>
    <w:rsid w:val="005425FC"/>
    <w:rsid w:val="00555405"/>
    <w:rsid w:val="00564146"/>
    <w:rsid w:val="00594E83"/>
    <w:rsid w:val="00597B9F"/>
    <w:rsid w:val="005A240A"/>
    <w:rsid w:val="005A4BDF"/>
    <w:rsid w:val="005C17FB"/>
    <w:rsid w:val="005C78BC"/>
    <w:rsid w:val="005C78C9"/>
    <w:rsid w:val="005D0848"/>
    <w:rsid w:val="005D1A9C"/>
    <w:rsid w:val="005D2A70"/>
    <w:rsid w:val="00614E6D"/>
    <w:rsid w:val="00622CE6"/>
    <w:rsid w:val="00636EF5"/>
    <w:rsid w:val="00653F88"/>
    <w:rsid w:val="00654A5A"/>
    <w:rsid w:val="006606A8"/>
    <w:rsid w:val="00672499"/>
    <w:rsid w:val="00683B27"/>
    <w:rsid w:val="006849CA"/>
    <w:rsid w:val="0069737A"/>
    <w:rsid w:val="006A7159"/>
    <w:rsid w:val="006E1DAB"/>
    <w:rsid w:val="006F4398"/>
    <w:rsid w:val="006F5696"/>
    <w:rsid w:val="006F7C43"/>
    <w:rsid w:val="00701CD5"/>
    <w:rsid w:val="0070744A"/>
    <w:rsid w:val="00710858"/>
    <w:rsid w:val="00727AE8"/>
    <w:rsid w:val="0073666F"/>
    <w:rsid w:val="00752E5B"/>
    <w:rsid w:val="007569AD"/>
    <w:rsid w:val="007847C7"/>
    <w:rsid w:val="007A65A0"/>
    <w:rsid w:val="007B5D1C"/>
    <w:rsid w:val="00812044"/>
    <w:rsid w:val="00814011"/>
    <w:rsid w:val="00814C6A"/>
    <w:rsid w:val="008177A9"/>
    <w:rsid w:val="00823F90"/>
    <w:rsid w:val="0082627E"/>
    <w:rsid w:val="008357BC"/>
    <w:rsid w:val="008379CC"/>
    <w:rsid w:val="008449CD"/>
    <w:rsid w:val="00876BBA"/>
    <w:rsid w:val="008913A3"/>
    <w:rsid w:val="008A186D"/>
    <w:rsid w:val="008B668C"/>
    <w:rsid w:val="008C2FA7"/>
    <w:rsid w:val="008F1EDE"/>
    <w:rsid w:val="008F23A3"/>
    <w:rsid w:val="008F61A6"/>
    <w:rsid w:val="008F6689"/>
    <w:rsid w:val="00902918"/>
    <w:rsid w:val="00906DA5"/>
    <w:rsid w:val="009249AF"/>
    <w:rsid w:val="00926D92"/>
    <w:rsid w:val="00940233"/>
    <w:rsid w:val="00946602"/>
    <w:rsid w:val="00955CAC"/>
    <w:rsid w:val="0097592C"/>
    <w:rsid w:val="00977639"/>
    <w:rsid w:val="009839C9"/>
    <w:rsid w:val="00990B68"/>
    <w:rsid w:val="009A518A"/>
    <w:rsid w:val="009B0467"/>
    <w:rsid w:val="009E28AE"/>
    <w:rsid w:val="00A16303"/>
    <w:rsid w:val="00A2690F"/>
    <w:rsid w:val="00A4147F"/>
    <w:rsid w:val="00A51EFB"/>
    <w:rsid w:val="00A565FB"/>
    <w:rsid w:val="00A66736"/>
    <w:rsid w:val="00A76036"/>
    <w:rsid w:val="00A815D2"/>
    <w:rsid w:val="00A84E7E"/>
    <w:rsid w:val="00A8698C"/>
    <w:rsid w:val="00A90B62"/>
    <w:rsid w:val="00A940FC"/>
    <w:rsid w:val="00AC2EC1"/>
    <w:rsid w:val="00AC4705"/>
    <w:rsid w:val="00AC58E9"/>
    <w:rsid w:val="00B114FF"/>
    <w:rsid w:val="00B1167F"/>
    <w:rsid w:val="00B15128"/>
    <w:rsid w:val="00B34A75"/>
    <w:rsid w:val="00B35F30"/>
    <w:rsid w:val="00B54089"/>
    <w:rsid w:val="00B639E5"/>
    <w:rsid w:val="00B64538"/>
    <w:rsid w:val="00B7098C"/>
    <w:rsid w:val="00BA2D45"/>
    <w:rsid w:val="00BB0A45"/>
    <w:rsid w:val="00BC16E2"/>
    <w:rsid w:val="00C041BB"/>
    <w:rsid w:val="00C06612"/>
    <w:rsid w:val="00C20F15"/>
    <w:rsid w:val="00C23172"/>
    <w:rsid w:val="00C41EAC"/>
    <w:rsid w:val="00C665FE"/>
    <w:rsid w:val="00C74CD9"/>
    <w:rsid w:val="00C77FA7"/>
    <w:rsid w:val="00C824FF"/>
    <w:rsid w:val="00C854FB"/>
    <w:rsid w:val="00CB1656"/>
    <w:rsid w:val="00CC18FC"/>
    <w:rsid w:val="00CC2921"/>
    <w:rsid w:val="00CE056E"/>
    <w:rsid w:val="00CE32F1"/>
    <w:rsid w:val="00D04801"/>
    <w:rsid w:val="00D11C35"/>
    <w:rsid w:val="00D13A78"/>
    <w:rsid w:val="00D315FF"/>
    <w:rsid w:val="00D41731"/>
    <w:rsid w:val="00D55873"/>
    <w:rsid w:val="00D60E6D"/>
    <w:rsid w:val="00D6737A"/>
    <w:rsid w:val="00D704C3"/>
    <w:rsid w:val="00D72DB5"/>
    <w:rsid w:val="00D87230"/>
    <w:rsid w:val="00D92D7B"/>
    <w:rsid w:val="00D94470"/>
    <w:rsid w:val="00DC0AE5"/>
    <w:rsid w:val="00DE0E56"/>
    <w:rsid w:val="00DE41A1"/>
    <w:rsid w:val="00DF2116"/>
    <w:rsid w:val="00DF3007"/>
    <w:rsid w:val="00E1692E"/>
    <w:rsid w:val="00E357AA"/>
    <w:rsid w:val="00E5376D"/>
    <w:rsid w:val="00E540D7"/>
    <w:rsid w:val="00E54B49"/>
    <w:rsid w:val="00E8184E"/>
    <w:rsid w:val="00E9555D"/>
    <w:rsid w:val="00EA581B"/>
    <w:rsid w:val="00EB1C95"/>
    <w:rsid w:val="00ED2210"/>
    <w:rsid w:val="00EF488C"/>
    <w:rsid w:val="00F1264C"/>
    <w:rsid w:val="00F12BF1"/>
    <w:rsid w:val="00F16E3A"/>
    <w:rsid w:val="00F2266A"/>
    <w:rsid w:val="00F27BC6"/>
    <w:rsid w:val="00F350BE"/>
    <w:rsid w:val="00F35FC9"/>
    <w:rsid w:val="00F53D28"/>
    <w:rsid w:val="00F552BC"/>
    <w:rsid w:val="00F5768F"/>
    <w:rsid w:val="00F5791A"/>
    <w:rsid w:val="00F60086"/>
    <w:rsid w:val="00F6371D"/>
    <w:rsid w:val="00F63DDA"/>
    <w:rsid w:val="00F65921"/>
    <w:rsid w:val="00F67D5D"/>
    <w:rsid w:val="00F960E4"/>
    <w:rsid w:val="00FA74F0"/>
    <w:rsid w:val="00FF14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8B2664"/>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973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2F1"/>
    <w:pPr>
      <w:ind w:left="720"/>
      <w:contextualSpacing/>
    </w:pPr>
  </w:style>
  <w:style w:type="character" w:styleId="Hyperlink">
    <w:name w:val="Hyperlink"/>
    <w:basedOn w:val="DefaultParagraphFont"/>
    <w:uiPriority w:val="99"/>
    <w:unhideWhenUsed/>
    <w:rsid w:val="00CE32F1"/>
    <w:rPr>
      <w:color w:val="0000FF" w:themeColor="hyperlink"/>
      <w:u w:val="single"/>
    </w:rPr>
  </w:style>
  <w:style w:type="paragraph" w:styleId="BalloonText">
    <w:name w:val="Balloon Text"/>
    <w:basedOn w:val="Normal"/>
    <w:link w:val="BalloonTextChar"/>
    <w:uiPriority w:val="99"/>
    <w:semiHidden/>
    <w:unhideWhenUsed/>
    <w:rsid w:val="00752E5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2E5B"/>
    <w:rPr>
      <w:rFonts w:ascii="Lucida Grande" w:hAnsi="Lucida Grande" w:cs="Lucida Grande"/>
      <w:sz w:val="18"/>
      <w:szCs w:val="18"/>
    </w:rPr>
  </w:style>
  <w:style w:type="table" w:styleId="TableGrid">
    <w:name w:val="Table Grid"/>
    <w:basedOn w:val="TableNormal"/>
    <w:uiPriority w:val="59"/>
    <w:rsid w:val="00A414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F3D1B"/>
    <w:rPr>
      <w:sz w:val="16"/>
      <w:szCs w:val="16"/>
    </w:rPr>
  </w:style>
  <w:style w:type="paragraph" w:styleId="CommentText">
    <w:name w:val="annotation text"/>
    <w:basedOn w:val="Normal"/>
    <w:link w:val="CommentTextChar"/>
    <w:uiPriority w:val="99"/>
    <w:semiHidden/>
    <w:unhideWhenUsed/>
    <w:rsid w:val="002F3D1B"/>
    <w:rPr>
      <w:sz w:val="20"/>
      <w:szCs w:val="20"/>
    </w:rPr>
  </w:style>
  <w:style w:type="character" w:customStyle="1" w:styleId="CommentTextChar">
    <w:name w:val="Comment Text Char"/>
    <w:basedOn w:val="DefaultParagraphFont"/>
    <w:link w:val="CommentText"/>
    <w:uiPriority w:val="99"/>
    <w:semiHidden/>
    <w:rsid w:val="002F3D1B"/>
    <w:rPr>
      <w:sz w:val="20"/>
      <w:szCs w:val="20"/>
    </w:rPr>
  </w:style>
  <w:style w:type="paragraph" w:styleId="CommentSubject">
    <w:name w:val="annotation subject"/>
    <w:basedOn w:val="CommentText"/>
    <w:next w:val="CommentText"/>
    <w:link w:val="CommentSubjectChar"/>
    <w:uiPriority w:val="99"/>
    <w:semiHidden/>
    <w:unhideWhenUsed/>
    <w:rsid w:val="002F3D1B"/>
    <w:rPr>
      <w:b/>
      <w:bCs/>
    </w:rPr>
  </w:style>
  <w:style w:type="character" w:customStyle="1" w:styleId="CommentSubjectChar">
    <w:name w:val="Comment Subject Char"/>
    <w:basedOn w:val="CommentTextChar"/>
    <w:link w:val="CommentSubject"/>
    <w:uiPriority w:val="99"/>
    <w:semiHidden/>
    <w:rsid w:val="002F3D1B"/>
    <w:rPr>
      <w:b/>
      <w:bCs/>
      <w:sz w:val="20"/>
      <w:szCs w:val="20"/>
    </w:rPr>
  </w:style>
  <w:style w:type="character" w:styleId="FollowedHyperlink">
    <w:name w:val="FollowedHyperlink"/>
    <w:basedOn w:val="DefaultParagraphFont"/>
    <w:uiPriority w:val="99"/>
    <w:semiHidden/>
    <w:unhideWhenUsed/>
    <w:rsid w:val="00F5768F"/>
    <w:rPr>
      <w:color w:val="800080" w:themeColor="followedHyperlink"/>
      <w:u w:val="single"/>
    </w:rPr>
  </w:style>
  <w:style w:type="paragraph" w:customStyle="1" w:styleId="Default">
    <w:name w:val="Default"/>
    <w:rsid w:val="00614E6D"/>
    <w:pPr>
      <w:widowControl w:val="0"/>
      <w:autoSpaceDE w:val="0"/>
      <w:autoSpaceDN w:val="0"/>
      <w:adjustRightInd w:val="0"/>
    </w:pPr>
    <w:rPr>
      <w:rFonts w:ascii="Times New Roman" w:hAnsi="Times New Roman" w:cs="Times New Roman"/>
      <w:color w:val="000000"/>
    </w:rPr>
  </w:style>
  <w:style w:type="paragraph" w:styleId="DocumentMap">
    <w:name w:val="Document Map"/>
    <w:basedOn w:val="Normal"/>
    <w:link w:val="DocumentMapChar"/>
    <w:uiPriority w:val="99"/>
    <w:semiHidden/>
    <w:unhideWhenUsed/>
    <w:rsid w:val="005035A6"/>
    <w:rPr>
      <w:rFonts w:ascii="Times New Roman" w:hAnsi="Times New Roman" w:cs="Times New Roman"/>
    </w:rPr>
  </w:style>
  <w:style w:type="character" w:customStyle="1" w:styleId="DocumentMapChar">
    <w:name w:val="Document Map Char"/>
    <w:basedOn w:val="DefaultParagraphFont"/>
    <w:link w:val="DocumentMap"/>
    <w:uiPriority w:val="99"/>
    <w:semiHidden/>
    <w:rsid w:val="005035A6"/>
    <w:rPr>
      <w:rFonts w:ascii="Times New Roman" w:hAnsi="Times New Roman" w:cs="Times New Roman"/>
    </w:rPr>
  </w:style>
  <w:style w:type="character" w:styleId="Strong">
    <w:name w:val="Strong"/>
    <w:basedOn w:val="DefaultParagraphFont"/>
    <w:uiPriority w:val="22"/>
    <w:qFormat/>
    <w:rsid w:val="008B66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5270211">
      <w:bodyDiv w:val="1"/>
      <w:marLeft w:val="0"/>
      <w:marRight w:val="0"/>
      <w:marTop w:val="0"/>
      <w:marBottom w:val="0"/>
      <w:divBdr>
        <w:top w:val="none" w:sz="0" w:space="0" w:color="auto"/>
        <w:left w:val="none" w:sz="0" w:space="0" w:color="auto"/>
        <w:bottom w:val="none" w:sz="0" w:space="0" w:color="auto"/>
        <w:right w:val="none" w:sz="0" w:space="0" w:color="auto"/>
      </w:divBdr>
      <w:divsChild>
        <w:div w:id="961618519">
          <w:marLeft w:val="0"/>
          <w:marRight w:val="0"/>
          <w:marTop w:val="0"/>
          <w:marBottom w:val="0"/>
          <w:divBdr>
            <w:top w:val="none" w:sz="0" w:space="0" w:color="auto"/>
            <w:left w:val="none" w:sz="0" w:space="0" w:color="auto"/>
            <w:bottom w:val="none" w:sz="0" w:space="0" w:color="auto"/>
            <w:right w:val="none" w:sz="0" w:space="0" w:color="auto"/>
          </w:divBdr>
        </w:div>
        <w:div w:id="139886507">
          <w:marLeft w:val="0"/>
          <w:marRight w:val="0"/>
          <w:marTop w:val="0"/>
          <w:marBottom w:val="0"/>
          <w:divBdr>
            <w:top w:val="none" w:sz="0" w:space="0" w:color="auto"/>
            <w:left w:val="none" w:sz="0" w:space="0" w:color="auto"/>
            <w:bottom w:val="none" w:sz="0" w:space="0" w:color="auto"/>
            <w:right w:val="none" w:sz="0" w:space="0" w:color="auto"/>
          </w:divBdr>
        </w:div>
        <w:div w:id="1792162525">
          <w:marLeft w:val="0"/>
          <w:marRight w:val="0"/>
          <w:marTop w:val="0"/>
          <w:marBottom w:val="0"/>
          <w:divBdr>
            <w:top w:val="none" w:sz="0" w:space="0" w:color="auto"/>
            <w:left w:val="none" w:sz="0" w:space="0" w:color="auto"/>
            <w:bottom w:val="none" w:sz="0" w:space="0" w:color="auto"/>
            <w:right w:val="none" w:sz="0" w:space="0" w:color="auto"/>
          </w:divBdr>
        </w:div>
        <w:div w:id="1120681383">
          <w:marLeft w:val="0"/>
          <w:marRight w:val="0"/>
          <w:marTop w:val="0"/>
          <w:marBottom w:val="0"/>
          <w:divBdr>
            <w:top w:val="none" w:sz="0" w:space="0" w:color="auto"/>
            <w:left w:val="none" w:sz="0" w:space="0" w:color="auto"/>
            <w:bottom w:val="none" w:sz="0" w:space="0" w:color="auto"/>
            <w:right w:val="none" w:sz="0" w:space="0" w:color="auto"/>
          </w:divBdr>
        </w:div>
        <w:div w:id="1013335850">
          <w:marLeft w:val="0"/>
          <w:marRight w:val="0"/>
          <w:marTop w:val="0"/>
          <w:marBottom w:val="0"/>
          <w:divBdr>
            <w:top w:val="none" w:sz="0" w:space="0" w:color="auto"/>
            <w:left w:val="none" w:sz="0" w:space="0" w:color="auto"/>
            <w:bottom w:val="none" w:sz="0" w:space="0" w:color="auto"/>
            <w:right w:val="none" w:sz="0" w:space="0" w:color="auto"/>
          </w:divBdr>
        </w:div>
        <w:div w:id="714159141">
          <w:marLeft w:val="0"/>
          <w:marRight w:val="0"/>
          <w:marTop w:val="0"/>
          <w:marBottom w:val="0"/>
          <w:divBdr>
            <w:top w:val="none" w:sz="0" w:space="0" w:color="auto"/>
            <w:left w:val="none" w:sz="0" w:space="0" w:color="auto"/>
            <w:bottom w:val="none" w:sz="0" w:space="0" w:color="auto"/>
            <w:right w:val="none" w:sz="0" w:space="0" w:color="auto"/>
          </w:divBdr>
        </w:div>
        <w:div w:id="113134905">
          <w:marLeft w:val="0"/>
          <w:marRight w:val="0"/>
          <w:marTop w:val="0"/>
          <w:marBottom w:val="0"/>
          <w:divBdr>
            <w:top w:val="none" w:sz="0" w:space="0" w:color="auto"/>
            <w:left w:val="none" w:sz="0" w:space="0" w:color="auto"/>
            <w:bottom w:val="none" w:sz="0" w:space="0" w:color="auto"/>
            <w:right w:val="none" w:sz="0" w:space="0" w:color="auto"/>
          </w:divBdr>
        </w:div>
        <w:div w:id="719865292">
          <w:marLeft w:val="0"/>
          <w:marRight w:val="0"/>
          <w:marTop w:val="0"/>
          <w:marBottom w:val="0"/>
          <w:divBdr>
            <w:top w:val="none" w:sz="0" w:space="0" w:color="auto"/>
            <w:left w:val="none" w:sz="0" w:space="0" w:color="auto"/>
            <w:bottom w:val="none" w:sz="0" w:space="0" w:color="auto"/>
            <w:right w:val="none" w:sz="0" w:space="0" w:color="auto"/>
          </w:divBdr>
        </w:div>
        <w:div w:id="1124497649">
          <w:marLeft w:val="0"/>
          <w:marRight w:val="0"/>
          <w:marTop w:val="0"/>
          <w:marBottom w:val="0"/>
          <w:divBdr>
            <w:top w:val="none" w:sz="0" w:space="0" w:color="auto"/>
            <w:left w:val="none" w:sz="0" w:space="0" w:color="auto"/>
            <w:bottom w:val="none" w:sz="0" w:space="0" w:color="auto"/>
            <w:right w:val="none" w:sz="0" w:space="0" w:color="auto"/>
          </w:divBdr>
        </w:div>
        <w:div w:id="1369573063">
          <w:marLeft w:val="0"/>
          <w:marRight w:val="0"/>
          <w:marTop w:val="0"/>
          <w:marBottom w:val="0"/>
          <w:divBdr>
            <w:top w:val="none" w:sz="0" w:space="0" w:color="auto"/>
            <w:left w:val="none" w:sz="0" w:space="0" w:color="auto"/>
            <w:bottom w:val="none" w:sz="0" w:space="0" w:color="auto"/>
            <w:right w:val="none" w:sz="0" w:space="0" w:color="auto"/>
          </w:divBdr>
        </w:div>
        <w:div w:id="417874168">
          <w:marLeft w:val="0"/>
          <w:marRight w:val="0"/>
          <w:marTop w:val="0"/>
          <w:marBottom w:val="0"/>
          <w:divBdr>
            <w:top w:val="none" w:sz="0" w:space="0" w:color="auto"/>
            <w:left w:val="none" w:sz="0" w:space="0" w:color="auto"/>
            <w:bottom w:val="none" w:sz="0" w:space="0" w:color="auto"/>
            <w:right w:val="none" w:sz="0" w:space="0" w:color="auto"/>
          </w:divBdr>
        </w:div>
        <w:div w:id="334497090">
          <w:marLeft w:val="0"/>
          <w:marRight w:val="0"/>
          <w:marTop w:val="0"/>
          <w:marBottom w:val="0"/>
          <w:divBdr>
            <w:top w:val="none" w:sz="0" w:space="0" w:color="auto"/>
            <w:left w:val="none" w:sz="0" w:space="0" w:color="auto"/>
            <w:bottom w:val="none" w:sz="0" w:space="0" w:color="auto"/>
            <w:right w:val="none" w:sz="0" w:space="0" w:color="auto"/>
          </w:divBdr>
        </w:div>
      </w:divsChild>
    </w:div>
    <w:div w:id="1057434273">
      <w:bodyDiv w:val="1"/>
      <w:marLeft w:val="0"/>
      <w:marRight w:val="0"/>
      <w:marTop w:val="0"/>
      <w:marBottom w:val="0"/>
      <w:divBdr>
        <w:top w:val="none" w:sz="0" w:space="0" w:color="auto"/>
        <w:left w:val="none" w:sz="0" w:space="0" w:color="auto"/>
        <w:bottom w:val="none" w:sz="0" w:space="0" w:color="auto"/>
        <w:right w:val="none" w:sz="0" w:space="0" w:color="auto"/>
      </w:divBdr>
    </w:div>
    <w:div w:id="1963294651">
      <w:bodyDiv w:val="1"/>
      <w:marLeft w:val="0"/>
      <w:marRight w:val="0"/>
      <w:marTop w:val="0"/>
      <w:marBottom w:val="0"/>
      <w:divBdr>
        <w:top w:val="none" w:sz="0" w:space="0" w:color="auto"/>
        <w:left w:val="none" w:sz="0" w:space="0" w:color="auto"/>
        <w:bottom w:val="none" w:sz="0" w:space="0" w:color="auto"/>
        <w:right w:val="none" w:sz="0" w:space="0" w:color="auto"/>
      </w:divBdr>
      <w:divsChild>
        <w:div w:id="1812939205">
          <w:marLeft w:val="0"/>
          <w:marRight w:val="0"/>
          <w:marTop w:val="0"/>
          <w:marBottom w:val="0"/>
          <w:divBdr>
            <w:top w:val="none" w:sz="0" w:space="0" w:color="auto"/>
            <w:left w:val="none" w:sz="0" w:space="0" w:color="auto"/>
            <w:bottom w:val="none" w:sz="0" w:space="0" w:color="auto"/>
            <w:right w:val="none" w:sz="0" w:space="0" w:color="auto"/>
          </w:divBdr>
        </w:div>
        <w:div w:id="835652536">
          <w:marLeft w:val="0"/>
          <w:marRight w:val="0"/>
          <w:marTop w:val="0"/>
          <w:marBottom w:val="0"/>
          <w:divBdr>
            <w:top w:val="none" w:sz="0" w:space="0" w:color="auto"/>
            <w:left w:val="none" w:sz="0" w:space="0" w:color="auto"/>
            <w:bottom w:val="none" w:sz="0" w:space="0" w:color="auto"/>
            <w:right w:val="none" w:sz="0" w:space="0" w:color="auto"/>
          </w:divBdr>
        </w:div>
        <w:div w:id="705521377">
          <w:marLeft w:val="0"/>
          <w:marRight w:val="0"/>
          <w:marTop w:val="0"/>
          <w:marBottom w:val="0"/>
          <w:divBdr>
            <w:top w:val="none" w:sz="0" w:space="0" w:color="auto"/>
            <w:left w:val="none" w:sz="0" w:space="0" w:color="auto"/>
            <w:bottom w:val="none" w:sz="0" w:space="0" w:color="auto"/>
            <w:right w:val="none" w:sz="0" w:space="0" w:color="auto"/>
          </w:divBdr>
        </w:div>
        <w:div w:id="1525941145">
          <w:marLeft w:val="0"/>
          <w:marRight w:val="0"/>
          <w:marTop w:val="0"/>
          <w:marBottom w:val="0"/>
          <w:divBdr>
            <w:top w:val="none" w:sz="0" w:space="0" w:color="auto"/>
            <w:left w:val="none" w:sz="0" w:space="0" w:color="auto"/>
            <w:bottom w:val="none" w:sz="0" w:space="0" w:color="auto"/>
            <w:right w:val="none" w:sz="0" w:space="0" w:color="auto"/>
          </w:divBdr>
        </w:div>
        <w:div w:id="2063210197">
          <w:marLeft w:val="0"/>
          <w:marRight w:val="0"/>
          <w:marTop w:val="0"/>
          <w:marBottom w:val="0"/>
          <w:divBdr>
            <w:top w:val="none" w:sz="0" w:space="0" w:color="auto"/>
            <w:left w:val="none" w:sz="0" w:space="0" w:color="auto"/>
            <w:bottom w:val="none" w:sz="0" w:space="0" w:color="auto"/>
            <w:right w:val="none" w:sz="0" w:space="0" w:color="auto"/>
          </w:divBdr>
        </w:div>
        <w:div w:id="1777825617">
          <w:marLeft w:val="0"/>
          <w:marRight w:val="0"/>
          <w:marTop w:val="0"/>
          <w:marBottom w:val="0"/>
          <w:divBdr>
            <w:top w:val="none" w:sz="0" w:space="0" w:color="auto"/>
            <w:left w:val="none" w:sz="0" w:space="0" w:color="auto"/>
            <w:bottom w:val="none" w:sz="0" w:space="0" w:color="auto"/>
            <w:right w:val="none" w:sz="0" w:space="0" w:color="auto"/>
          </w:divBdr>
        </w:div>
        <w:div w:id="477767336">
          <w:marLeft w:val="0"/>
          <w:marRight w:val="0"/>
          <w:marTop w:val="0"/>
          <w:marBottom w:val="0"/>
          <w:divBdr>
            <w:top w:val="none" w:sz="0" w:space="0" w:color="auto"/>
            <w:left w:val="none" w:sz="0" w:space="0" w:color="auto"/>
            <w:bottom w:val="none" w:sz="0" w:space="0" w:color="auto"/>
            <w:right w:val="none" w:sz="0" w:space="0" w:color="auto"/>
          </w:divBdr>
        </w:div>
        <w:div w:id="2130197219">
          <w:marLeft w:val="0"/>
          <w:marRight w:val="0"/>
          <w:marTop w:val="0"/>
          <w:marBottom w:val="0"/>
          <w:divBdr>
            <w:top w:val="none" w:sz="0" w:space="0" w:color="auto"/>
            <w:left w:val="none" w:sz="0" w:space="0" w:color="auto"/>
            <w:bottom w:val="none" w:sz="0" w:space="0" w:color="auto"/>
            <w:right w:val="none" w:sz="0" w:space="0" w:color="auto"/>
          </w:divBdr>
        </w:div>
        <w:div w:id="865630413">
          <w:marLeft w:val="0"/>
          <w:marRight w:val="0"/>
          <w:marTop w:val="0"/>
          <w:marBottom w:val="0"/>
          <w:divBdr>
            <w:top w:val="none" w:sz="0" w:space="0" w:color="auto"/>
            <w:left w:val="none" w:sz="0" w:space="0" w:color="auto"/>
            <w:bottom w:val="none" w:sz="0" w:space="0" w:color="auto"/>
            <w:right w:val="none" w:sz="0" w:space="0" w:color="auto"/>
          </w:divBdr>
        </w:div>
        <w:div w:id="1922644496">
          <w:marLeft w:val="0"/>
          <w:marRight w:val="0"/>
          <w:marTop w:val="0"/>
          <w:marBottom w:val="0"/>
          <w:divBdr>
            <w:top w:val="none" w:sz="0" w:space="0" w:color="auto"/>
            <w:left w:val="none" w:sz="0" w:space="0" w:color="auto"/>
            <w:bottom w:val="none" w:sz="0" w:space="0" w:color="auto"/>
            <w:right w:val="none" w:sz="0" w:space="0" w:color="auto"/>
          </w:divBdr>
        </w:div>
        <w:div w:id="234055164">
          <w:marLeft w:val="0"/>
          <w:marRight w:val="0"/>
          <w:marTop w:val="0"/>
          <w:marBottom w:val="0"/>
          <w:divBdr>
            <w:top w:val="none" w:sz="0" w:space="0" w:color="auto"/>
            <w:left w:val="none" w:sz="0" w:space="0" w:color="auto"/>
            <w:bottom w:val="none" w:sz="0" w:space="0" w:color="auto"/>
            <w:right w:val="none" w:sz="0" w:space="0" w:color="auto"/>
          </w:divBdr>
        </w:div>
        <w:div w:id="50674896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itt.edu/~gsiegle/khints-wholeworld-062615.pdf" TargetMode="External"/><Relationship Id="rId13" Type="http://schemas.openxmlformats.org/officeDocument/2006/relationships/hyperlink" Target="https://grants.nih.gov/grants/guide/contacts/parent_K23.html" TargetMode="External"/><Relationship Id="rId3" Type="http://schemas.openxmlformats.org/officeDocument/2006/relationships/settings" Target="settings.xml"/><Relationship Id="rId7" Type="http://schemas.openxmlformats.org/officeDocument/2006/relationships/hyperlink" Target="http://www.pitt.edu/~gsiegle/Siegle-f31hints-BehaviorTherapist10_fordistrib.pdf" TargetMode="External"/><Relationship Id="rId12" Type="http://schemas.openxmlformats.org/officeDocument/2006/relationships/hyperlink" Target="https://grants.nih.gov/grants/guide/contacts/parent_K01.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amy.conroy@ucsf.edu" TargetMode="External"/><Relationship Id="rId11" Type="http://schemas.openxmlformats.org/officeDocument/2006/relationships/hyperlink" Target="https://grants.nih.gov/grants/guide/contacts/parent_F32.html" TargetMode="External"/><Relationship Id="rId5" Type="http://schemas.openxmlformats.org/officeDocument/2006/relationships/hyperlink" Target="mailto:judy.hahn@ucsf.edu" TargetMode="External"/><Relationship Id="rId15" Type="http://schemas.openxmlformats.org/officeDocument/2006/relationships/fontTable" Target="fontTable.xml"/><Relationship Id="rId10" Type="http://schemas.openxmlformats.org/officeDocument/2006/relationships/hyperlink" Target="https://grants.nih.gov/grants/guide/contacts/parent_F31.html" TargetMode="External"/><Relationship Id="rId4" Type="http://schemas.openxmlformats.org/officeDocument/2006/relationships/webSettings" Target="webSettings.xml"/><Relationship Id="rId9" Type="http://schemas.openxmlformats.org/officeDocument/2006/relationships/hyperlink" Target="http://www.grantcentral.com/downloads/" TargetMode="External"/><Relationship Id="rId14" Type="http://schemas.openxmlformats.org/officeDocument/2006/relationships/hyperlink" Target="https://grants.nih.gov/grants/policy/review_templat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5</Pages>
  <Words>1537</Words>
  <Characters>8765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10282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Woolf-King</dc:creator>
  <cp:lastModifiedBy>Judy Hahn</cp:lastModifiedBy>
  <cp:revision>23</cp:revision>
  <cp:lastPrinted>2019-12-18T18:19:00Z</cp:lastPrinted>
  <dcterms:created xsi:type="dcterms:W3CDTF">2019-12-23T17:48:00Z</dcterms:created>
  <dcterms:modified xsi:type="dcterms:W3CDTF">2020-02-24T17:42:00Z</dcterms:modified>
</cp:coreProperties>
</file>