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FF" w:rsidRDefault="004C4CFF">
      <w:pPr>
        <w:pStyle w:val="Heading2"/>
        <w:spacing w:before="0"/>
        <w:jc w:val="center"/>
        <w:rPr>
          <w:sz w:val="28"/>
        </w:rPr>
      </w:pPr>
      <w:r>
        <w:rPr>
          <w:sz w:val="28"/>
        </w:rPr>
        <w:t>Epi 218 Lab 6</w:t>
      </w:r>
    </w:p>
    <w:p w:rsidR="004C4CFF" w:rsidRDefault="004C4CFF">
      <w:pPr>
        <w:pStyle w:val="Heading3"/>
        <w:jc w:val="center"/>
        <w:rPr>
          <w:sz w:val="28"/>
        </w:rPr>
      </w:pPr>
      <w:r>
        <w:rPr>
          <w:sz w:val="28"/>
        </w:rPr>
        <w:t>Creating SQL Queries to Summarize Results and Export to Stata (or another statistical package)</w:t>
      </w:r>
    </w:p>
    <w:p w:rsidR="004C4CFF" w:rsidRPr="003461C9" w:rsidRDefault="004C4CFF" w:rsidP="00945C30">
      <w:pPr>
        <w:ind w:left="2880" w:firstLine="720"/>
      </w:pPr>
      <w:r>
        <w:t xml:space="preserve"> (Expected Time: 55 minutes)</w:t>
      </w:r>
    </w:p>
    <w:p w:rsidR="004C4CFF" w:rsidRPr="00945C30" w:rsidRDefault="004C4CFF" w:rsidP="00945C30"/>
    <w:p w:rsidR="004C4CFF" w:rsidRDefault="004C4CFF">
      <w:pPr>
        <w:rPr>
          <w:sz w:val="24"/>
        </w:rPr>
      </w:pPr>
    </w:p>
    <w:p w:rsidR="004C4CFF" w:rsidRDefault="004C4CFF">
      <w:pPr>
        <w:pStyle w:val="BodyText"/>
      </w:pPr>
      <w:r>
        <w:t>In this lab, you will use SQL queries to summarize your study results and export query results to a statistical analysis package.  These instructions assume that you’re using Stata, but it’s possible to complete this assignment with another statistical package, such as SAS or SPSS.</w:t>
      </w:r>
    </w:p>
    <w:p w:rsidR="004C4CFF" w:rsidRDefault="004C4CFF">
      <w:pPr>
        <w:pStyle w:val="BodyText"/>
      </w:pPr>
    </w:p>
    <w:p w:rsidR="004C4CFF" w:rsidRDefault="004C4CFF" w:rsidP="00864B89">
      <w:pPr>
        <w:pStyle w:val="BodyText"/>
        <w:numPr>
          <w:ins w:id="0" w:author="Unknown" w:date="2019-08-31T22:09:00Z"/>
        </w:numPr>
        <w:ind w:left="720"/>
      </w:pPr>
      <w:r>
        <w:rPr>
          <w:b/>
        </w:rPr>
        <w:t xml:space="preserve">Note: </w:t>
      </w:r>
      <w:r>
        <w:t xml:space="preserve">In this lab you must have both Access and Stata open at the same time, so you can transfer data between the two. MyResearch allows you to have both systems open at once (and transfer data between the two) if you are using Mac or Windows 10, but </w:t>
      </w:r>
      <w:r>
        <w:rPr>
          <w:b/>
        </w:rPr>
        <w:t>not</w:t>
      </w:r>
      <w:r>
        <w:rPr>
          <w:b/>
          <w:i/>
        </w:rPr>
        <w:t xml:space="preserve"> </w:t>
      </w:r>
      <w:r>
        <w:t>with Windows 7. (Of course, if you have a PC that runs both Access and Stata, you won’t need MyResearch at all.) It would be wise to ensure that you can open Access and Stata simultaneously before proceeding with this lab.</w:t>
      </w:r>
    </w:p>
    <w:p w:rsidR="004C4CFF" w:rsidRDefault="004C4CFF" w:rsidP="00864B89">
      <w:pPr>
        <w:pStyle w:val="BodyText"/>
        <w:ind w:left="720"/>
      </w:pPr>
    </w:p>
    <w:p w:rsidR="004C4CFF" w:rsidRDefault="004C4CFF" w:rsidP="00864B89">
      <w:pPr>
        <w:pStyle w:val="BodyText"/>
        <w:ind w:left="720"/>
      </w:pPr>
      <w:r>
        <w:rPr>
          <w:b/>
        </w:rPr>
        <w:t>Note:</w:t>
      </w:r>
      <w:r>
        <w:t xml:space="preserve"> As with several previous labs, you will complete a quiz on the class CLE with answers from your work. You may find it convenient to note your answers in the worksheet at the end of this document, then transfer them all to the CLE when you’re done.</w:t>
      </w:r>
    </w:p>
    <w:p w:rsidR="004C4CFF" w:rsidRDefault="004C4CFF" w:rsidP="00864B89">
      <w:pPr>
        <w:pStyle w:val="BodyText"/>
        <w:ind w:left="720"/>
      </w:pPr>
    </w:p>
    <w:p w:rsidR="004C4CFF" w:rsidRPr="00864B89" w:rsidRDefault="004C4CFF" w:rsidP="00864B89">
      <w:pPr>
        <w:pStyle w:val="BodyText"/>
        <w:ind w:left="720"/>
      </w:pPr>
      <w:r>
        <w:rPr>
          <w:b/>
        </w:rPr>
        <w:t xml:space="preserve">Note: </w:t>
      </w:r>
      <w:r>
        <w:t>If you’re accessing MyResearch, copy is Ctrl-C and paste is Ctrl-V, even if you’re using a Mac.</w:t>
      </w:r>
    </w:p>
    <w:p w:rsidR="004C4CFF" w:rsidRDefault="004C4CFF">
      <w:pPr>
        <w:pStyle w:val="BodyText"/>
      </w:pPr>
    </w:p>
    <w:p w:rsidR="004C4CFF" w:rsidRDefault="004C4CFF">
      <w:pPr>
        <w:pStyle w:val="BodyText"/>
        <w:rPr>
          <w:b/>
        </w:rPr>
      </w:pPr>
      <w:r>
        <w:rPr>
          <w:b/>
        </w:rPr>
        <w:t>Objectives</w:t>
      </w:r>
    </w:p>
    <w:p w:rsidR="004C4CFF" w:rsidRDefault="004C4CFF">
      <w:pPr>
        <w:pStyle w:val="BodyText"/>
        <w:numPr>
          <w:ilvl w:val="0"/>
          <w:numId w:val="7"/>
        </w:numPr>
      </w:pPr>
      <w:r>
        <w:t>Create an Access “Select” query to summarize the study results for a continuous outcome.</w:t>
      </w:r>
    </w:p>
    <w:p w:rsidR="004C4CFF" w:rsidRDefault="004C4CFF" w:rsidP="00D46847">
      <w:pPr>
        <w:pStyle w:val="BodyText"/>
        <w:numPr>
          <w:ilvl w:val="0"/>
          <w:numId w:val="7"/>
        </w:numPr>
      </w:pPr>
      <w:r>
        <w:t>Export the results of the query to a statistical analysis package.</w:t>
      </w:r>
    </w:p>
    <w:p w:rsidR="004C4CFF" w:rsidRDefault="004C4CFF">
      <w:pPr>
        <w:pStyle w:val="BodyText"/>
        <w:numPr>
          <w:ilvl w:val="0"/>
          <w:numId w:val="7"/>
        </w:numPr>
      </w:pPr>
      <w:r>
        <w:t>Analyze the data.</w:t>
      </w:r>
    </w:p>
    <w:p w:rsidR="004C4CFF" w:rsidRDefault="004C4CFF">
      <w:pPr>
        <w:pStyle w:val="BodyText"/>
        <w:numPr>
          <w:ilvl w:val="0"/>
          <w:numId w:val="7"/>
        </w:numPr>
      </w:pPr>
      <w:r>
        <w:t>Repeat for a categorical outcome, using an Access “Crosstab” query.</w:t>
      </w:r>
    </w:p>
    <w:p w:rsidR="004C4CFF" w:rsidRDefault="004C4CFF">
      <w:pPr>
        <w:rPr>
          <w:sz w:val="24"/>
        </w:rPr>
      </w:pPr>
    </w:p>
    <w:p w:rsidR="004C4CFF" w:rsidRDefault="004C4CFF">
      <w:pPr>
        <w:rPr>
          <w:sz w:val="24"/>
        </w:rPr>
      </w:pPr>
      <w:r>
        <w:rPr>
          <w:sz w:val="24"/>
        </w:rPr>
        <w:t xml:space="preserve">In lectures in Epi 218 we have stressed the importance of using a relational database (such as Microsoft Access) for storing, managing and querying your data. However, Access does not have sophisticated built-in statistical analysis functions. Therefore, when you need to analyze data in an Access database, you will often a) write a query to extract exactly the raw data you want, and then b) export that data to a statistical analysis package (like Stata) to run your analyses. </w:t>
      </w:r>
    </w:p>
    <w:p w:rsidR="004C4CFF" w:rsidRDefault="004C4CFF">
      <w:pPr>
        <w:rPr>
          <w:sz w:val="24"/>
        </w:rPr>
      </w:pPr>
    </w:p>
    <w:p w:rsidR="004C4CFF" w:rsidRDefault="004C4CFF">
      <w:pPr>
        <w:rPr>
          <w:sz w:val="24"/>
        </w:rPr>
      </w:pPr>
      <w:r>
        <w:rPr>
          <w:sz w:val="24"/>
        </w:rPr>
        <w:t>In today’s lab you will carry out both of these steps, first with a continuous variable and then with a categorical variable. In doing so, you should find that some of your analysis exactly matches the analysis of the same raw data as given in a paper published in the New England Journal of Medicine.</w:t>
      </w:r>
    </w:p>
    <w:p w:rsidR="004C4CFF" w:rsidRDefault="004C4CFF">
      <w:pPr>
        <w:rPr>
          <w:sz w:val="24"/>
        </w:rPr>
      </w:pPr>
    </w:p>
    <w:p w:rsidR="004C4CFF" w:rsidRDefault="004C4CFF" w:rsidP="0013050F">
      <w:pPr>
        <w:pStyle w:val="Heading5"/>
        <w:numPr>
          <w:ilvl w:val="0"/>
          <w:numId w:val="10"/>
        </w:numPr>
      </w:pPr>
      <w:r>
        <w:t>Download the completed database</w:t>
      </w:r>
    </w:p>
    <w:p w:rsidR="004C4CFF" w:rsidRDefault="004C4CFF" w:rsidP="00C66DFE">
      <w:pPr>
        <w:numPr>
          <w:ilvl w:val="0"/>
          <w:numId w:val="6"/>
        </w:numPr>
        <w:tabs>
          <w:tab w:val="clear" w:pos="360"/>
          <w:tab w:val="num" w:pos="630"/>
        </w:tabs>
        <w:ind w:left="630"/>
        <w:rPr>
          <w:sz w:val="24"/>
        </w:rPr>
      </w:pPr>
      <w:r w:rsidRPr="00C66DFE">
        <w:rPr>
          <w:sz w:val="24"/>
        </w:rPr>
        <w:t xml:space="preserve">Download </w:t>
      </w:r>
      <w:r>
        <w:rPr>
          <w:sz w:val="24"/>
        </w:rPr>
        <w:t>IJSDatabaseComplete</w:t>
      </w:r>
      <w:r w:rsidRPr="00C66DFE">
        <w:rPr>
          <w:sz w:val="24"/>
        </w:rPr>
        <w:t xml:space="preserve">.accdb </w:t>
      </w:r>
      <w:r>
        <w:rPr>
          <w:sz w:val="24"/>
        </w:rPr>
        <w:t xml:space="preserve">from the course website (just </w:t>
      </w:r>
      <w:r w:rsidRPr="00C66DFE">
        <w:rPr>
          <w:sz w:val="24"/>
        </w:rPr>
        <w:t xml:space="preserve">as you did with </w:t>
      </w:r>
      <w:r>
        <w:rPr>
          <w:sz w:val="24"/>
        </w:rPr>
        <w:t xml:space="preserve">a different database </w:t>
      </w:r>
      <w:r w:rsidRPr="00C66DFE">
        <w:rPr>
          <w:sz w:val="24"/>
        </w:rPr>
        <w:t xml:space="preserve">in Lab </w:t>
      </w:r>
      <w:r>
        <w:rPr>
          <w:sz w:val="24"/>
        </w:rPr>
        <w:t>5). This database has the complete raw data set that was actually used in the Infant Jaundice Study written up in the referenced paper.</w:t>
      </w:r>
    </w:p>
    <w:p w:rsidR="004C4CFF" w:rsidRDefault="004C4CFF" w:rsidP="00C66DFE">
      <w:pPr>
        <w:numPr>
          <w:ilvl w:val="0"/>
          <w:numId w:val="6"/>
        </w:numPr>
        <w:tabs>
          <w:tab w:val="clear" w:pos="360"/>
          <w:tab w:val="num" w:pos="630"/>
        </w:tabs>
        <w:ind w:left="630"/>
        <w:rPr>
          <w:sz w:val="24"/>
        </w:rPr>
      </w:pPr>
      <w:r>
        <w:rPr>
          <w:sz w:val="24"/>
        </w:rPr>
        <w:t xml:space="preserve">If you are using MyResearch, upload the database from your local machine to your student folder in MyResearch. </w:t>
      </w:r>
    </w:p>
    <w:p w:rsidR="004C4CFF" w:rsidRDefault="004C4CFF" w:rsidP="00C66DFE">
      <w:pPr>
        <w:numPr>
          <w:ilvl w:val="0"/>
          <w:numId w:val="6"/>
        </w:numPr>
        <w:tabs>
          <w:tab w:val="clear" w:pos="360"/>
          <w:tab w:val="num" w:pos="630"/>
        </w:tabs>
        <w:ind w:left="630"/>
        <w:rPr>
          <w:sz w:val="24"/>
        </w:rPr>
      </w:pPr>
      <w:r>
        <w:rPr>
          <w:sz w:val="24"/>
        </w:rPr>
        <w:t>Open Microsoft Access. (If you are using MyResearch, select “Access 2016.”) Within Access, open the database InfantJaundiceDatabaseComplete</w:t>
      </w:r>
      <w:r w:rsidRPr="00C66DFE">
        <w:rPr>
          <w:sz w:val="24"/>
        </w:rPr>
        <w:t>.accdb</w:t>
      </w:r>
      <w:r>
        <w:rPr>
          <w:sz w:val="24"/>
        </w:rPr>
        <w:t>. The</w:t>
      </w:r>
      <w:r w:rsidRPr="00C66DFE">
        <w:rPr>
          <w:sz w:val="24"/>
        </w:rPr>
        <w:t xml:space="preserve"> “Main” form </w:t>
      </w:r>
      <w:r>
        <w:rPr>
          <w:sz w:val="24"/>
        </w:rPr>
        <w:t>opens</w:t>
      </w:r>
      <w:r w:rsidRPr="00C66DFE">
        <w:rPr>
          <w:sz w:val="24"/>
        </w:rPr>
        <w:t xml:space="preserve"> automatically</w:t>
      </w:r>
      <w:r>
        <w:rPr>
          <w:sz w:val="24"/>
        </w:rPr>
        <w:t>.</w:t>
      </w:r>
    </w:p>
    <w:p w:rsidR="004C4CFF" w:rsidRDefault="004C4CFF" w:rsidP="00C66DFE">
      <w:pPr>
        <w:numPr>
          <w:ilvl w:val="0"/>
          <w:numId w:val="6"/>
        </w:numPr>
        <w:tabs>
          <w:tab w:val="clear" w:pos="360"/>
          <w:tab w:val="num" w:pos="630"/>
        </w:tabs>
        <w:ind w:left="630"/>
        <w:rPr>
          <w:sz w:val="24"/>
        </w:rPr>
      </w:pPr>
      <w:r w:rsidRPr="00C66DFE">
        <w:rPr>
          <w:sz w:val="24"/>
        </w:rPr>
        <w:t xml:space="preserve">When you open the database, you </w:t>
      </w:r>
      <w:r w:rsidRPr="00904FD1">
        <w:rPr>
          <w:i/>
          <w:sz w:val="24"/>
        </w:rPr>
        <w:t>may</w:t>
      </w:r>
      <w:r w:rsidRPr="00C66DFE">
        <w:rPr>
          <w:sz w:val="24"/>
        </w:rPr>
        <w:t xml:space="preserve"> get a “Security Warning” just under the ribbon that says, “Certain content in the database has been disabled.”  Choose “Options”</w:t>
      </w:r>
      <w:r w:rsidRPr="00CC448A">
        <w:rPr>
          <w:sz w:val="24"/>
          <w:szCs w:val="24"/>
        </w:rPr>
        <w:sym w:font="Wingdings" w:char="F0E0"/>
      </w:r>
      <w:r>
        <w:rPr>
          <w:sz w:val="24"/>
        </w:rPr>
        <w:t>”Enable this content</w:t>
      </w:r>
      <w:r w:rsidRPr="00C66DFE">
        <w:rPr>
          <w:sz w:val="24"/>
        </w:rPr>
        <w:t>”</w:t>
      </w:r>
      <w:r>
        <w:rPr>
          <w:sz w:val="24"/>
        </w:rPr>
        <w:t xml:space="preserve"> or just click the “Enable content” button. If you are prompted, make this a “Trusted Document.”</w:t>
      </w:r>
    </w:p>
    <w:p w:rsidR="004C4CFF" w:rsidRPr="006C728D" w:rsidRDefault="004C4CFF" w:rsidP="006C728D">
      <w:pPr>
        <w:numPr>
          <w:ilvl w:val="0"/>
          <w:numId w:val="6"/>
        </w:numPr>
        <w:tabs>
          <w:tab w:val="clear" w:pos="360"/>
          <w:tab w:val="num" w:pos="630"/>
        </w:tabs>
        <w:ind w:left="630"/>
        <w:rPr>
          <w:sz w:val="24"/>
        </w:rPr>
      </w:pPr>
      <w:r>
        <w:rPr>
          <w:sz w:val="24"/>
        </w:rPr>
        <w:t>Close the “</w:t>
      </w:r>
      <w:r w:rsidRPr="00A54CA9">
        <w:rPr>
          <w:sz w:val="24"/>
        </w:rPr>
        <w:t xml:space="preserve">Main” form. </w:t>
      </w:r>
      <w:r>
        <w:rPr>
          <w:sz w:val="24"/>
        </w:rPr>
        <w:t xml:space="preserve">In this lab, you will be using queries rather than forms to view and filter data. </w:t>
      </w:r>
    </w:p>
    <w:p w:rsidR="004C4CFF" w:rsidRDefault="004C4CFF" w:rsidP="00A54CA9">
      <w:pPr>
        <w:ind w:left="630"/>
      </w:pPr>
    </w:p>
    <w:p w:rsidR="004C4CFF" w:rsidRDefault="004C4CFF" w:rsidP="001738D4">
      <w:pPr>
        <w:pStyle w:val="Heading5"/>
        <w:numPr>
          <w:ilvl w:val="0"/>
          <w:numId w:val="10"/>
        </w:numPr>
      </w:pPr>
      <w:r>
        <w:t>Create a query to summarize IQ by hyperbili</w:t>
      </w:r>
    </w:p>
    <w:p w:rsidR="004C4CFF" w:rsidRDefault="004C4CFF" w:rsidP="007D682A">
      <w:pPr>
        <w:pStyle w:val="Heading5"/>
        <w:numPr>
          <w:ilvl w:val="0"/>
          <w:numId w:val="0"/>
        </w:numPr>
        <w:ind w:left="270"/>
        <w:rPr>
          <w:b w:val="0"/>
        </w:rPr>
      </w:pPr>
      <w:r>
        <w:rPr>
          <w:b w:val="0"/>
        </w:rPr>
        <w:t>Your first task is to investigate the relation of one of the outcomes (IQ measured at age 5, a continuous variable) to the exposure (hyperbilirubinemia). This will be a simple summary (using only mean, standard deviation, minimum and maximum), so it can be done entirely within Access.</w:t>
      </w:r>
    </w:p>
    <w:p w:rsidR="004C4CFF" w:rsidRPr="007D682A" w:rsidRDefault="004C4CFF" w:rsidP="007D682A">
      <w:pPr>
        <w:numPr>
          <w:ilvl w:val="0"/>
          <w:numId w:val="25"/>
        </w:numPr>
        <w:rPr>
          <w:sz w:val="24"/>
        </w:rPr>
      </w:pPr>
      <w:r w:rsidRPr="007D682A">
        <w:rPr>
          <w:sz w:val="24"/>
        </w:rPr>
        <w:t xml:space="preserve">Create a new query in Design View.  On the Ribbon’s “Create” tab, choose “Query Design.” </w:t>
      </w:r>
    </w:p>
    <w:p w:rsidR="004C4CFF" w:rsidRPr="007D682A" w:rsidRDefault="004C4CFF" w:rsidP="007D682A">
      <w:pPr>
        <w:numPr>
          <w:ilvl w:val="0"/>
          <w:numId w:val="25"/>
        </w:numPr>
        <w:rPr>
          <w:sz w:val="24"/>
        </w:rPr>
      </w:pPr>
      <w:r w:rsidRPr="007D682A">
        <w:rPr>
          <w:sz w:val="24"/>
        </w:rPr>
        <w:t>Add the “IJSSubject” and “WPPSI” tables to the upper panel of the Access Query Designer. (You need the subject table because it includes the exposure; you need the WPPSI table because it contains the IQ field.) Close the “Show Table” box.</w:t>
      </w:r>
    </w:p>
    <w:p w:rsidR="004C4CFF" w:rsidRPr="007D682A" w:rsidRDefault="004C4CFF" w:rsidP="007D682A">
      <w:pPr>
        <w:numPr>
          <w:ilvl w:val="0"/>
          <w:numId w:val="25"/>
        </w:numPr>
        <w:rPr>
          <w:sz w:val="24"/>
        </w:rPr>
      </w:pPr>
      <w:r w:rsidRPr="007D682A">
        <w:rPr>
          <w:sz w:val="24"/>
        </w:rPr>
        <w:t>From the “IJSSubject” table, add the “Hyperbili” field to the query design grid (near the bottom of the table’s field list) either by double-clicking on it or by dragging and dropping it on the grid.</w:t>
      </w:r>
    </w:p>
    <w:p w:rsidR="004C4CFF" w:rsidRPr="007D682A" w:rsidRDefault="004C4CFF" w:rsidP="007D682A">
      <w:pPr>
        <w:numPr>
          <w:ilvl w:val="0"/>
          <w:numId w:val="25"/>
        </w:numPr>
        <w:rPr>
          <w:sz w:val="24"/>
        </w:rPr>
      </w:pPr>
      <w:r w:rsidRPr="007D682A">
        <w:rPr>
          <w:sz w:val="24"/>
        </w:rPr>
        <w:t>From the “WPPSI” table, add the “IQFullEntered” field (near the bottom of the table’s field list) to the grid. Repeat this 4 more times so you have 5 copies of the “IQFullEntered” field in your query.  You will soon see why.</w:t>
      </w:r>
    </w:p>
    <w:p w:rsidR="004C4CFF" w:rsidRPr="007D682A" w:rsidRDefault="004C4CFF" w:rsidP="007D682A">
      <w:pPr>
        <w:numPr>
          <w:ilvl w:val="0"/>
          <w:numId w:val="25"/>
        </w:numPr>
        <w:rPr>
          <w:sz w:val="24"/>
        </w:rPr>
      </w:pPr>
      <w:r w:rsidRPr="007D682A">
        <w:rPr>
          <w:sz w:val="24"/>
        </w:rPr>
        <w:t>Make this a “Totals” (aka “SELECT/GROUP BY”) query using “Show/Hide—∑Totals” (located on the Ribbon’s “Design” tab).</w:t>
      </w:r>
    </w:p>
    <w:p w:rsidR="004C4CFF" w:rsidRPr="007D682A" w:rsidRDefault="004C4CFF" w:rsidP="007D682A">
      <w:pPr>
        <w:numPr>
          <w:ilvl w:val="0"/>
          <w:numId w:val="25"/>
        </w:numPr>
        <w:rPr>
          <w:sz w:val="24"/>
        </w:rPr>
      </w:pPr>
      <w:r w:rsidRPr="007D682A">
        <w:rPr>
          <w:sz w:val="24"/>
        </w:rPr>
        <w:t>In the “Totals” row of the query design grid, leave “Group By” in the “Hyperbili” column.</w:t>
      </w:r>
    </w:p>
    <w:p w:rsidR="004C4CFF" w:rsidRPr="007D682A" w:rsidRDefault="004C4CFF" w:rsidP="007D682A">
      <w:pPr>
        <w:numPr>
          <w:ilvl w:val="0"/>
          <w:numId w:val="25"/>
        </w:numPr>
        <w:rPr>
          <w:sz w:val="24"/>
        </w:rPr>
      </w:pPr>
      <w:r w:rsidRPr="007D682A">
        <w:rPr>
          <w:sz w:val="24"/>
        </w:rPr>
        <w:t>In the 5 “IQFullEntered” columns, change “Group By” to “Count”, “Avg”, “StDev”, “Min”, and “Max”. Your query should now look something like this:</w:t>
      </w:r>
    </w:p>
    <w:p w:rsidR="004C4CFF" w:rsidRDefault="004C4CFF" w:rsidP="00761E23"/>
    <w:p w:rsidR="004C4CFF" w:rsidRPr="00064900" w:rsidRDefault="004C4CFF" w:rsidP="00761E2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217.5pt;visibility:visible">
            <v:imagedata r:id="rId7" o:title=""/>
          </v:shape>
        </w:pict>
      </w:r>
    </w:p>
    <w:p w:rsidR="004C4CFF" w:rsidRDefault="004C4CFF" w:rsidP="00761E23">
      <w:pPr>
        <w:pStyle w:val="Heading5"/>
        <w:numPr>
          <w:ilvl w:val="0"/>
          <w:numId w:val="0"/>
        </w:numPr>
        <w:ind w:left="720"/>
        <w:rPr>
          <w:b w:val="0"/>
        </w:rPr>
      </w:pPr>
    </w:p>
    <w:p w:rsidR="004C4CFF" w:rsidRPr="007D682A" w:rsidRDefault="004C4CFF" w:rsidP="007D682A">
      <w:pPr>
        <w:numPr>
          <w:ilvl w:val="0"/>
          <w:numId w:val="25"/>
        </w:numPr>
        <w:rPr>
          <w:sz w:val="24"/>
        </w:rPr>
      </w:pPr>
      <w:r w:rsidRPr="007D682A">
        <w:rPr>
          <w:sz w:val="24"/>
        </w:rPr>
        <w:t>Switch from query design view to datasheet view.  “Home”</w:t>
      </w:r>
      <w:r w:rsidRPr="007D682A">
        <w:rPr>
          <w:sz w:val="24"/>
          <w:szCs w:val="24"/>
        </w:rPr>
        <w:sym w:font="Wingdings" w:char="F0E0"/>
      </w:r>
      <w:r w:rsidRPr="007D682A">
        <w:rPr>
          <w:sz w:val="24"/>
        </w:rPr>
        <w:t xml:space="preserve"> “View”</w:t>
      </w:r>
      <w:r w:rsidRPr="007D682A">
        <w:rPr>
          <w:sz w:val="24"/>
          <w:szCs w:val="24"/>
        </w:rPr>
        <w:sym w:font="Wingdings" w:char="F0E0"/>
      </w:r>
      <w:r w:rsidRPr="007D682A">
        <w:rPr>
          <w:sz w:val="24"/>
        </w:rPr>
        <w:t>”Datasheet”. You should see the same mean IQ results presented in Table 3 of the Newman NEJM paper</w:t>
      </w:r>
      <w:r>
        <w:rPr>
          <w:sz w:val="24"/>
        </w:rPr>
        <w:t>, which is posted in the section for today’s Lab available on the CLE</w:t>
      </w:r>
      <w:r w:rsidRPr="007D682A">
        <w:rPr>
          <w:sz w:val="24"/>
        </w:rPr>
        <w:t>.</w:t>
      </w:r>
    </w:p>
    <w:p w:rsidR="004C4CFF" w:rsidRDefault="004C4CFF" w:rsidP="007D682A">
      <w:pPr>
        <w:pStyle w:val="Heading5"/>
        <w:numPr>
          <w:ilvl w:val="0"/>
          <w:numId w:val="0"/>
        </w:numPr>
        <w:ind w:left="1080"/>
      </w:pPr>
    </w:p>
    <w:p w:rsidR="004C4CFF" w:rsidRPr="006327CC" w:rsidRDefault="004C4CFF" w:rsidP="00E86274">
      <w:pPr>
        <w:ind w:left="1080"/>
        <w:rPr>
          <w:b/>
          <w:sz w:val="24"/>
        </w:rPr>
      </w:pPr>
      <w:r w:rsidRPr="006327CC">
        <w:rPr>
          <w:b/>
          <w:sz w:val="24"/>
        </w:rPr>
        <w:t>Quiz: Enter these results in table form into the worksheet at the end of this document or directly into the online quiz.</w:t>
      </w:r>
    </w:p>
    <w:p w:rsidR="004C4CFF" w:rsidRDefault="004C4CFF" w:rsidP="007D682A"/>
    <w:p w:rsidR="004C4CFF" w:rsidRDefault="004C4CFF" w:rsidP="007D682A">
      <w:pPr>
        <w:numPr>
          <w:ilvl w:val="0"/>
          <w:numId w:val="25"/>
        </w:numPr>
        <w:rPr>
          <w:sz w:val="24"/>
        </w:rPr>
      </w:pPr>
      <w:r w:rsidRPr="007D682A">
        <w:rPr>
          <w:sz w:val="24"/>
        </w:rPr>
        <w:t xml:space="preserve">Save the query as </w:t>
      </w:r>
      <w:r>
        <w:rPr>
          <w:sz w:val="24"/>
        </w:rPr>
        <w:t>“qryLastnameLab6Table3.”</w:t>
      </w:r>
      <w:r w:rsidRPr="007D682A">
        <w:rPr>
          <w:sz w:val="24"/>
        </w:rPr>
        <w:t xml:space="preserve"> </w:t>
      </w:r>
    </w:p>
    <w:p w:rsidR="004C4CFF" w:rsidRDefault="004C4CFF" w:rsidP="007D682A">
      <w:pPr>
        <w:numPr>
          <w:ilvl w:val="0"/>
          <w:numId w:val="25"/>
        </w:numPr>
        <w:rPr>
          <w:sz w:val="24"/>
        </w:rPr>
      </w:pPr>
      <w:r>
        <w:rPr>
          <w:sz w:val="24"/>
        </w:rPr>
        <w:t>Use the query’s “SQL view” to v</w:t>
      </w:r>
      <w:r w:rsidRPr="00E86274">
        <w:rPr>
          <w:sz w:val="24"/>
        </w:rPr>
        <w:t xml:space="preserve">iew the SQL behind the query.  </w:t>
      </w:r>
    </w:p>
    <w:p w:rsidR="004C4CFF" w:rsidRDefault="004C4CFF" w:rsidP="00E86274">
      <w:pPr>
        <w:ind w:left="270"/>
        <w:rPr>
          <w:sz w:val="24"/>
        </w:rPr>
      </w:pPr>
    </w:p>
    <w:p w:rsidR="004C4CFF" w:rsidRPr="00EB70F9" w:rsidRDefault="004C4CFF" w:rsidP="00E86274">
      <w:pPr>
        <w:ind w:left="1080"/>
        <w:rPr>
          <w:sz w:val="24"/>
        </w:rPr>
      </w:pPr>
      <w:r w:rsidRPr="006327CC">
        <w:rPr>
          <w:b/>
          <w:sz w:val="24"/>
        </w:rPr>
        <w:t xml:space="preserve">Quiz: Select the SQL statement that matches the query you just created. </w:t>
      </w:r>
      <w:r w:rsidRPr="00EB70F9">
        <w:rPr>
          <w:sz w:val="24"/>
        </w:rPr>
        <w:t>(</w:t>
      </w:r>
      <w:r>
        <w:rPr>
          <w:sz w:val="24"/>
        </w:rPr>
        <w:t>Y</w:t>
      </w:r>
      <w:r w:rsidRPr="00EB70F9">
        <w:rPr>
          <w:sz w:val="24"/>
        </w:rPr>
        <w:t>ou can paste the SQL into the worksheet at the end of this document for later use in the quiz.)</w:t>
      </w:r>
    </w:p>
    <w:p w:rsidR="004C4CFF" w:rsidRDefault="004C4CFF" w:rsidP="00E86274">
      <w:pPr>
        <w:ind w:left="1080"/>
        <w:rPr>
          <w:b/>
          <w:sz w:val="24"/>
        </w:rPr>
      </w:pPr>
    </w:p>
    <w:p w:rsidR="004C4CFF" w:rsidRDefault="004C4CFF" w:rsidP="00E86274">
      <w:pPr>
        <w:ind w:left="1080"/>
        <w:rPr>
          <w:sz w:val="24"/>
        </w:rPr>
      </w:pPr>
      <w:r>
        <w:rPr>
          <w:b/>
          <w:sz w:val="24"/>
        </w:rPr>
        <w:t>Note</w:t>
      </w:r>
      <w:r w:rsidRPr="00E86274">
        <w:rPr>
          <w:b/>
          <w:sz w:val="24"/>
        </w:rPr>
        <w:t>:</w:t>
      </w:r>
      <w:r>
        <w:rPr>
          <w:b/>
          <w:sz w:val="24"/>
        </w:rPr>
        <w:t xml:space="preserve"> </w:t>
      </w:r>
      <w:r>
        <w:rPr>
          <w:sz w:val="24"/>
        </w:rPr>
        <w:t>T</w:t>
      </w:r>
      <w:r w:rsidRPr="00E86274">
        <w:rPr>
          <w:sz w:val="24"/>
        </w:rPr>
        <w:t xml:space="preserve">he Access query design grid </w:t>
      </w:r>
      <w:r>
        <w:rPr>
          <w:sz w:val="24"/>
        </w:rPr>
        <w:t xml:space="preserve">is very useful for </w:t>
      </w:r>
      <w:r w:rsidRPr="00E86274">
        <w:rPr>
          <w:sz w:val="24"/>
        </w:rPr>
        <w:t>build</w:t>
      </w:r>
      <w:r>
        <w:rPr>
          <w:sz w:val="24"/>
        </w:rPr>
        <w:t>ing</w:t>
      </w:r>
      <w:r w:rsidRPr="00E86274">
        <w:rPr>
          <w:sz w:val="24"/>
        </w:rPr>
        <w:t xml:space="preserve"> up SQL statement</w:t>
      </w:r>
      <w:r>
        <w:rPr>
          <w:sz w:val="24"/>
        </w:rPr>
        <w:t xml:space="preserve">s visually. </w:t>
      </w:r>
      <w:r w:rsidRPr="00E86274">
        <w:rPr>
          <w:sz w:val="24"/>
        </w:rPr>
        <w:t xml:space="preserve">Unfortunately, other RDBMS systems require you to </w:t>
      </w:r>
      <w:r>
        <w:rPr>
          <w:sz w:val="24"/>
        </w:rPr>
        <w:t xml:space="preserve">know SQL and </w:t>
      </w:r>
      <w:r w:rsidRPr="00E86274">
        <w:rPr>
          <w:sz w:val="24"/>
        </w:rPr>
        <w:t xml:space="preserve">type </w:t>
      </w:r>
      <w:r>
        <w:rPr>
          <w:sz w:val="24"/>
        </w:rPr>
        <w:t xml:space="preserve">it out manually. </w:t>
      </w:r>
      <w:r w:rsidRPr="00E86274">
        <w:rPr>
          <w:sz w:val="24"/>
        </w:rPr>
        <w:t xml:space="preserve">If you are forced to learn to write SQL, </w:t>
      </w:r>
      <w:r>
        <w:rPr>
          <w:sz w:val="24"/>
        </w:rPr>
        <w:t xml:space="preserve">a good reference is: </w:t>
      </w:r>
    </w:p>
    <w:p w:rsidR="004C4CFF" w:rsidRPr="00E86274" w:rsidRDefault="004C4CFF" w:rsidP="00E86274">
      <w:pPr>
        <w:ind w:left="1440"/>
        <w:rPr>
          <w:b/>
          <w:sz w:val="24"/>
        </w:rPr>
      </w:pPr>
      <w:r w:rsidRPr="00E86274">
        <w:rPr>
          <w:sz w:val="24"/>
        </w:rPr>
        <w:t xml:space="preserve">Rockoff, L. (2016). </w:t>
      </w:r>
      <w:r w:rsidRPr="00E86274">
        <w:rPr>
          <w:i/>
          <w:sz w:val="24"/>
        </w:rPr>
        <w:t>The language of SQL</w:t>
      </w:r>
      <w:r w:rsidRPr="00E86274">
        <w:rPr>
          <w:sz w:val="24"/>
        </w:rPr>
        <w:t>. Indianapolis, IN, Addison-Wesley Professional.</w:t>
      </w:r>
    </w:p>
    <w:p w:rsidR="004C4CFF" w:rsidRDefault="004C4CFF" w:rsidP="00285AD0">
      <w:pPr>
        <w:ind w:left="630" w:firstLine="720"/>
      </w:pPr>
    </w:p>
    <w:p w:rsidR="004C4CFF" w:rsidRDefault="004C4CFF" w:rsidP="006F44A6">
      <w:pPr>
        <w:numPr>
          <w:ilvl w:val="0"/>
          <w:numId w:val="25"/>
        </w:numPr>
        <w:rPr>
          <w:sz w:val="24"/>
        </w:rPr>
      </w:pPr>
      <w:r w:rsidRPr="007D682A">
        <w:rPr>
          <w:sz w:val="24"/>
        </w:rPr>
        <w:t>Close the query.</w:t>
      </w:r>
    </w:p>
    <w:p w:rsidR="004C4CFF" w:rsidRDefault="004C4CFF" w:rsidP="006F44A6"/>
    <w:p w:rsidR="004C4CFF" w:rsidRDefault="004C4CFF" w:rsidP="006F44A6"/>
    <w:p w:rsidR="004C4CFF" w:rsidRDefault="004C4CFF" w:rsidP="00BA297E">
      <w:pPr>
        <w:pStyle w:val="Heading5"/>
        <w:numPr>
          <w:ilvl w:val="0"/>
          <w:numId w:val="10"/>
        </w:numPr>
      </w:pPr>
      <w:r>
        <w:t>Create a “Select” query to export to Stata for analysis</w:t>
      </w:r>
    </w:p>
    <w:p w:rsidR="004C4CFF" w:rsidRDefault="004C4CFF" w:rsidP="001164C9">
      <w:pPr>
        <w:ind w:left="270"/>
        <w:rPr>
          <w:sz w:val="24"/>
        </w:rPr>
      </w:pPr>
      <w:r>
        <w:rPr>
          <w:sz w:val="24"/>
        </w:rPr>
        <w:t xml:space="preserve">You will now do a similar summary within </w:t>
      </w:r>
      <w:r w:rsidRPr="00754CC4">
        <w:rPr>
          <w:sz w:val="24"/>
        </w:rPr>
        <w:t>Stata</w:t>
      </w:r>
      <w:r>
        <w:rPr>
          <w:sz w:val="24"/>
        </w:rPr>
        <w:t xml:space="preserve">. However, by using Stata’s </w:t>
      </w:r>
      <w:r w:rsidRPr="00754CC4">
        <w:rPr>
          <w:sz w:val="24"/>
        </w:rPr>
        <w:t xml:space="preserve">t-test </w:t>
      </w:r>
      <w:r>
        <w:rPr>
          <w:sz w:val="24"/>
        </w:rPr>
        <w:t xml:space="preserve">you will also get a p-value and confidence intervals </w:t>
      </w:r>
      <w:r w:rsidRPr="00754CC4">
        <w:rPr>
          <w:sz w:val="24"/>
        </w:rPr>
        <w:t xml:space="preserve">for the statistics, which </w:t>
      </w:r>
      <w:r>
        <w:rPr>
          <w:sz w:val="24"/>
        </w:rPr>
        <w:t xml:space="preserve">is something </w:t>
      </w:r>
      <w:r w:rsidRPr="00754CC4">
        <w:rPr>
          <w:sz w:val="24"/>
        </w:rPr>
        <w:t xml:space="preserve">Access cannot </w:t>
      </w:r>
      <w:r>
        <w:rPr>
          <w:sz w:val="24"/>
        </w:rPr>
        <w:t>give you without additional tools</w:t>
      </w:r>
      <w:r w:rsidRPr="00754CC4">
        <w:rPr>
          <w:sz w:val="24"/>
        </w:rPr>
        <w:t>.</w:t>
      </w:r>
    </w:p>
    <w:p w:rsidR="004C4CFF" w:rsidRDefault="004C4CFF" w:rsidP="001164C9">
      <w:pPr>
        <w:numPr>
          <w:ilvl w:val="0"/>
          <w:numId w:val="26"/>
        </w:numPr>
        <w:rPr>
          <w:sz w:val="24"/>
        </w:rPr>
      </w:pPr>
      <w:r w:rsidRPr="00C379B8">
        <w:rPr>
          <w:sz w:val="24"/>
        </w:rPr>
        <w:t>Create a new query in Design view.</w:t>
      </w:r>
      <w:r>
        <w:rPr>
          <w:sz w:val="24"/>
        </w:rPr>
        <w:t xml:space="preserve"> You will want this query to return a listing of all subjects, with the ID, exposure status and IQ score for each.</w:t>
      </w:r>
    </w:p>
    <w:p w:rsidR="004C4CFF" w:rsidRPr="00D15681" w:rsidRDefault="004C4CFF" w:rsidP="001164C9">
      <w:pPr>
        <w:numPr>
          <w:ilvl w:val="0"/>
          <w:numId w:val="26"/>
        </w:numPr>
        <w:rPr>
          <w:sz w:val="24"/>
        </w:rPr>
      </w:pPr>
      <w:r w:rsidRPr="000373BE">
        <w:rPr>
          <w:sz w:val="24"/>
        </w:rPr>
        <w:t xml:space="preserve">Add the “IJSSubject” and “WPPSI” tables </w:t>
      </w:r>
      <w:r>
        <w:rPr>
          <w:sz w:val="24"/>
        </w:rPr>
        <w:t xml:space="preserve">to </w:t>
      </w:r>
      <w:r w:rsidRPr="000373BE">
        <w:rPr>
          <w:sz w:val="24"/>
        </w:rPr>
        <w:t>the upper panel of the Access Query Designer.</w:t>
      </w:r>
      <w:r>
        <w:rPr>
          <w:sz w:val="24"/>
        </w:rPr>
        <w:t xml:space="preserve"> </w:t>
      </w:r>
      <w:r w:rsidRPr="00D15681">
        <w:rPr>
          <w:sz w:val="24"/>
        </w:rPr>
        <w:t>Close the “Show Table” box.</w:t>
      </w:r>
    </w:p>
    <w:p w:rsidR="004C4CFF" w:rsidRDefault="004C4CFF" w:rsidP="001164C9">
      <w:pPr>
        <w:numPr>
          <w:ilvl w:val="0"/>
          <w:numId w:val="26"/>
        </w:numPr>
        <w:rPr>
          <w:sz w:val="24"/>
        </w:rPr>
      </w:pPr>
      <w:r w:rsidRPr="000373BE">
        <w:rPr>
          <w:sz w:val="24"/>
        </w:rPr>
        <w:t>From the “IJSSubject” table</w:t>
      </w:r>
      <w:r>
        <w:rPr>
          <w:sz w:val="24"/>
        </w:rPr>
        <w:t>, add the “</w:t>
      </w:r>
      <w:r w:rsidRPr="000373BE">
        <w:rPr>
          <w:sz w:val="24"/>
        </w:rPr>
        <w:t>SubjectID” and “Hyperbili” fields to the</w:t>
      </w:r>
      <w:r>
        <w:rPr>
          <w:sz w:val="24"/>
        </w:rPr>
        <w:t xml:space="preserve"> grid</w:t>
      </w:r>
      <w:r w:rsidRPr="000373BE">
        <w:rPr>
          <w:sz w:val="24"/>
        </w:rPr>
        <w:t>.</w:t>
      </w:r>
    </w:p>
    <w:p w:rsidR="004C4CFF" w:rsidRDefault="004C4CFF" w:rsidP="001164C9">
      <w:pPr>
        <w:numPr>
          <w:ilvl w:val="0"/>
          <w:numId w:val="26"/>
        </w:numPr>
        <w:rPr>
          <w:sz w:val="24"/>
        </w:rPr>
      </w:pPr>
      <w:r w:rsidRPr="000373BE">
        <w:rPr>
          <w:sz w:val="24"/>
        </w:rPr>
        <w:t>From the “WPPSI” table, add the “IQFullEntered” field to the grid.</w:t>
      </w:r>
    </w:p>
    <w:p w:rsidR="004C4CFF" w:rsidRDefault="004C4CFF" w:rsidP="00873153">
      <w:pPr>
        <w:numPr>
          <w:ilvl w:val="0"/>
          <w:numId w:val="26"/>
        </w:numPr>
        <w:rPr>
          <w:sz w:val="24"/>
        </w:rPr>
      </w:pPr>
      <w:r>
        <w:rPr>
          <w:sz w:val="24"/>
        </w:rPr>
        <w:t>This time you will NOT set up a “Totals” row, because you want to export individual records, not grouped totals. Save this query as “qry</w:t>
      </w:r>
      <w:r w:rsidRPr="00F83D4A">
        <w:rPr>
          <w:i/>
          <w:sz w:val="24"/>
        </w:rPr>
        <w:t>Lastname</w:t>
      </w:r>
      <w:r>
        <w:rPr>
          <w:sz w:val="24"/>
        </w:rPr>
        <w:t>Lab6C” in case you need it later.</w:t>
      </w:r>
    </w:p>
    <w:p w:rsidR="004C4CFF" w:rsidRDefault="004C4CFF" w:rsidP="001164C9">
      <w:pPr>
        <w:numPr>
          <w:ilvl w:val="0"/>
          <w:numId w:val="26"/>
        </w:numPr>
        <w:rPr>
          <w:sz w:val="24"/>
        </w:rPr>
      </w:pPr>
      <w:r>
        <w:rPr>
          <w:sz w:val="24"/>
        </w:rPr>
        <w:t>Switch from query design view to datasheet view.  You should see as many records as there are subjects with measured IQ outcomes.</w:t>
      </w:r>
    </w:p>
    <w:p w:rsidR="004C4CFF" w:rsidRDefault="004C4CFF" w:rsidP="001164C9">
      <w:pPr>
        <w:numPr>
          <w:ilvl w:val="0"/>
          <w:numId w:val="26"/>
        </w:numPr>
        <w:rPr>
          <w:sz w:val="24"/>
        </w:rPr>
      </w:pPr>
      <w:r>
        <w:rPr>
          <w:sz w:val="24"/>
        </w:rPr>
        <w:t xml:space="preserve">With the query in datasheet view, highlight </w:t>
      </w:r>
      <w:r w:rsidRPr="001164C9">
        <w:rPr>
          <w:sz w:val="24"/>
        </w:rPr>
        <w:t>all</w:t>
      </w:r>
      <w:r>
        <w:rPr>
          <w:sz w:val="24"/>
        </w:rPr>
        <w:t xml:space="preserve"> the data by clicking the square at the top, left-most corner of the screen (next to the SubjectID column heading).  Copy the data (“Clipboard” section </w:t>
      </w:r>
      <w:r w:rsidRPr="001164C9">
        <w:rPr>
          <w:sz w:val="24"/>
          <w:szCs w:val="24"/>
        </w:rPr>
        <w:sym w:font="Wingdings" w:char="F0E0"/>
      </w:r>
      <w:r>
        <w:rPr>
          <w:sz w:val="24"/>
        </w:rPr>
        <w:t xml:space="preserve"> “Copy” or Ctrl+C).</w:t>
      </w:r>
    </w:p>
    <w:p w:rsidR="004C4CFF" w:rsidRDefault="004C4CFF" w:rsidP="00873153">
      <w:pPr>
        <w:ind w:left="270"/>
        <w:rPr>
          <w:sz w:val="24"/>
        </w:rPr>
      </w:pPr>
      <w:r>
        <w:rPr>
          <w:noProof/>
        </w:rPr>
        <w:pict>
          <v:shape id="Picture 5" o:spid="_x0000_s1026" type="#_x0000_t75" style="position:absolute;left:0;text-align:left;margin-left:35.3pt;margin-top:21pt;width:230.45pt;height:178pt;z-index:251656192;visibility:visible">
            <v:imagedata r:id="rId8" o:title="" cropbottom="37656f" cropright="3481f"/>
          </v:shape>
        </w:pict>
      </w:r>
    </w:p>
    <w:p w:rsidR="004C4CFF" w:rsidRDefault="004C4CFF" w:rsidP="00E82851">
      <w:pPr>
        <w:rPr>
          <w:sz w:val="24"/>
        </w:rPr>
      </w:pPr>
    </w:p>
    <w:p w:rsidR="004C4CFF" w:rsidRDefault="004C4CFF" w:rsidP="00E82851">
      <w:pPr>
        <w:rPr>
          <w:sz w:val="24"/>
        </w:rPr>
      </w:pPr>
    </w:p>
    <w:p w:rsidR="004C4CFF" w:rsidRDefault="004C4CFF" w:rsidP="00E82851">
      <w:pPr>
        <w:rPr>
          <w:sz w:val="24"/>
        </w:rPr>
      </w:pPr>
      <w:r>
        <w:rPr>
          <w:noProof/>
        </w:rPr>
        <w:pict>
          <v:rect id="Rectangle 6" o:spid="_x0000_s1027" style="position:absolute;margin-left:43.3pt;margin-top:.9pt;width:17.3pt;height:19.3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" filled="f" strokecolor="red" strokeweight="3pt"/>
        </w:pict>
      </w:r>
    </w:p>
    <w:p w:rsidR="004C4CFF" w:rsidRDefault="004C4CFF" w:rsidP="00E82851">
      <w:pPr>
        <w:rPr>
          <w:sz w:val="24"/>
        </w:rPr>
      </w:pPr>
      <w:r>
        <w:rPr>
          <w:noProof/>
        </w:rPr>
        <w:pict>
          <v:shapetype id="_x0000_t32" coordsize="21600,21600" o:spt="32" o:oned="t" path="m,l21600,21600e" filled="f">
            <v:path arrowok="t" fillok="f" o:connecttype="none"/>
            <o:lock v:ext="edit" shapetype="t"/>
          </v:shapetype>
          <v:shape id="Straight Arrow Connector 9" o:spid="_x0000_s1028" type="#_x0000_t32" style="position:absolute;margin-left:60pt;margin-top:4.45pt;width:52.65pt;height:72.65pt;flip:x 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" strokecolor="red" strokeweight="3pt">
            <v:stroke endarrow="block" joinstyle="miter"/>
          </v:shape>
        </w:pict>
      </w:r>
    </w:p>
    <w:p w:rsidR="004C4CFF" w:rsidRDefault="004C4CFF" w:rsidP="00E82851">
      <w:pPr>
        <w:rPr>
          <w:sz w:val="24"/>
        </w:rPr>
      </w:pPr>
    </w:p>
    <w:p w:rsidR="004C4CFF" w:rsidRDefault="004C4CFF" w:rsidP="00E82851">
      <w:pPr>
        <w:rPr>
          <w:sz w:val="24"/>
        </w:rPr>
      </w:pPr>
    </w:p>
    <w:p w:rsidR="004C4CFF" w:rsidRDefault="004C4CFF" w:rsidP="00E82851">
      <w:pPr>
        <w:rPr>
          <w:sz w:val="24"/>
        </w:rPr>
      </w:pPr>
    </w:p>
    <w:p w:rsidR="004C4CFF" w:rsidRDefault="004C4CFF" w:rsidP="00E82851">
      <w:pPr>
        <w:rPr>
          <w:sz w:val="24"/>
        </w:rPr>
      </w:pPr>
    </w:p>
    <w:p w:rsidR="004C4CFF" w:rsidRDefault="004C4CFF" w:rsidP="00E82851">
      <w:pPr>
        <w:rPr>
          <w:sz w:val="24"/>
        </w:rPr>
      </w:pPr>
    </w:p>
    <w:p w:rsidR="004C4CFF" w:rsidRDefault="004C4CFF" w:rsidP="00E82851">
      <w:pPr>
        <w:rPr>
          <w:sz w:val="24"/>
        </w:rPr>
      </w:pPr>
    </w:p>
    <w:p w:rsidR="004C4CFF" w:rsidRDefault="004C4CFF" w:rsidP="00E82851">
      <w:pPr>
        <w:rPr>
          <w:sz w:val="24"/>
        </w:rPr>
      </w:pPr>
    </w:p>
    <w:p w:rsidR="004C4CFF" w:rsidRDefault="004C4CFF" w:rsidP="00E82851">
      <w:pPr>
        <w:rPr>
          <w:sz w:val="24"/>
        </w:rPr>
      </w:pPr>
    </w:p>
    <w:p w:rsidR="004C4CFF" w:rsidRDefault="004C4CFF" w:rsidP="00E82851">
      <w:pPr>
        <w:rPr>
          <w:sz w:val="24"/>
        </w:rPr>
      </w:pPr>
    </w:p>
    <w:p w:rsidR="004C4CFF" w:rsidRDefault="004C4CFF" w:rsidP="00873153">
      <w:pPr>
        <w:ind w:left="270"/>
        <w:rPr>
          <w:sz w:val="24"/>
        </w:rPr>
      </w:pPr>
    </w:p>
    <w:p w:rsidR="004C4CFF" w:rsidRDefault="004C4CFF" w:rsidP="00873153">
      <w:pPr>
        <w:numPr>
          <w:ilvl w:val="0"/>
          <w:numId w:val="26"/>
        </w:numPr>
        <w:rPr>
          <w:sz w:val="24"/>
        </w:rPr>
      </w:pPr>
      <w:r w:rsidRPr="00F83D4A">
        <w:rPr>
          <w:b/>
          <w:sz w:val="24"/>
        </w:rPr>
        <w:t>Leave Access open</w:t>
      </w:r>
      <w:r>
        <w:rPr>
          <w:sz w:val="24"/>
        </w:rPr>
        <w:t>, but minimize it so you can start working with your statistical package.  Now you need to open Stata. (If you’re using Stata within MyResearch, use StataSE, because you do not need StataMP for this analysis. However, StataMP will work too.)</w:t>
      </w:r>
    </w:p>
    <w:p w:rsidR="004C4CFF" w:rsidRDefault="004C4CFF" w:rsidP="00873153">
      <w:pPr>
        <w:numPr>
          <w:ilvl w:val="0"/>
          <w:numId w:val="26"/>
        </w:numPr>
        <w:rPr>
          <w:sz w:val="24"/>
        </w:rPr>
      </w:pPr>
      <w:r>
        <w:rPr>
          <w:sz w:val="24"/>
        </w:rPr>
        <w:t xml:space="preserve">In Stata, open the Editor Window (Window – Data Editor or Ctrl+8). </w:t>
      </w:r>
    </w:p>
    <w:p w:rsidR="004C4CFF" w:rsidRDefault="004C4CFF" w:rsidP="00353A20">
      <w:pPr>
        <w:ind w:left="720"/>
        <w:rPr>
          <w:sz w:val="24"/>
        </w:rPr>
      </w:pPr>
    </w:p>
    <w:p w:rsidR="004C4CFF" w:rsidRDefault="004C4CFF" w:rsidP="00353A20">
      <w:pPr>
        <w:ind w:left="720"/>
        <w:rPr>
          <w:sz w:val="24"/>
        </w:rPr>
      </w:pPr>
      <w:r>
        <w:rPr>
          <w:noProof/>
        </w:rPr>
        <w:pict>
          <v:oval id="Oval 8" o:spid="_x0000_s1029" style="position:absolute;left:0;text-align:left;margin-left:134.2pt;margin-top:23.85pt;width:17.45pt;height:15.8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" filled="f" strokecolor="red" strokeweight="1pt">
            <v:stroke joinstyle="miter"/>
          </v:oval>
        </w:pict>
      </w:r>
      <w:r w:rsidRPr="0091549A">
        <w:rPr>
          <w:noProof/>
          <w:sz w:val="24"/>
        </w:rPr>
        <w:pict>
          <v:shape id="Picture 7" o:spid="_x0000_i1026" type="#_x0000_t75" style="width:294.75pt;height:78pt;visibility:visible">
            <v:imagedata r:id="rId9" o:title=""/>
          </v:shape>
        </w:pict>
      </w:r>
    </w:p>
    <w:p w:rsidR="004C4CFF" w:rsidRDefault="004C4CFF" w:rsidP="00353A20">
      <w:pPr>
        <w:ind w:left="720"/>
        <w:rPr>
          <w:sz w:val="24"/>
        </w:rPr>
      </w:pPr>
    </w:p>
    <w:p w:rsidR="004C4CFF" w:rsidRDefault="004C4CFF" w:rsidP="00353A20">
      <w:pPr>
        <w:ind w:left="720"/>
        <w:rPr>
          <w:sz w:val="24"/>
        </w:rPr>
      </w:pPr>
      <w:r>
        <w:rPr>
          <w:sz w:val="24"/>
        </w:rPr>
        <w:t xml:space="preserve">Paste the data into the data editor (“Ctrl+v” on a PC or Remote Desktop).  If prompted by Stata, select the option to treat the first row as “Variable names.” Now close the Data Editor Window, and the Command Window should re-appear.  You have successfully exported data into a statistical package. </w:t>
      </w:r>
    </w:p>
    <w:p w:rsidR="004C4CFF" w:rsidRDefault="004C4CFF">
      <w:pPr>
        <w:ind w:left="360"/>
        <w:rPr>
          <w:sz w:val="24"/>
        </w:rPr>
      </w:pPr>
    </w:p>
    <w:p w:rsidR="004C4CFF" w:rsidRDefault="004C4CFF" w:rsidP="00C86627">
      <w:pPr>
        <w:pStyle w:val="Heading5"/>
        <w:numPr>
          <w:ilvl w:val="0"/>
          <w:numId w:val="0"/>
        </w:numPr>
        <w:ind w:left="270"/>
      </w:pPr>
    </w:p>
    <w:p w:rsidR="004C4CFF" w:rsidRDefault="004C4CFF" w:rsidP="00C86627">
      <w:pPr>
        <w:pStyle w:val="Heading5"/>
        <w:numPr>
          <w:ilvl w:val="0"/>
          <w:numId w:val="10"/>
        </w:numPr>
      </w:pPr>
      <w:r w:rsidRPr="00C86627">
        <w:t>Statistical Analysis (Continuous Outcome Measure)</w:t>
      </w:r>
    </w:p>
    <w:p w:rsidR="004C4CFF" w:rsidRDefault="004C4CFF" w:rsidP="00754CC4">
      <w:pPr>
        <w:numPr>
          <w:ilvl w:val="0"/>
          <w:numId w:val="28"/>
        </w:numPr>
        <w:rPr>
          <w:sz w:val="24"/>
        </w:rPr>
      </w:pPr>
      <w:r>
        <w:rPr>
          <w:sz w:val="24"/>
        </w:rPr>
        <w:t>You can now perform your analysis using the “ttest” command. Using the menus: Statistics”</w:t>
      </w:r>
      <w:r w:rsidRPr="00754CC4">
        <w:rPr>
          <w:sz w:val="24"/>
          <w:szCs w:val="24"/>
        </w:rPr>
        <w:sym w:font="Wingdings" w:char="F0E0"/>
      </w:r>
      <w:r>
        <w:rPr>
          <w:sz w:val="24"/>
        </w:rPr>
        <w:t>”Summaries, tables, &amp; tests”</w:t>
      </w:r>
      <w:r w:rsidRPr="00754CC4">
        <w:rPr>
          <w:sz w:val="24"/>
          <w:szCs w:val="24"/>
        </w:rPr>
        <w:sym w:font="Wingdings" w:char="F0E0"/>
      </w:r>
      <w:r>
        <w:rPr>
          <w:sz w:val="24"/>
        </w:rPr>
        <w:t>”Classical tests of hypotheses”</w:t>
      </w:r>
      <w:r w:rsidRPr="00754CC4">
        <w:rPr>
          <w:sz w:val="24"/>
          <w:szCs w:val="24"/>
        </w:rPr>
        <w:sym w:font="Wingdings" w:char="F0E0"/>
      </w:r>
      <w:r>
        <w:rPr>
          <w:sz w:val="24"/>
        </w:rPr>
        <w:t>”t tests (mean-comparison test). Click the option “Two-sample using groups” .  “Variable name” = “iqfullentered”;  “Group variable name = “hyperbili”;  Press “OK.”</w:t>
      </w:r>
    </w:p>
    <w:p w:rsidR="004C4CFF" w:rsidRDefault="004C4CFF">
      <w:pPr>
        <w:ind w:left="360"/>
        <w:rPr>
          <w:sz w:val="24"/>
        </w:rPr>
      </w:pPr>
    </w:p>
    <w:p w:rsidR="004C4CFF" w:rsidRDefault="004C4CFF" w:rsidP="00F803BA">
      <w:pPr>
        <w:ind w:left="360"/>
        <w:rPr>
          <w:sz w:val="24"/>
        </w:rPr>
      </w:pPr>
      <w:r w:rsidRPr="00F803BA">
        <w:rPr>
          <w:sz w:val="24"/>
        </w:rPr>
        <w:t>-</w:t>
      </w:r>
      <w:r>
        <w:rPr>
          <w:sz w:val="24"/>
        </w:rPr>
        <w:t>- Or --</w:t>
      </w:r>
    </w:p>
    <w:p w:rsidR="004C4CFF" w:rsidRDefault="004C4CFF">
      <w:pPr>
        <w:ind w:left="360"/>
        <w:rPr>
          <w:sz w:val="24"/>
        </w:rPr>
      </w:pPr>
    </w:p>
    <w:p w:rsidR="004C4CFF" w:rsidRDefault="004C4CFF" w:rsidP="00754CC4">
      <w:pPr>
        <w:ind w:left="720"/>
        <w:rPr>
          <w:sz w:val="24"/>
        </w:rPr>
      </w:pPr>
      <w:r>
        <w:rPr>
          <w:sz w:val="24"/>
        </w:rPr>
        <w:t>Using Stata command syntax:</w:t>
      </w:r>
    </w:p>
    <w:p w:rsidR="004C4CFF" w:rsidRPr="00754CC4" w:rsidRDefault="004C4CFF" w:rsidP="00754CC4">
      <w:pPr>
        <w:ind w:left="1440"/>
        <w:rPr>
          <w:b/>
          <w:i/>
          <w:sz w:val="24"/>
        </w:rPr>
      </w:pPr>
      <w:r w:rsidRPr="00754CC4">
        <w:rPr>
          <w:b/>
          <w:i/>
          <w:sz w:val="24"/>
        </w:rPr>
        <w:t xml:space="preserve">ttest iqfullentered, by(hyperbili) </w:t>
      </w:r>
    </w:p>
    <w:p w:rsidR="004C4CFF" w:rsidRDefault="004C4CFF" w:rsidP="007A2434">
      <w:pPr>
        <w:ind w:left="630"/>
        <w:rPr>
          <w:sz w:val="24"/>
        </w:rPr>
      </w:pPr>
      <w:r>
        <w:rPr>
          <w:sz w:val="24"/>
        </w:rPr>
        <w:t xml:space="preserve">(Note: Stata—unlike Access—is case sensitive.) </w:t>
      </w:r>
    </w:p>
    <w:p w:rsidR="004C4CFF" w:rsidRDefault="004C4CFF">
      <w:pPr>
        <w:ind w:left="360"/>
        <w:rPr>
          <w:sz w:val="24"/>
        </w:rPr>
      </w:pPr>
    </w:p>
    <w:p w:rsidR="004C4CFF" w:rsidRDefault="004C4CFF">
      <w:pPr>
        <w:numPr>
          <w:ilvl w:val="0"/>
          <w:numId w:val="28"/>
        </w:numPr>
        <w:rPr>
          <w:sz w:val="24"/>
        </w:rPr>
      </w:pPr>
      <w:r>
        <w:rPr>
          <w:sz w:val="24"/>
        </w:rPr>
        <w:t xml:space="preserve">You now want to write a brief summary of study results which would be appropriate for the “Results” section of an abstract. </w:t>
      </w:r>
    </w:p>
    <w:p w:rsidR="004C4CFF" w:rsidRDefault="004C4CFF" w:rsidP="00754CC4">
      <w:pPr>
        <w:ind w:left="270"/>
        <w:rPr>
          <w:sz w:val="24"/>
        </w:rPr>
      </w:pPr>
    </w:p>
    <w:p w:rsidR="004C4CFF" w:rsidRPr="00EB70F9" w:rsidRDefault="004C4CFF" w:rsidP="00754CC4">
      <w:pPr>
        <w:ind w:left="1080"/>
        <w:rPr>
          <w:sz w:val="24"/>
        </w:rPr>
      </w:pPr>
      <w:r w:rsidRPr="006327CC">
        <w:rPr>
          <w:b/>
          <w:sz w:val="24"/>
        </w:rPr>
        <w:t xml:space="preserve">Quiz: Fill in the blanks in the quiz, including the most appropriate option (was significantly higher/was significantly lower/was not significantly different). </w:t>
      </w:r>
      <w:r w:rsidRPr="00EB70F9">
        <w:rPr>
          <w:sz w:val="24"/>
        </w:rPr>
        <w:t xml:space="preserve"> (You can use the template in the worksheet for later entry to the quiz.)</w:t>
      </w:r>
    </w:p>
    <w:p w:rsidR="004C4CFF" w:rsidRDefault="004C4CFF">
      <w:pPr>
        <w:ind w:left="360"/>
        <w:rPr>
          <w:sz w:val="24"/>
        </w:rPr>
      </w:pPr>
    </w:p>
    <w:p w:rsidR="004C4CFF" w:rsidRDefault="004C4CFF">
      <w:pPr>
        <w:ind w:left="360"/>
        <w:rPr>
          <w:sz w:val="24"/>
        </w:rPr>
      </w:pPr>
      <w:r>
        <w:rPr>
          <w:sz w:val="24"/>
        </w:rPr>
        <w:t>The important question to answer is whether babies with neonatal hyperbilirubinemia, when evaluated at age 5 and compared with unexposed babies from the same birth cohort, had worse IQ scores, better IQ scores, or the same IQ scores.  Note that the answer above includes group sizes, effect direction, effect size, variability of the outcome, statistical significance and confidence intervals.</w:t>
      </w:r>
    </w:p>
    <w:p w:rsidR="004C4CFF" w:rsidRDefault="004C4CFF">
      <w:pPr>
        <w:ind w:left="360"/>
        <w:rPr>
          <w:sz w:val="24"/>
        </w:rPr>
      </w:pPr>
    </w:p>
    <w:p w:rsidR="004C4CFF" w:rsidRDefault="004C4CFF">
      <w:pPr>
        <w:ind w:left="360"/>
        <w:rPr>
          <w:sz w:val="24"/>
        </w:rPr>
      </w:pPr>
    </w:p>
    <w:p w:rsidR="004C4CFF" w:rsidRPr="00C86627" w:rsidRDefault="004C4CFF" w:rsidP="00C86627">
      <w:pPr>
        <w:pStyle w:val="Heading5"/>
        <w:numPr>
          <w:ilvl w:val="0"/>
          <w:numId w:val="10"/>
        </w:numPr>
      </w:pPr>
      <w:r w:rsidRPr="00C86627">
        <w:rPr>
          <w:szCs w:val="24"/>
        </w:rPr>
        <w:t xml:space="preserve">Create a </w:t>
      </w:r>
      <w:r>
        <w:rPr>
          <w:szCs w:val="24"/>
        </w:rPr>
        <w:t xml:space="preserve">“Crosstab” </w:t>
      </w:r>
      <w:r w:rsidRPr="00C86627">
        <w:rPr>
          <w:szCs w:val="24"/>
        </w:rPr>
        <w:t>query to summarize neuro exam impression by hyperbili</w:t>
      </w:r>
    </w:p>
    <w:p w:rsidR="004C4CFF" w:rsidRPr="00944D30" w:rsidRDefault="004C4CFF" w:rsidP="00C86627">
      <w:pPr>
        <w:ind w:left="270"/>
        <w:rPr>
          <w:sz w:val="24"/>
          <w:szCs w:val="24"/>
        </w:rPr>
      </w:pPr>
      <w:r>
        <w:rPr>
          <w:sz w:val="24"/>
          <w:szCs w:val="24"/>
        </w:rPr>
        <w:t xml:space="preserve">You </w:t>
      </w:r>
      <w:r w:rsidRPr="00944D30">
        <w:rPr>
          <w:sz w:val="24"/>
          <w:szCs w:val="24"/>
        </w:rPr>
        <w:t xml:space="preserve">are now going to </w:t>
      </w:r>
      <w:r>
        <w:rPr>
          <w:sz w:val="24"/>
          <w:szCs w:val="24"/>
        </w:rPr>
        <w:t xml:space="preserve">carry out a similar </w:t>
      </w:r>
      <w:r w:rsidRPr="00944D30">
        <w:rPr>
          <w:sz w:val="24"/>
          <w:szCs w:val="24"/>
        </w:rPr>
        <w:t>process</w:t>
      </w:r>
      <w:r>
        <w:rPr>
          <w:sz w:val="24"/>
          <w:szCs w:val="24"/>
        </w:rPr>
        <w:t xml:space="preserve">, this time to analyze a </w:t>
      </w:r>
      <w:r w:rsidRPr="00F83D4A">
        <w:rPr>
          <w:i/>
          <w:sz w:val="24"/>
          <w:szCs w:val="24"/>
        </w:rPr>
        <w:t>categorical</w:t>
      </w:r>
      <w:r w:rsidRPr="00944D30">
        <w:rPr>
          <w:sz w:val="24"/>
          <w:szCs w:val="24"/>
        </w:rPr>
        <w:t xml:space="preserve"> outcome </w:t>
      </w:r>
      <w:r>
        <w:rPr>
          <w:sz w:val="24"/>
          <w:szCs w:val="24"/>
        </w:rPr>
        <w:t>(</w:t>
      </w:r>
      <w:r w:rsidRPr="00944D30">
        <w:rPr>
          <w:sz w:val="24"/>
          <w:szCs w:val="24"/>
        </w:rPr>
        <w:t>the neurological exam</w:t>
      </w:r>
      <w:r>
        <w:rPr>
          <w:sz w:val="24"/>
          <w:szCs w:val="24"/>
        </w:rPr>
        <w:t>)</w:t>
      </w:r>
      <w:r w:rsidRPr="00944D30">
        <w:rPr>
          <w:sz w:val="24"/>
          <w:szCs w:val="24"/>
        </w:rPr>
        <w:t xml:space="preserve">.  </w:t>
      </w:r>
    </w:p>
    <w:p w:rsidR="004C4CFF" w:rsidRDefault="004C4CFF" w:rsidP="00C86627">
      <w:pPr>
        <w:numPr>
          <w:ilvl w:val="0"/>
          <w:numId w:val="24"/>
        </w:numPr>
        <w:tabs>
          <w:tab w:val="clear" w:pos="360"/>
          <w:tab w:val="num" w:pos="630"/>
        </w:tabs>
        <w:ind w:left="630"/>
        <w:rPr>
          <w:sz w:val="24"/>
          <w:szCs w:val="24"/>
        </w:rPr>
      </w:pPr>
      <w:r w:rsidRPr="00944D30">
        <w:rPr>
          <w:sz w:val="24"/>
          <w:szCs w:val="24"/>
        </w:rPr>
        <w:t>Return to the Access database that you minimized earlier.</w:t>
      </w:r>
      <w:r>
        <w:rPr>
          <w:sz w:val="24"/>
          <w:szCs w:val="24"/>
        </w:rPr>
        <w:t xml:space="preserve"> </w:t>
      </w:r>
    </w:p>
    <w:p w:rsidR="004C4CFF" w:rsidRDefault="004C4CFF" w:rsidP="00C86627">
      <w:pPr>
        <w:numPr>
          <w:ilvl w:val="0"/>
          <w:numId w:val="24"/>
        </w:numPr>
        <w:tabs>
          <w:tab w:val="clear" w:pos="360"/>
          <w:tab w:val="num" w:pos="630"/>
        </w:tabs>
        <w:ind w:left="630"/>
        <w:rPr>
          <w:sz w:val="24"/>
          <w:szCs w:val="24"/>
        </w:rPr>
      </w:pPr>
      <w:r>
        <w:rPr>
          <w:sz w:val="24"/>
        </w:rPr>
        <w:t>Close any open queries.</w:t>
      </w:r>
    </w:p>
    <w:p w:rsidR="004C4CFF" w:rsidRPr="00944D30" w:rsidRDefault="004C4CFF" w:rsidP="00C86627">
      <w:pPr>
        <w:numPr>
          <w:ilvl w:val="0"/>
          <w:numId w:val="24"/>
        </w:numPr>
        <w:tabs>
          <w:tab w:val="clear" w:pos="360"/>
          <w:tab w:val="num" w:pos="630"/>
        </w:tabs>
        <w:ind w:left="630"/>
        <w:rPr>
          <w:sz w:val="24"/>
          <w:szCs w:val="24"/>
        </w:rPr>
      </w:pPr>
      <w:r w:rsidRPr="00944D30">
        <w:rPr>
          <w:sz w:val="24"/>
          <w:szCs w:val="24"/>
        </w:rPr>
        <w:t>Create a new query in Design View.  On the Ribbon’s “Cre</w:t>
      </w:r>
      <w:r>
        <w:rPr>
          <w:sz w:val="24"/>
          <w:szCs w:val="24"/>
        </w:rPr>
        <w:t>ate” tab, choose “Query Design.”</w:t>
      </w:r>
      <w:r w:rsidRPr="00944D30">
        <w:rPr>
          <w:sz w:val="24"/>
          <w:szCs w:val="24"/>
        </w:rPr>
        <w:t xml:space="preserve"> You will design this query to give frequencies of neuro exam results, broken down by exposure.</w:t>
      </w:r>
    </w:p>
    <w:p w:rsidR="004C4CFF" w:rsidRPr="00944D30" w:rsidRDefault="004C4CFF" w:rsidP="00C86627">
      <w:pPr>
        <w:numPr>
          <w:ilvl w:val="0"/>
          <w:numId w:val="24"/>
        </w:numPr>
        <w:tabs>
          <w:tab w:val="clear" w:pos="360"/>
          <w:tab w:val="num" w:pos="630"/>
        </w:tabs>
        <w:ind w:left="630"/>
        <w:rPr>
          <w:sz w:val="24"/>
          <w:szCs w:val="24"/>
        </w:rPr>
      </w:pPr>
      <w:r w:rsidRPr="00944D30">
        <w:rPr>
          <w:sz w:val="24"/>
          <w:szCs w:val="24"/>
        </w:rPr>
        <w:t>Add the “IJSSubject” and “NeuroExam” tables to the upper panel of the Access Query Designer.</w:t>
      </w:r>
      <w:r>
        <w:rPr>
          <w:sz w:val="24"/>
          <w:szCs w:val="24"/>
        </w:rPr>
        <w:t xml:space="preserve"> (Can you explain why these are the right tables for this query?)</w:t>
      </w:r>
    </w:p>
    <w:p w:rsidR="004C4CFF" w:rsidRDefault="004C4CFF" w:rsidP="00C86627">
      <w:pPr>
        <w:numPr>
          <w:ilvl w:val="0"/>
          <w:numId w:val="24"/>
        </w:numPr>
        <w:tabs>
          <w:tab w:val="clear" w:pos="360"/>
          <w:tab w:val="num" w:pos="630"/>
        </w:tabs>
        <w:ind w:left="630"/>
        <w:rPr>
          <w:sz w:val="24"/>
          <w:szCs w:val="24"/>
        </w:rPr>
      </w:pPr>
      <w:r w:rsidRPr="00944D30">
        <w:rPr>
          <w:sz w:val="24"/>
          <w:szCs w:val="24"/>
        </w:rPr>
        <w:t xml:space="preserve">From the “IJSSubject” table, add the “SubjectID” and “Hyperbili” fields to the query design grid. </w:t>
      </w:r>
    </w:p>
    <w:p w:rsidR="004C4CFF" w:rsidRDefault="004C4CFF" w:rsidP="00C86627">
      <w:pPr>
        <w:numPr>
          <w:ilvl w:val="0"/>
          <w:numId w:val="24"/>
        </w:numPr>
        <w:tabs>
          <w:tab w:val="clear" w:pos="360"/>
          <w:tab w:val="num" w:pos="630"/>
        </w:tabs>
        <w:ind w:left="630"/>
        <w:rPr>
          <w:sz w:val="24"/>
          <w:szCs w:val="24"/>
        </w:rPr>
      </w:pPr>
      <w:r w:rsidRPr="00944D30">
        <w:rPr>
          <w:sz w:val="24"/>
          <w:szCs w:val="24"/>
        </w:rPr>
        <w:t xml:space="preserve">From the “NeuroExam” table, add the “Overall5” and “Overall” fields to the grid. </w:t>
      </w:r>
      <w:r>
        <w:rPr>
          <w:sz w:val="24"/>
          <w:szCs w:val="24"/>
        </w:rPr>
        <w:t>(These fields are about ¾ of the way down</w:t>
      </w:r>
      <w:r w:rsidRPr="00944D30">
        <w:rPr>
          <w:sz w:val="24"/>
          <w:szCs w:val="24"/>
        </w:rPr>
        <w:t xml:space="preserve"> </w:t>
      </w:r>
      <w:r>
        <w:rPr>
          <w:sz w:val="24"/>
          <w:szCs w:val="24"/>
        </w:rPr>
        <w:t xml:space="preserve">the table’s field listing.) </w:t>
      </w:r>
      <w:r w:rsidRPr="00476409">
        <w:rPr>
          <w:b/>
          <w:sz w:val="24"/>
          <w:szCs w:val="24"/>
        </w:rPr>
        <w:t>Make sure “Overall5” is to the left of “Overall</w:t>
      </w:r>
      <w:r>
        <w:rPr>
          <w:b/>
          <w:sz w:val="24"/>
          <w:szCs w:val="24"/>
        </w:rPr>
        <w:t>.</w:t>
      </w:r>
      <w:r w:rsidRPr="00476409">
        <w:rPr>
          <w:b/>
          <w:sz w:val="24"/>
          <w:szCs w:val="24"/>
        </w:rPr>
        <w:t>”</w:t>
      </w:r>
      <w:r w:rsidRPr="00944D30">
        <w:rPr>
          <w:sz w:val="24"/>
          <w:szCs w:val="24"/>
        </w:rPr>
        <w:t xml:space="preserve"> (“Overall5” stores the </w:t>
      </w:r>
      <w:r>
        <w:rPr>
          <w:sz w:val="24"/>
          <w:szCs w:val="24"/>
        </w:rPr>
        <w:t xml:space="preserve">mumerical </w:t>
      </w:r>
      <w:r w:rsidRPr="00944D30">
        <w:rPr>
          <w:sz w:val="24"/>
          <w:szCs w:val="24"/>
        </w:rPr>
        <w:t xml:space="preserve">code (1-4) for the overall </w:t>
      </w:r>
      <w:r>
        <w:rPr>
          <w:sz w:val="24"/>
          <w:szCs w:val="24"/>
        </w:rPr>
        <w:t xml:space="preserve">impression of the neurologist. </w:t>
      </w:r>
      <w:r w:rsidRPr="00944D30">
        <w:rPr>
          <w:sz w:val="24"/>
          <w:szCs w:val="24"/>
        </w:rPr>
        <w:t>“Overall” stores the text</w:t>
      </w:r>
      <w:r>
        <w:rPr>
          <w:sz w:val="24"/>
          <w:szCs w:val="24"/>
        </w:rPr>
        <w:t xml:space="preserve"> description that corresponds to that code. Since the same code always has the same description, the field “Overall” is redundant and wasn’t necessary for this table</w:t>
      </w:r>
      <w:r w:rsidRPr="00944D30">
        <w:rPr>
          <w:sz w:val="24"/>
          <w:szCs w:val="24"/>
        </w:rPr>
        <w:t>; but it does make things more convenient for this lab.)</w:t>
      </w:r>
    </w:p>
    <w:p w:rsidR="004C4CFF" w:rsidRDefault="004C4CFF" w:rsidP="00C86627">
      <w:pPr>
        <w:numPr>
          <w:ilvl w:val="0"/>
          <w:numId w:val="24"/>
        </w:numPr>
        <w:tabs>
          <w:tab w:val="clear" w:pos="360"/>
          <w:tab w:val="num" w:pos="630"/>
        </w:tabs>
        <w:ind w:left="630"/>
        <w:rPr>
          <w:sz w:val="24"/>
          <w:szCs w:val="24"/>
        </w:rPr>
      </w:pPr>
      <w:r>
        <w:rPr>
          <w:sz w:val="24"/>
          <w:szCs w:val="24"/>
        </w:rPr>
        <w:t>View the query in datasheet view. So far the query has one row for each subject who recevied a Neuro Exam.</w:t>
      </w:r>
    </w:p>
    <w:p w:rsidR="004C4CFF" w:rsidRPr="00944D30" w:rsidRDefault="004C4CFF" w:rsidP="00C86627">
      <w:pPr>
        <w:numPr>
          <w:ilvl w:val="0"/>
          <w:numId w:val="24"/>
        </w:numPr>
        <w:tabs>
          <w:tab w:val="clear" w:pos="360"/>
          <w:tab w:val="num" w:pos="630"/>
        </w:tabs>
        <w:ind w:left="630"/>
        <w:rPr>
          <w:sz w:val="24"/>
          <w:szCs w:val="24"/>
        </w:rPr>
      </w:pPr>
      <w:r>
        <w:rPr>
          <w:sz w:val="24"/>
          <w:szCs w:val="24"/>
        </w:rPr>
        <w:t xml:space="preserve">View the query in design view agan. </w:t>
      </w:r>
      <w:r w:rsidRPr="00944D30">
        <w:rPr>
          <w:sz w:val="24"/>
          <w:szCs w:val="24"/>
        </w:rPr>
        <w:t xml:space="preserve">Make </w:t>
      </w:r>
      <w:r>
        <w:rPr>
          <w:sz w:val="24"/>
          <w:szCs w:val="24"/>
        </w:rPr>
        <w:t xml:space="preserve">it </w:t>
      </w:r>
      <w:r w:rsidRPr="00944D30">
        <w:rPr>
          <w:sz w:val="24"/>
          <w:szCs w:val="24"/>
        </w:rPr>
        <w:t>a “Totals” (aka “SELECT/GROUP BY”) query using “Show/Hide—∑</w:t>
      </w:r>
      <w:r>
        <w:rPr>
          <w:sz w:val="24"/>
          <w:szCs w:val="24"/>
        </w:rPr>
        <w:t xml:space="preserve"> </w:t>
      </w:r>
      <w:r w:rsidRPr="00944D30">
        <w:rPr>
          <w:sz w:val="24"/>
          <w:szCs w:val="24"/>
        </w:rPr>
        <w:t>Totals” (as you did in part B).</w:t>
      </w:r>
    </w:p>
    <w:p w:rsidR="004C4CFF" w:rsidRDefault="004C4CFF" w:rsidP="00C86627">
      <w:pPr>
        <w:numPr>
          <w:ilvl w:val="0"/>
          <w:numId w:val="24"/>
        </w:numPr>
        <w:tabs>
          <w:tab w:val="clear" w:pos="360"/>
          <w:tab w:val="num" w:pos="630"/>
        </w:tabs>
        <w:ind w:left="630"/>
        <w:rPr>
          <w:sz w:val="24"/>
          <w:szCs w:val="24"/>
        </w:rPr>
      </w:pPr>
      <w:r w:rsidRPr="00944D30">
        <w:rPr>
          <w:sz w:val="24"/>
          <w:szCs w:val="24"/>
        </w:rPr>
        <w:t>In the “Totals” row of the query design grid, change “Group By” to “Count” in the “SubjectID” column.  Leave “Group By” in the “Hyperbili”, “Overall5”, and “Overall” columns.</w:t>
      </w:r>
      <w:r>
        <w:rPr>
          <w:sz w:val="24"/>
          <w:szCs w:val="24"/>
        </w:rPr>
        <w:t xml:space="preserve"> It should look like this:</w:t>
      </w:r>
    </w:p>
    <w:p w:rsidR="004C4CFF" w:rsidRDefault="004C4CFF" w:rsidP="00761E23">
      <w:pPr>
        <w:ind w:left="360"/>
        <w:rPr>
          <w:sz w:val="24"/>
          <w:szCs w:val="24"/>
        </w:rPr>
      </w:pPr>
    </w:p>
    <w:p w:rsidR="004C4CFF" w:rsidRDefault="004C4CFF" w:rsidP="00761E23">
      <w:pPr>
        <w:ind w:left="360"/>
        <w:jc w:val="center"/>
        <w:rPr>
          <w:sz w:val="24"/>
          <w:szCs w:val="24"/>
        </w:rPr>
      </w:pPr>
      <w:r w:rsidRPr="0091549A">
        <w:rPr>
          <w:noProof/>
          <w:sz w:val="24"/>
          <w:szCs w:val="24"/>
        </w:rPr>
        <w:pict>
          <v:shape id="Picture 2" o:spid="_x0000_i1027" type="#_x0000_t75" style="width:374.25pt;height:241.5pt;visibility:visible">
            <v:imagedata r:id="rId10" o:title=""/>
          </v:shape>
        </w:pict>
      </w:r>
    </w:p>
    <w:p w:rsidR="004C4CFF" w:rsidRPr="00944D30" w:rsidRDefault="004C4CFF" w:rsidP="00761E23">
      <w:pPr>
        <w:ind w:left="360"/>
        <w:rPr>
          <w:sz w:val="24"/>
          <w:szCs w:val="24"/>
        </w:rPr>
      </w:pPr>
    </w:p>
    <w:p w:rsidR="004C4CFF" w:rsidRPr="00944D30" w:rsidRDefault="004C4CFF" w:rsidP="00C86627">
      <w:pPr>
        <w:numPr>
          <w:ilvl w:val="0"/>
          <w:numId w:val="24"/>
        </w:numPr>
        <w:tabs>
          <w:tab w:val="clear" w:pos="360"/>
          <w:tab w:val="num" w:pos="630"/>
        </w:tabs>
        <w:ind w:left="630"/>
        <w:rPr>
          <w:sz w:val="24"/>
          <w:szCs w:val="24"/>
        </w:rPr>
      </w:pPr>
      <w:r w:rsidRPr="00944D30">
        <w:rPr>
          <w:sz w:val="24"/>
          <w:szCs w:val="24"/>
        </w:rPr>
        <w:t xml:space="preserve">View this query in Datasheet view to see how the data is presented so far. You can see the outcomes of neuro exams for both exposed and unexposed subjects, but the data </w:t>
      </w:r>
      <w:r>
        <w:rPr>
          <w:sz w:val="24"/>
          <w:szCs w:val="24"/>
        </w:rPr>
        <w:t xml:space="preserve">would be clearer if presented in a more tabular form. You will use a “Crosstab” query for this purpose. </w:t>
      </w:r>
    </w:p>
    <w:p w:rsidR="004C4CFF" w:rsidRPr="00944D30" w:rsidRDefault="004C4CFF" w:rsidP="00C86627">
      <w:pPr>
        <w:numPr>
          <w:ilvl w:val="0"/>
          <w:numId w:val="24"/>
        </w:numPr>
        <w:tabs>
          <w:tab w:val="clear" w:pos="360"/>
          <w:tab w:val="num" w:pos="630"/>
        </w:tabs>
        <w:ind w:left="630"/>
        <w:rPr>
          <w:sz w:val="24"/>
          <w:szCs w:val="24"/>
        </w:rPr>
      </w:pPr>
      <w:r w:rsidRPr="00944D30">
        <w:rPr>
          <w:sz w:val="24"/>
          <w:szCs w:val="24"/>
        </w:rPr>
        <w:t>Return to Design view. Make this a “Crosstab” query using “Design—Query Type—Crosstab”.</w:t>
      </w:r>
    </w:p>
    <w:p w:rsidR="004C4CFF" w:rsidRDefault="004C4CFF" w:rsidP="00C86627">
      <w:pPr>
        <w:numPr>
          <w:ilvl w:val="0"/>
          <w:numId w:val="24"/>
        </w:numPr>
        <w:tabs>
          <w:tab w:val="clear" w:pos="360"/>
          <w:tab w:val="num" w:pos="630"/>
        </w:tabs>
        <w:ind w:left="630"/>
        <w:rPr>
          <w:sz w:val="24"/>
          <w:szCs w:val="24"/>
        </w:rPr>
      </w:pPr>
      <w:r w:rsidRPr="00944D30">
        <w:rPr>
          <w:sz w:val="24"/>
          <w:szCs w:val="24"/>
        </w:rPr>
        <w:t xml:space="preserve">In the “Crosstab” row of the query grid, </w:t>
      </w:r>
      <w:r>
        <w:rPr>
          <w:sz w:val="24"/>
          <w:szCs w:val="24"/>
        </w:rPr>
        <w:t>enter “</w:t>
      </w:r>
      <w:r w:rsidRPr="00944D30">
        <w:rPr>
          <w:sz w:val="24"/>
          <w:szCs w:val="24"/>
        </w:rPr>
        <w:t>Value</w:t>
      </w:r>
      <w:r>
        <w:rPr>
          <w:sz w:val="24"/>
          <w:szCs w:val="24"/>
        </w:rPr>
        <w:t>” in the SubjectID</w:t>
      </w:r>
      <w:r w:rsidRPr="00944D30">
        <w:rPr>
          <w:sz w:val="24"/>
          <w:szCs w:val="24"/>
        </w:rPr>
        <w:t xml:space="preserve"> </w:t>
      </w:r>
      <w:r>
        <w:rPr>
          <w:sz w:val="24"/>
          <w:szCs w:val="24"/>
        </w:rPr>
        <w:t>column</w:t>
      </w:r>
      <w:r w:rsidRPr="00944D30">
        <w:rPr>
          <w:sz w:val="24"/>
          <w:szCs w:val="24"/>
        </w:rPr>
        <w:t xml:space="preserve">; </w:t>
      </w:r>
      <w:r>
        <w:rPr>
          <w:sz w:val="24"/>
          <w:szCs w:val="24"/>
        </w:rPr>
        <w:t xml:space="preserve">“Column Heading” in the Hyperbili column; and “Row Heading” for the </w:t>
      </w:r>
      <w:r w:rsidRPr="00944D30">
        <w:rPr>
          <w:sz w:val="24"/>
          <w:szCs w:val="24"/>
        </w:rPr>
        <w:t>Overall5</w:t>
      </w:r>
      <w:r>
        <w:rPr>
          <w:sz w:val="24"/>
          <w:szCs w:val="24"/>
        </w:rPr>
        <w:t xml:space="preserve"> and </w:t>
      </w:r>
      <w:r w:rsidRPr="00944D30">
        <w:rPr>
          <w:sz w:val="24"/>
          <w:szCs w:val="24"/>
        </w:rPr>
        <w:t>Overall</w:t>
      </w:r>
      <w:r>
        <w:rPr>
          <w:sz w:val="24"/>
          <w:szCs w:val="24"/>
        </w:rPr>
        <w:t xml:space="preserve"> columns. Your query should now look like this:</w:t>
      </w:r>
    </w:p>
    <w:p w:rsidR="004C4CFF" w:rsidRDefault="004C4CFF" w:rsidP="00761E23">
      <w:pPr>
        <w:ind w:left="360"/>
        <w:jc w:val="center"/>
        <w:rPr>
          <w:sz w:val="24"/>
          <w:szCs w:val="24"/>
        </w:rPr>
      </w:pPr>
      <w:r w:rsidRPr="0091549A">
        <w:rPr>
          <w:noProof/>
          <w:sz w:val="24"/>
          <w:szCs w:val="24"/>
        </w:rPr>
        <w:pict>
          <v:shape id="Picture 3" o:spid="_x0000_i1028" type="#_x0000_t75" style="width:349.5pt;height:201pt;visibility:visible">
            <v:imagedata r:id="rId11" o:title=""/>
          </v:shape>
        </w:pict>
      </w:r>
    </w:p>
    <w:p w:rsidR="004C4CFF" w:rsidRDefault="004C4CFF" w:rsidP="00761E23">
      <w:pPr>
        <w:ind w:left="360"/>
        <w:rPr>
          <w:sz w:val="24"/>
          <w:szCs w:val="24"/>
        </w:rPr>
      </w:pPr>
    </w:p>
    <w:p w:rsidR="004C4CFF" w:rsidRDefault="004C4CFF" w:rsidP="00C86627">
      <w:pPr>
        <w:numPr>
          <w:ilvl w:val="0"/>
          <w:numId w:val="24"/>
        </w:numPr>
        <w:tabs>
          <w:tab w:val="clear" w:pos="360"/>
          <w:tab w:val="num" w:pos="630"/>
        </w:tabs>
        <w:ind w:left="630"/>
        <w:rPr>
          <w:sz w:val="24"/>
          <w:szCs w:val="24"/>
        </w:rPr>
      </w:pPr>
      <w:r w:rsidRPr="00944D30">
        <w:rPr>
          <w:sz w:val="24"/>
          <w:szCs w:val="24"/>
        </w:rPr>
        <w:t xml:space="preserve">Switch from query </w:t>
      </w:r>
      <w:r>
        <w:rPr>
          <w:sz w:val="24"/>
          <w:szCs w:val="24"/>
        </w:rPr>
        <w:t xml:space="preserve">design view to datasheet view. </w:t>
      </w:r>
      <w:r w:rsidRPr="00944D30">
        <w:rPr>
          <w:sz w:val="24"/>
          <w:szCs w:val="24"/>
        </w:rPr>
        <w:t xml:space="preserve">You should see the same neuro exam results presented in Table 4 of the Newman NEJM paper. </w:t>
      </w:r>
    </w:p>
    <w:p w:rsidR="004C4CFF" w:rsidRDefault="004C4CFF" w:rsidP="006327CC">
      <w:pPr>
        <w:ind w:left="360"/>
        <w:rPr>
          <w:sz w:val="24"/>
          <w:szCs w:val="24"/>
        </w:rPr>
      </w:pPr>
    </w:p>
    <w:p w:rsidR="004C4CFF" w:rsidRPr="00EB70F9" w:rsidRDefault="004C4CFF" w:rsidP="00EB70F9">
      <w:pPr>
        <w:ind w:left="1080"/>
        <w:rPr>
          <w:sz w:val="24"/>
        </w:rPr>
      </w:pPr>
      <w:r w:rsidRPr="006327CC">
        <w:rPr>
          <w:b/>
          <w:sz w:val="24"/>
        </w:rPr>
        <w:t xml:space="preserve">Quiz: </w:t>
      </w:r>
      <w:r>
        <w:rPr>
          <w:b/>
          <w:sz w:val="24"/>
        </w:rPr>
        <w:t xml:space="preserve">Enter the data from the cross-tab table to the online quiz. </w:t>
      </w:r>
      <w:r w:rsidRPr="00EB70F9">
        <w:rPr>
          <w:sz w:val="24"/>
        </w:rPr>
        <w:t>(You can use the worksheet for later entry to the quiz.)</w:t>
      </w:r>
    </w:p>
    <w:p w:rsidR="004C4CFF" w:rsidRDefault="004C4CFF" w:rsidP="006327CC">
      <w:pPr>
        <w:ind w:left="360"/>
        <w:rPr>
          <w:sz w:val="24"/>
          <w:szCs w:val="24"/>
        </w:rPr>
      </w:pPr>
    </w:p>
    <w:p w:rsidR="004C4CFF" w:rsidRPr="00944D30" w:rsidRDefault="004C4CFF" w:rsidP="00C86627">
      <w:pPr>
        <w:numPr>
          <w:ilvl w:val="0"/>
          <w:numId w:val="24"/>
        </w:numPr>
        <w:tabs>
          <w:tab w:val="clear" w:pos="360"/>
          <w:tab w:val="num" w:pos="630"/>
        </w:tabs>
        <w:ind w:left="630"/>
        <w:rPr>
          <w:sz w:val="24"/>
          <w:szCs w:val="24"/>
        </w:rPr>
      </w:pPr>
      <w:r w:rsidRPr="00944D30">
        <w:rPr>
          <w:sz w:val="24"/>
          <w:szCs w:val="24"/>
        </w:rPr>
        <w:t>Optional: View the SQL behind the query. (We are not asking you to copy it</w:t>
      </w:r>
      <w:r>
        <w:rPr>
          <w:sz w:val="24"/>
          <w:szCs w:val="24"/>
        </w:rPr>
        <w:t xml:space="preserve"> for the quiz</w:t>
      </w:r>
      <w:r w:rsidRPr="00944D30">
        <w:rPr>
          <w:sz w:val="24"/>
          <w:szCs w:val="24"/>
        </w:rPr>
        <w:t>.)</w:t>
      </w:r>
      <w:r>
        <w:rPr>
          <w:sz w:val="24"/>
          <w:szCs w:val="24"/>
        </w:rPr>
        <w:t xml:space="preserve"> Note the “TRANSFORM” keyword. This is a special feature of Access’s flavor of SQL; other types of SQL don’t have the same neat way of cross-tabulating data.</w:t>
      </w:r>
    </w:p>
    <w:p w:rsidR="004C4CFF" w:rsidRDefault="004C4CFF" w:rsidP="006F44A6">
      <w:pPr>
        <w:numPr>
          <w:ilvl w:val="0"/>
          <w:numId w:val="24"/>
        </w:numPr>
        <w:tabs>
          <w:tab w:val="clear" w:pos="360"/>
          <w:tab w:val="num" w:pos="630"/>
        </w:tabs>
        <w:ind w:left="630"/>
        <w:rPr>
          <w:sz w:val="24"/>
          <w:szCs w:val="24"/>
        </w:rPr>
      </w:pPr>
      <w:r w:rsidRPr="00944D30">
        <w:rPr>
          <w:sz w:val="24"/>
          <w:szCs w:val="24"/>
        </w:rPr>
        <w:t>Save the query as “qry</w:t>
      </w:r>
      <w:r w:rsidRPr="000E24C6">
        <w:rPr>
          <w:i/>
          <w:sz w:val="24"/>
          <w:szCs w:val="24"/>
        </w:rPr>
        <w:t>Lastname</w:t>
      </w:r>
      <w:r w:rsidRPr="00944D30">
        <w:rPr>
          <w:sz w:val="24"/>
          <w:szCs w:val="24"/>
        </w:rPr>
        <w:t>Lab6Table4”.</w:t>
      </w:r>
      <w:r>
        <w:rPr>
          <w:sz w:val="24"/>
          <w:szCs w:val="24"/>
        </w:rPr>
        <w:t xml:space="preserve"> Close the query. </w:t>
      </w:r>
    </w:p>
    <w:p w:rsidR="004C4CFF" w:rsidRDefault="004C4CFF" w:rsidP="00407CE8"/>
    <w:p w:rsidR="004C4CFF" w:rsidRDefault="004C4CFF" w:rsidP="00407CE8"/>
    <w:p w:rsidR="004C4CFF" w:rsidRPr="00C86627" w:rsidRDefault="004C4CFF" w:rsidP="00C86627">
      <w:pPr>
        <w:pStyle w:val="Heading5"/>
        <w:numPr>
          <w:ilvl w:val="0"/>
          <w:numId w:val="10"/>
        </w:numPr>
      </w:pPr>
      <w:r w:rsidRPr="00C86627">
        <w:rPr>
          <w:szCs w:val="24"/>
        </w:rPr>
        <w:t xml:space="preserve">Create a </w:t>
      </w:r>
      <w:r>
        <w:rPr>
          <w:szCs w:val="24"/>
        </w:rPr>
        <w:t>“Select” query</w:t>
      </w:r>
      <w:r w:rsidRPr="00C86627">
        <w:rPr>
          <w:szCs w:val="24"/>
        </w:rPr>
        <w:t xml:space="preserve"> to export to Stata for analysis</w:t>
      </w:r>
    </w:p>
    <w:p w:rsidR="004C4CFF" w:rsidRPr="004F1AEB" w:rsidRDefault="004C4CFF" w:rsidP="00C86627">
      <w:pPr>
        <w:ind w:left="270"/>
        <w:rPr>
          <w:bCs/>
          <w:sz w:val="24"/>
        </w:rPr>
      </w:pPr>
      <w:r w:rsidRPr="004F1AEB">
        <w:rPr>
          <w:bCs/>
          <w:sz w:val="24"/>
        </w:rPr>
        <w:t>Another way of analyzing your data is to export mostly-raw data from Access to a statistical package like Stata. You will now repeat (and extend) the analysis from the last query by using this approach.</w:t>
      </w:r>
    </w:p>
    <w:p w:rsidR="004C4CFF" w:rsidRDefault="004C4CFF" w:rsidP="00C86627">
      <w:pPr>
        <w:numPr>
          <w:ilvl w:val="0"/>
          <w:numId w:val="14"/>
        </w:numPr>
        <w:ind w:left="630"/>
        <w:rPr>
          <w:sz w:val="24"/>
        </w:rPr>
      </w:pPr>
      <w:r w:rsidRPr="00C379B8">
        <w:rPr>
          <w:sz w:val="24"/>
        </w:rPr>
        <w:t>Create a new query in Design view.</w:t>
      </w:r>
    </w:p>
    <w:p w:rsidR="004C4CFF" w:rsidRPr="00FA570C" w:rsidRDefault="004C4CFF" w:rsidP="00C86627">
      <w:pPr>
        <w:numPr>
          <w:ilvl w:val="0"/>
          <w:numId w:val="14"/>
        </w:numPr>
        <w:ind w:left="630"/>
        <w:rPr>
          <w:sz w:val="24"/>
        </w:rPr>
      </w:pPr>
      <w:r w:rsidRPr="00FA570C">
        <w:rPr>
          <w:sz w:val="24"/>
        </w:rPr>
        <w:t>Add the “IJSSubject” and “NeuroExam” tables to the upper panel of the Access Query Designer.  Close the “Show Table” box.</w:t>
      </w:r>
    </w:p>
    <w:p w:rsidR="004C4CFF" w:rsidRDefault="004C4CFF" w:rsidP="00C86627">
      <w:pPr>
        <w:numPr>
          <w:ilvl w:val="0"/>
          <w:numId w:val="14"/>
        </w:numPr>
        <w:ind w:left="630"/>
        <w:rPr>
          <w:sz w:val="24"/>
        </w:rPr>
      </w:pPr>
      <w:r w:rsidRPr="000373BE">
        <w:rPr>
          <w:sz w:val="24"/>
        </w:rPr>
        <w:t>From the</w:t>
      </w:r>
      <w:r>
        <w:rPr>
          <w:sz w:val="24"/>
        </w:rPr>
        <w:t xml:space="preserve"> “IJSSubject” table add the “</w:t>
      </w:r>
      <w:r w:rsidRPr="000373BE">
        <w:rPr>
          <w:sz w:val="24"/>
        </w:rPr>
        <w:t>SubjectID” and “Hyperbili” fields to the query.</w:t>
      </w:r>
    </w:p>
    <w:p w:rsidR="004C4CFF" w:rsidRDefault="004C4CFF" w:rsidP="00C86627">
      <w:pPr>
        <w:numPr>
          <w:ilvl w:val="0"/>
          <w:numId w:val="14"/>
        </w:numPr>
        <w:ind w:left="630"/>
        <w:rPr>
          <w:sz w:val="24"/>
        </w:rPr>
      </w:pPr>
      <w:r w:rsidRPr="000373BE">
        <w:rPr>
          <w:sz w:val="24"/>
        </w:rPr>
        <w:t>From the “</w:t>
      </w:r>
      <w:r>
        <w:rPr>
          <w:sz w:val="24"/>
        </w:rPr>
        <w:t>NeuroExam</w:t>
      </w:r>
      <w:r w:rsidRPr="000373BE">
        <w:rPr>
          <w:sz w:val="24"/>
        </w:rPr>
        <w:t>” table, add the “</w:t>
      </w:r>
      <w:r>
        <w:rPr>
          <w:sz w:val="24"/>
        </w:rPr>
        <w:t>Overall5</w:t>
      </w:r>
      <w:r w:rsidRPr="000373BE">
        <w:rPr>
          <w:sz w:val="24"/>
        </w:rPr>
        <w:t>”</w:t>
      </w:r>
      <w:r>
        <w:rPr>
          <w:sz w:val="24"/>
        </w:rPr>
        <w:t xml:space="preserve"> and “Overall”</w:t>
      </w:r>
      <w:r w:rsidRPr="000373BE">
        <w:rPr>
          <w:sz w:val="24"/>
        </w:rPr>
        <w:t xml:space="preserve"> field</w:t>
      </w:r>
      <w:r>
        <w:rPr>
          <w:sz w:val="24"/>
        </w:rPr>
        <w:t>s</w:t>
      </w:r>
      <w:r w:rsidRPr="000373BE">
        <w:rPr>
          <w:sz w:val="24"/>
        </w:rPr>
        <w:t xml:space="preserve"> to the grid.</w:t>
      </w:r>
    </w:p>
    <w:p w:rsidR="004C4CFF" w:rsidRDefault="004C4CFF" w:rsidP="00C86627">
      <w:pPr>
        <w:numPr>
          <w:ilvl w:val="0"/>
          <w:numId w:val="14"/>
        </w:numPr>
        <w:ind w:left="630"/>
        <w:rPr>
          <w:sz w:val="24"/>
        </w:rPr>
      </w:pPr>
      <w:r>
        <w:rPr>
          <w:sz w:val="24"/>
        </w:rPr>
        <w:t xml:space="preserve">You now want a new calculated field to the grid. To create it, type </w:t>
      </w:r>
      <w:r w:rsidRPr="00A3028B">
        <w:rPr>
          <w:sz w:val="24"/>
        </w:rPr>
        <w:t>these characters manually into the “field” cell at the top of the first empty column on the grid</w:t>
      </w:r>
      <w:r>
        <w:rPr>
          <w:sz w:val="24"/>
        </w:rPr>
        <w:t>:</w:t>
      </w:r>
    </w:p>
    <w:p w:rsidR="004C4CFF" w:rsidRPr="00EB70F9" w:rsidRDefault="004C4CFF" w:rsidP="00C86627">
      <w:pPr>
        <w:ind w:left="1350"/>
        <w:rPr>
          <w:sz w:val="24"/>
        </w:rPr>
      </w:pPr>
      <w:r w:rsidRPr="00EB70F9">
        <w:rPr>
          <w:sz w:val="24"/>
        </w:rPr>
        <w:t>NotNormal: -([Overall5]&lt;&gt;1)</w:t>
      </w:r>
    </w:p>
    <w:p w:rsidR="004C4CFF" w:rsidRDefault="004C4CFF" w:rsidP="00C86627">
      <w:pPr>
        <w:ind w:left="630"/>
        <w:rPr>
          <w:sz w:val="24"/>
        </w:rPr>
      </w:pPr>
      <w:r>
        <w:rPr>
          <w:sz w:val="24"/>
        </w:rPr>
        <w:t>The operator “&lt;&gt;” (typed using the angle bracket keys “&lt;” and “&gt;”) means “not equal to.” The - sign is used to change the sign of the result. Therefore, the calculation you just entered means: “Return 1 if the exam is not normal, otherwise return 0.” (The sign change is needed because Access uses -1 to mean “true”; virtually every other system in the world, including Stata, uses 1 to mean “true.”)</w:t>
      </w:r>
    </w:p>
    <w:p w:rsidR="004C4CFF" w:rsidRDefault="004C4CFF" w:rsidP="00C86627">
      <w:pPr>
        <w:numPr>
          <w:ilvl w:val="0"/>
          <w:numId w:val="14"/>
        </w:numPr>
        <w:ind w:left="630"/>
        <w:rPr>
          <w:sz w:val="24"/>
        </w:rPr>
      </w:pPr>
      <w:r>
        <w:rPr>
          <w:sz w:val="24"/>
        </w:rPr>
        <w:t>You will NOT set up a “Totals” row in this query, because you will be exporting individual records, not grouping for analysis. The query will look like this:</w:t>
      </w:r>
    </w:p>
    <w:p w:rsidR="004C4CFF" w:rsidRDefault="004C4CFF" w:rsidP="00761E23">
      <w:pPr>
        <w:ind w:left="360"/>
        <w:rPr>
          <w:sz w:val="24"/>
        </w:rPr>
      </w:pPr>
    </w:p>
    <w:p w:rsidR="004C4CFF" w:rsidRDefault="004C4CFF" w:rsidP="00761E23">
      <w:pPr>
        <w:ind w:left="360"/>
        <w:rPr>
          <w:sz w:val="24"/>
        </w:rPr>
      </w:pPr>
      <w:r w:rsidRPr="0091549A">
        <w:rPr>
          <w:noProof/>
          <w:sz w:val="24"/>
        </w:rPr>
        <w:pict>
          <v:shape id="Picture 4" o:spid="_x0000_i1029" type="#_x0000_t75" style="width:466.5pt;height:204.75pt;visibility:visible">
            <v:imagedata r:id="rId12" o:title=""/>
          </v:shape>
        </w:pict>
      </w:r>
    </w:p>
    <w:p w:rsidR="004C4CFF" w:rsidRDefault="004C4CFF" w:rsidP="00761E23">
      <w:pPr>
        <w:ind w:left="360"/>
        <w:rPr>
          <w:sz w:val="24"/>
        </w:rPr>
      </w:pPr>
    </w:p>
    <w:p w:rsidR="004C4CFF" w:rsidRDefault="004C4CFF" w:rsidP="00C86627">
      <w:pPr>
        <w:numPr>
          <w:ilvl w:val="0"/>
          <w:numId w:val="14"/>
        </w:numPr>
        <w:ind w:left="630"/>
        <w:rPr>
          <w:sz w:val="24"/>
        </w:rPr>
      </w:pPr>
      <w:r>
        <w:rPr>
          <w:sz w:val="24"/>
        </w:rPr>
        <w:t>Switch from query design view to datasheet view.  You should see as many records as there are subjects with measured neuro exam outcomes. You should also see the NotNormal column displaying 0 for Normal exams and 1 for all others.</w:t>
      </w:r>
    </w:p>
    <w:p w:rsidR="004C4CFF" w:rsidRDefault="004C4CFF" w:rsidP="00C86627">
      <w:pPr>
        <w:numPr>
          <w:ilvl w:val="0"/>
          <w:numId w:val="14"/>
        </w:numPr>
        <w:ind w:left="630"/>
        <w:rPr>
          <w:sz w:val="24"/>
        </w:rPr>
      </w:pPr>
      <w:r>
        <w:rPr>
          <w:sz w:val="24"/>
        </w:rPr>
        <w:t>With the query in datasheet view, highlight all the data by clicking the square at the top, left-most corner of the screen (next to the SubjectID column heading).  Copy the data (“Clipboard”</w:t>
      </w:r>
      <w:r w:rsidRPr="00C86627">
        <w:rPr>
          <w:sz w:val="24"/>
          <w:szCs w:val="24"/>
        </w:rPr>
        <w:sym w:font="Wingdings" w:char="F0E0"/>
      </w:r>
      <w:r>
        <w:rPr>
          <w:sz w:val="24"/>
        </w:rPr>
        <w:t xml:space="preserve"> “Copy” or Ctrl+c ).</w:t>
      </w:r>
    </w:p>
    <w:p w:rsidR="004C4CFF" w:rsidRDefault="004C4CFF" w:rsidP="00C86627">
      <w:pPr>
        <w:numPr>
          <w:ilvl w:val="0"/>
          <w:numId w:val="14"/>
        </w:numPr>
        <w:ind w:left="630"/>
        <w:rPr>
          <w:sz w:val="24"/>
        </w:rPr>
      </w:pPr>
      <w:r w:rsidRPr="00C86627">
        <w:rPr>
          <w:b/>
          <w:sz w:val="24"/>
        </w:rPr>
        <w:t>Leave Access open</w:t>
      </w:r>
      <w:r w:rsidRPr="0074180D">
        <w:rPr>
          <w:sz w:val="24"/>
        </w:rPr>
        <w:t xml:space="preserve">, but minimize it so you can start working with your statistical package.  </w:t>
      </w:r>
    </w:p>
    <w:p w:rsidR="004C4CFF" w:rsidRDefault="004C4CFF" w:rsidP="00C86627">
      <w:pPr>
        <w:numPr>
          <w:ilvl w:val="0"/>
          <w:numId w:val="14"/>
        </w:numPr>
        <w:ind w:left="630"/>
        <w:rPr>
          <w:sz w:val="24"/>
        </w:rPr>
      </w:pPr>
      <w:r>
        <w:rPr>
          <w:sz w:val="24"/>
        </w:rPr>
        <w:t>C</w:t>
      </w:r>
      <w:r w:rsidRPr="0074180D">
        <w:rPr>
          <w:sz w:val="24"/>
        </w:rPr>
        <w:t xml:space="preserve">lear </w:t>
      </w:r>
      <w:r>
        <w:rPr>
          <w:sz w:val="24"/>
        </w:rPr>
        <w:t xml:space="preserve">your previous data from </w:t>
      </w:r>
      <w:r w:rsidRPr="0074180D">
        <w:rPr>
          <w:sz w:val="24"/>
        </w:rPr>
        <w:t xml:space="preserve">the Stata </w:t>
      </w:r>
      <w:r>
        <w:rPr>
          <w:sz w:val="24"/>
        </w:rPr>
        <w:t xml:space="preserve">Data Editor window: type ‘clear’ into the command line and hit Enter. </w:t>
      </w:r>
    </w:p>
    <w:p w:rsidR="004C4CFF" w:rsidRDefault="004C4CFF" w:rsidP="00C86627">
      <w:pPr>
        <w:numPr>
          <w:ilvl w:val="0"/>
          <w:numId w:val="14"/>
        </w:numPr>
        <w:ind w:left="630"/>
        <w:rPr>
          <w:sz w:val="24"/>
        </w:rPr>
      </w:pPr>
      <w:r>
        <w:rPr>
          <w:sz w:val="24"/>
        </w:rPr>
        <w:t>Open the Data Editor window and p</w:t>
      </w:r>
      <w:r w:rsidRPr="0074180D">
        <w:rPr>
          <w:sz w:val="24"/>
        </w:rPr>
        <w:t xml:space="preserve">aste in the new data. </w:t>
      </w:r>
      <w:r>
        <w:rPr>
          <w:sz w:val="24"/>
        </w:rPr>
        <w:t xml:space="preserve">Remember to </w:t>
      </w:r>
      <w:r w:rsidRPr="0074180D">
        <w:rPr>
          <w:sz w:val="24"/>
        </w:rPr>
        <w:t xml:space="preserve">“treat the first row as variable names.” </w:t>
      </w:r>
    </w:p>
    <w:p w:rsidR="004C4CFF" w:rsidRDefault="004C4CFF" w:rsidP="00C86627">
      <w:pPr>
        <w:numPr>
          <w:ilvl w:val="0"/>
          <w:numId w:val="14"/>
        </w:numPr>
        <w:ind w:left="630"/>
        <w:rPr>
          <w:sz w:val="24"/>
        </w:rPr>
      </w:pPr>
      <w:r w:rsidRPr="0074180D">
        <w:rPr>
          <w:sz w:val="24"/>
        </w:rPr>
        <w:t xml:space="preserve">Now close the Stata Editor Window, and the Command Window should </w:t>
      </w:r>
      <w:r>
        <w:rPr>
          <w:sz w:val="24"/>
        </w:rPr>
        <w:t>re-</w:t>
      </w:r>
      <w:r w:rsidRPr="0074180D">
        <w:rPr>
          <w:sz w:val="24"/>
        </w:rPr>
        <w:t xml:space="preserve">appear.  </w:t>
      </w:r>
    </w:p>
    <w:p w:rsidR="004C4CFF" w:rsidRDefault="004C4CFF" w:rsidP="0074180D">
      <w:pPr>
        <w:ind w:left="360"/>
        <w:rPr>
          <w:sz w:val="24"/>
        </w:rPr>
      </w:pPr>
    </w:p>
    <w:p w:rsidR="004C4CFF" w:rsidRDefault="004C4CFF" w:rsidP="00C86627">
      <w:pPr>
        <w:rPr>
          <w:sz w:val="24"/>
        </w:rPr>
      </w:pPr>
    </w:p>
    <w:p w:rsidR="004C4CFF" w:rsidRPr="00C86627" w:rsidRDefault="004C4CFF" w:rsidP="00C86627">
      <w:pPr>
        <w:pStyle w:val="Heading5"/>
        <w:numPr>
          <w:ilvl w:val="0"/>
          <w:numId w:val="10"/>
        </w:numPr>
      </w:pPr>
      <w:r w:rsidRPr="00C86627">
        <w:t>Statistical Analysis (Categorical Outcome Measure)</w:t>
      </w:r>
    </w:p>
    <w:p w:rsidR="004C4CFF" w:rsidRDefault="004C4CFF" w:rsidP="00C86627">
      <w:pPr>
        <w:ind w:left="270"/>
        <w:rPr>
          <w:sz w:val="24"/>
        </w:rPr>
      </w:pPr>
      <w:r>
        <w:rPr>
          <w:sz w:val="24"/>
        </w:rPr>
        <w:t>You can now perform your analysis using the “tab” command. You can do this using menus or using the command line.</w:t>
      </w:r>
    </w:p>
    <w:p w:rsidR="004C4CFF" w:rsidRDefault="004C4CFF" w:rsidP="00C86627">
      <w:pPr>
        <w:ind w:left="270"/>
        <w:rPr>
          <w:sz w:val="24"/>
        </w:rPr>
      </w:pPr>
    </w:p>
    <w:p w:rsidR="004C4CFF" w:rsidRDefault="004C4CFF" w:rsidP="00C86627">
      <w:pPr>
        <w:numPr>
          <w:ilvl w:val="0"/>
          <w:numId w:val="29"/>
        </w:numPr>
        <w:rPr>
          <w:sz w:val="24"/>
        </w:rPr>
      </w:pPr>
      <w:r>
        <w:rPr>
          <w:sz w:val="24"/>
        </w:rPr>
        <w:t>Using the menus:</w:t>
      </w:r>
    </w:p>
    <w:p w:rsidR="004C4CFF" w:rsidRDefault="004C4CFF" w:rsidP="00C86627">
      <w:pPr>
        <w:numPr>
          <w:ilvl w:val="0"/>
          <w:numId w:val="30"/>
        </w:numPr>
        <w:rPr>
          <w:sz w:val="24"/>
        </w:rPr>
      </w:pPr>
      <w:r>
        <w:rPr>
          <w:sz w:val="24"/>
        </w:rPr>
        <w:t>“Statistics”</w:t>
      </w:r>
      <w:r w:rsidRPr="00C63C55">
        <w:rPr>
          <w:sz w:val="24"/>
          <w:szCs w:val="24"/>
        </w:rPr>
        <w:sym w:font="Wingdings" w:char="F0E0"/>
      </w:r>
      <w:r>
        <w:rPr>
          <w:sz w:val="24"/>
        </w:rPr>
        <w:t>”Summaries, tables, &amp; tests”</w:t>
      </w:r>
      <w:r w:rsidRPr="00C63C55">
        <w:rPr>
          <w:sz w:val="24"/>
          <w:szCs w:val="24"/>
        </w:rPr>
        <w:sym w:font="Wingdings" w:char="F0E0"/>
      </w:r>
      <w:r>
        <w:rPr>
          <w:sz w:val="24"/>
        </w:rPr>
        <w:t>”Frequency tables”</w:t>
      </w:r>
      <w:r w:rsidDel="00BF3EBC">
        <w:rPr>
          <w:sz w:val="24"/>
        </w:rPr>
        <w:t xml:space="preserve"> </w:t>
      </w:r>
      <w:r w:rsidRPr="00C63C55">
        <w:rPr>
          <w:sz w:val="24"/>
          <w:szCs w:val="24"/>
        </w:rPr>
        <w:sym w:font="Wingdings" w:char="F0E0"/>
      </w:r>
      <w:r>
        <w:rPr>
          <w:sz w:val="24"/>
        </w:rPr>
        <w:t>”two-way table with measures of association”. .  “Row variable” = “overall5”; “Column variable” = “hyperbili”. Check the box “Pearson’s chi-squared” under “Test statistics”.</w:t>
      </w:r>
    </w:p>
    <w:p w:rsidR="004C4CFF" w:rsidRDefault="004C4CFF" w:rsidP="00C86627">
      <w:pPr>
        <w:numPr>
          <w:ilvl w:val="0"/>
          <w:numId w:val="30"/>
        </w:numPr>
        <w:rPr>
          <w:sz w:val="24"/>
        </w:rPr>
      </w:pPr>
      <w:r>
        <w:rPr>
          <w:sz w:val="24"/>
        </w:rPr>
        <w:t xml:space="preserve">Check the box "within-column relative frequencies" under "cell contents" </w:t>
      </w:r>
    </w:p>
    <w:p w:rsidR="004C4CFF" w:rsidRDefault="004C4CFF" w:rsidP="00C86627">
      <w:pPr>
        <w:numPr>
          <w:ilvl w:val="0"/>
          <w:numId w:val="30"/>
        </w:numPr>
        <w:rPr>
          <w:sz w:val="24"/>
        </w:rPr>
      </w:pPr>
      <w:r>
        <w:rPr>
          <w:sz w:val="24"/>
        </w:rPr>
        <w:t>Press “OK.”</w:t>
      </w:r>
    </w:p>
    <w:p w:rsidR="004C4CFF" w:rsidRDefault="004C4CFF" w:rsidP="007560DC">
      <w:pPr>
        <w:ind w:left="360"/>
        <w:rPr>
          <w:sz w:val="24"/>
        </w:rPr>
      </w:pPr>
    </w:p>
    <w:p w:rsidR="004C4CFF" w:rsidRDefault="004C4CFF" w:rsidP="00B817C3">
      <w:pPr>
        <w:numPr>
          <w:ilvl w:val="0"/>
          <w:numId w:val="29"/>
        </w:numPr>
        <w:rPr>
          <w:sz w:val="24"/>
        </w:rPr>
      </w:pPr>
      <w:r>
        <w:rPr>
          <w:sz w:val="24"/>
        </w:rPr>
        <w:t>Using Stata command syntax:</w:t>
      </w:r>
    </w:p>
    <w:p w:rsidR="004C4CFF" w:rsidRDefault="004C4CFF" w:rsidP="00B817C3">
      <w:pPr>
        <w:ind w:left="360"/>
        <w:rPr>
          <w:sz w:val="24"/>
        </w:rPr>
      </w:pPr>
    </w:p>
    <w:p w:rsidR="004C4CFF" w:rsidRPr="008F2195" w:rsidRDefault="004C4CFF" w:rsidP="001B4DA5">
      <w:pPr>
        <w:ind w:left="1080"/>
        <w:rPr>
          <w:b/>
          <w:sz w:val="24"/>
        </w:rPr>
      </w:pPr>
      <w:r w:rsidRPr="008F2195">
        <w:rPr>
          <w:b/>
          <w:sz w:val="24"/>
        </w:rPr>
        <w:t>tab overall5 hyperbili, chi2 column</w:t>
      </w:r>
    </w:p>
    <w:p w:rsidR="004C4CFF" w:rsidRDefault="004C4CFF" w:rsidP="00C86627">
      <w:pPr>
        <w:ind w:left="720"/>
        <w:rPr>
          <w:sz w:val="24"/>
        </w:rPr>
      </w:pPr>
      <w:r>
        <w:rPr>
          <w:sz w:val="24"/>
        </w:rPr>
        <w:t xml:space="preserve">(Note: Stata—unlike Access—is case sensitive.) </w:t>
      </w:r>
    </w:p>
    <w:p w:rsidR="004C4CFF" w:rsidRDefault="004C4CFF" w:rsidP="0083415E">
      <w:pPr>
        <w:rPr>
          <w:sz w:val="24"/>
        </w:rPr>
      </w:pPr>
    </w:p>
    <w:p w:rsidR="004C4CFF" w:rsidRPr="00761E23" w:rsidRDefault="004C4CFF" w:rsidP="001B4DA5">
      <w:pPr>
        <w:ind w:left="1440"/>
        <w:rPr>
          <w:b/>
          <w:sz w:val="24"/>
          <w:szCs w:val="24"/>
        </w:rPr>
      </w:pPr>
      <w:r>
        <w:rPr>
          <w:b/>
          <w:sz w:val="24"/>
          <w:szCs w:val="24"/>
        </w:rPr>
        <w:t xml:space="preserve">Quiz: </w:t>
      </w:r>
      <w:r w:rsidRPr="00064900">
        <w:rPr>
          <w:b/>
          <w:sz w:val="24"/>
          <w:szCs w:val="24"/>
        </w:rPr>
        <w:t xml:space="preserve">Copy </w:t>
      </w:r>
      <w:r w:rsidRPr="00761E23">
        <w:rPr>
          <w:b/>
          <w:sz w:val="24"/>
          <w:szCs w:val="24"/>
        </w:rPr>
        <w:t xml:space="preserve">these </w:t>
      </w:r>
      <w:r>
        <w:rPr>
          <w:b/>
          <w:sz w:val="24"/>
          <w:szCs w:val="24"/>
        </w:rPr>
        <w:t xml:space="preserve">results to </w:t>
      </w:r>
      <w:r w:rsidRPr="00761E23">
        <w:rPr>
          <w:b/>
          <w:sz w:val="24"/>
          <w:szCs w:val="24"/>
        </w:rPr>
        <w:t>the online quiz.</w:t>
      </w:r>
      <w:r>
        <w:rPr>
          <w:b/>
          <w:sz w:val="24"/>
          <w:szCs w:val="24"/>
        </w:rPr>
        <w:t xml:space="preserve"> </w:t>
      </w:r>
      <w:r w:rsidRPr="00EB70F9">
        <w:rPr>
          <w:sz w:val="24"/>
        </w:rPr>
        <w:t>(You can use the worksheet for later entry to the quiz.)</w:t>
      </w:r>
    </w:p>
    <w:p w:rsidR="004C4CFF" w:rsidRDefault="004C4CFF" w:rsidP="007560DC">
      <w:pPr>
        <w:ind w:left="360"/>
        <w:rPr>
          <w:sz w:val="24"/>
        </w:rPr>
      </w:pPr>
    </w:p>
    <w:p w:rsidR="004C4CFF" w:rsidRDefault="004C4CFF" w:rsidP="007560DC">
      <w:pPr>
        <w:numPr>
          <w:ilvl w:val="0"/>
          <w:numId w:val="29"/>
        </w:numPr>
        <w:rPr>
          <w:sz w:val="24"/>
        </w:rPr>
      </w:pPr>
      <w:r>
        <w:rPr>
          <w:sz w:val="24"/>
        </w:rPr>
        <w:t>Specifically test the hypothesis that the proportion with “NotNormal” differs between the exposed and unexposed groups.  Again, you can do this using menus or using the command line.</w:t>
      </w:r>
    </w:p>
    <w:p w:rsidR="004C4CFF" w:rsidRDefault="004C4CFF" w:rsidP="001B4DA5">
      <w:pPr>
        <w:numPr>
          <w:ilvl w:val="0"/>
          <w:numId w:val="29"/>
        </w:numPr>
        <w:rPr>
          <w:sz w:val="24"/>
        </w:rPr>
      </w:pPr>
      <w:r>
        <w:rPr>
          <w:sz w:val="24"/>
        </w:rPr>
        <w:t>Using the menus:</w:t>
      </w:r>
    </w:p>
    <w:p w:rsidR="004C4CFF" w:rsidRDefault="004C4CFF" w:rsidP="006F7041">
      <w:pPr>
        <w:numPr>
          <w:ilvl w:val="0"/>
          <w:numId w:val="30"/>
        </w:numPr>
        <w:rPr>
          <w:sz w:val="24"/>
        </w:rPr>
      </w:pPr>
      <w:r>
        <w:rPr>
          <w:sz w:val="24"/>
        </w:rPr>
        <w:t>“Statistics”</w:t>
      </w:r>
      <w:r w:rsidRPr="001B4DA5">
        <w:rPr>
          <w:sz w:val="24"/>
          <w:szCs w:val="24"/>
        </w:rPr>
        <w:sym w:font="Wingdings" w:char="F0E0"/>
      </w:r>
      <w:r>
        <w:rPr>
          <w:sz w:val="24"/>
        </w:rPr>
        <w:t>”Epidemiology and Related”</w:t>
      </w:r>
      <w:r w:rsidRPr="006F7041">
        <w:rPr>
          <w:sz w:val="24"/>
        </w:rPr>
        <w:t xml:space="preserve"> </w:t>
      </w:r>
      <w:r w:rsidRPr="001B4DA5">
        <w:rPr>
          <w:sz w:val="24"/>
          <w:szCs w:val="24"/>
        </w:rPr>
        <w:sym w:font="Wingdings" w:char="F0E0"/>
      </w:r>
      <w:r>
        <w:rPr>
          <w:sz w:val="24"/>
        </w:rPr>
        <w:t>”Tables for Epidemiologists”</w:t>
      </w:r>
      <w:r w:rsidRPr="001B4DA5">
        <w:rPr>
          <w:sz w:val="24"/>
          <w:szCs w:val="24"/>
        </w:rPr>
        <w:sym w:font="Wingdings" w:char="F0E0"/>
      </w:r>
      <w:r>
        <w:rPr>
          <w:sz w:val="24"/>
        </w:rPr>
        <w:t>”Cohort Study Risk-Ratio etc”</w:t>
      </w:r>
      <w:r w:rsidDel="00BF3EBC">
        <w:rPr>
          <w:sz w:val="24"/>
        </w:rPr>
        <w:t xml:space="preserve"> </w:t>
      </w:r>
    </w:p>
    <w:p w:rsidR="004C4CFF" w:rsidRDefault="004C4CFF" w:rsidP="006F7041">
      <w:pPr>
        <w:numPr>
          <w:ilvl w:val="0"/>
          <w:numId w:val="30"/>
        </w:numPr>
        <w:rPr>
          <w:sz w:val="24"/>
        </w:rPr>
      </w:pPr>
      <w:r>
        <w:rPr>
          <w:sz w:val="24"/>
        </w:rPr>
        <w:t>“Case variable” = “notnormal”; “Exposed Variable” = “hyperbili”.   Then click OK.</w:t>
      </w:r>
    </w:p>
    <w:p w:rsidR="004C4CFF" w:rsidRDefault="004C4CFF" w:rsidP="001275F7">
      <w:pPr>
        <w:numPr>
          <w:ilvl w:val="0"/>
          <w:numId w:val="29"/>
        </w:numPr>
        <w:rPr>
          <w:sz w:val="24"/>
        </w:rPr>
      </w:pPr>
      <w:r>
        <w:rPr>
          <w:sz w:val="24"/>
        </w:rPr>
        <w:t>Using Stata command syntax:</w:t>
      </w:r>
    </w:p>
    <w:p w:rsidR="004C4CFF" w:rsidRPr="008F2195" w:rsidRDefault="004C4CFF" w:rsidP="001B4DA5">
      <w:pPr>
        <w:ind w:left="1080"/>
        <w:rPr>
          <w:b/>
          <w:sz w:val="24"/>
        </w:rPr>
      </w:pPr>
      <w:r w:rsidRPr="008F2195">
        <w:rPr>
          <w:b/>
          <w:sz w:val="24"/>
        </w:rPr>
        <w:t>cs notnormal hyperbili</w:t>
      </w:r>
    </w:p>
    <w:p w:rsidR="004C4CFF" w:rsidRDefault="004C4CFF" w:rsidP="001B4DA5">
      <w:pPr>
        <w:numPr>
          <w:ilvl w:val="0"/>
          <w:numId w:val="29"/>
        </w:numPr>
        <w:rPr>
          <w:sz w:val="24"/>
        </w:rPr>
      </w:pPr>
      <w:r>
        <w:rPr>
          <w:sz w:val="24"/>
        </w:rPr>
        <w:t>On the quiz, you will report the risk ratio of “NotNormal.” This is the risk ratio in the exposed group (with “hyperbili” = 1) versus the unexposed group. You will also provide the 95% confidence interval.</w:t>
      </w:r>
    </w:p>
    <w:p w:rsidR="004C4CFF" w:rsidRDefault="004C4CFF" w:rsidP="007560DC">
      <w:pPr>
        <w:ind w:left="360"/>
        <w:rPr>
          <w:i/>
          <w:sz w:val="24"/>
        </w:rPr>
      </w:pPr>
    </w:p>
    <w:p w:rsidR="004C4CFF" w:rsidRPr="00761E23" w:rsidRDefault="004C4CFF" w:rsidP="001B4DA5">
      <w:pPr>
        <w:ind w:left="1440"/>
        <w:rPr>
          <w:b/>
          <w:sz w:val="24"/>
          <w:szCs w:val="24"/>
        </w:rPr>
      </w:pPr>
      <w:r>
        <w:rPr>
          <w:b/>
          <w:sz w:val="24"/>
          <w:szCs w:val="24"/>
        </w:rPr>
        <w:t xml:space="preserve">Quiz: Use </w:t>
      </w:r>
      <w:r w:rsidRPr="00761E23">
        <w:rPr>
          <w:b/>
          <w:sz w:val="24"/>
          <w:szCs w:val="24"/>
        </w:rPr>
        <w:t xml:space="preserve">these </w:t>
      </w:r>
      <w:r>
        <w:rPr>
          <w:b/>
          <w:sz w:val="24"/>
          <w:szCs w:val="24"/>
        </w:rPr>
        <w:t xml:space="preserve">results to complete the table in the </w:t>
      </w:r>
      <w:r w:rsidRPr="00761E23">
        <w:rPr>
          <w:b/>
          <w:sz w:val="24"/>
          <w:szCs w:val="24"/>
        </w:rPr>
        <w:t>online quiz.</w:t>
      </w:r>
      <w:r>
        <w:rPr>
          <w:b/>
          <w:sz w:val="24"/>
          <w:szCs w:val="24"/>
        </w:rPr>
        <w:t xml:space="preserve"> </w:t>
      </w:r>
      <w:r w:rsidRPr="00EB70F9">
        <w:rPr>
          <w:sz w:val="24"/>
        </w:rPr>
        <w:t>(You can use the worksheet for later entry to the quiz.)</w:t>
      </w:r>
    </w:p>
    <w:p w:rsidR="004C4CFF" w:rsidRDefault="004C4CFF" w:rsidP="007560DC">
      <w:pPr>
        <w:ind w:left="360"/>
        <w:rPr>
          <w:i/>
          <w:sz w:val="24"/>
        </w:rPr>
      </w:pPr>
    </w:p>
    <w:p w:rsidR="004C4CFF" w:rsidRDefault="004C4CFF" w:rsidP="007560DC">
      <w:pPr>
        <w:ind w:left="360"/>
        <w:rPr>
          <w:sz w:val="24"/>
        </w:rPr>
      </w:pPr>
      <w:r>
        <w:rPr>
          <w:sz w:val="24"/>
        </w:rPr>
        <w:t>Again, the important question to answer is whether babies with neonatal hyperbilirubinemia, when evaluated at age 5 and compared with unexposed babies from the same birth cohort, had worse neurologic outcomes, better neurologic outcomes, or the same neurologic outcomes.</w:t>
      </w:r>
    </w:p>
    <w:p w:rsidR="004C4CFF" w:rsidRDefault="004C4CFF">
      <w:pPr>
        <w:rPr>
          <w:sz w:val="24"/>
        </w:rPr>
      </w:pPr>
    </w:p>
    <w:p w:rsidR="004C4CFF" w:rsidRDefault="004C4CFF">
      <w:pPr>
        <w:rPr>
          <w:sz w:val="24"/>
        </w:rPr>
      </w:pPr>
      <w:r>
        <w:rPr>
          <w:sz w:val="24"/>
        </w:rPr>
        <w:t>This completes Lab 6.  You now know how to create Access queries and export to Stata.  Make sure you have completed the Lab 6 Quiz on the CLE Syllabus site.</w:t>
      </w:r>
    </w:p>
    <w:p w:rsidR="004C4CFF" w:rsidRDefault="004C4CFF" w:rsidP="009B5B4C">
      <w:pPr>
        <w:jc w:val="center"/>
        <w:rPr>
          <w:b/>
          <w:sz w:val="24"/>
        </w:rPr>
      </w:pPr>
      <w:r>
        <w:rPr>
          <w:sz w:val="24"/>
        </w:rPr>
        <w:br w:type="page"/>
        <w:t xml:space="preserve">EPI 218 </w:t>
      </w:r>
      <w:r w:rsidRPr="009B5B4C">
        <w:rPr>
          <w:b/>
          <w:sz w:val="24"/>
        </w:rPr>
        <w:t xml:space="preserve">Lab </w:t>
      </w:r>
      <w:r>
        <w:rPr>
          <w:b/>
          <w:sz w:val="24"/>
        </w:rPr>
        <w:t>6</w:t>
      </w:r>
      <w:r w:rsidRPr="009B5B4C">
        <w:rPr>
          <w:b/>
          <w:sz w:val="24"/>
        </w:rPr>
        <w:t xml:space="preserve"> Worksheet</w:t>
      </w:r>
    </w:p>
    <w:p w:rsidR="004C4CFF" w:rsidRDefault="004C4CFF" w:rsidP="009B5B4C">
      <w:pPr>
        <w:jc w:val="center"/>
        <w:rPr>
          <w:sz w:val="24"/>
        </w:rPr>
      </w:pPr>
    </w:p>
    <w:p w:rsidR="004C4CFF" w:rsidRPr="001B4DA5" w:rsidRDefault="004C4CFF" w:rsidP="001B4DA5">
      <w:pPr>
        <w:rPr>
          <w:sz w:val="24"/>
        </w:rPr>
      </w:pPr>
      <w:r w:rsidRPr="001B4DA5">
        <w:rPr>
          <w:sz w:val="24"/>
        </w:rPr>
        <w:t xml:space="preserve">This </w:t>
      </w:r>
      <w:r>
        <w:rPr>
          <w:sz w:val="24"/>
        </w:rPr>
        <w:t xml:space="preserve">worksheet </w:t>
      </w:r>
      <w:r w:rsidRPr="001B4DA5">
        <w:rPr>
          <w:sz w:val="24"/>
        </w:rPr>
        <w:t>is to help you keep track of your answers</w:t>
      </w:r>
      <w:r>
        <w:rPr>
          <w:sz w:val="24"/>
        </w:rPr>
        <w:t>. D</w:t>
      </w:r>
      <w:r w:rsidRPr="001B4DA5">
        <w:rPr>
          <w:sz w:val="24"/>
        </w:rPr>
        <w:t>on’t forget to complete the online quiz.</w:t>
      </w:r>
    </w:p>
    <w:p w:rsidR="004C4CFF" w:rsidRDefault="004C4CFF" w:rsidP="007D682A">
      <w:pPr>
        <w:pStyle w:val="Heading5"/>
        <w:numPr>
          <w:ilvl w:val="0"/>
          <w:numId w:val="0"/>
        </w:numPr>
      </w:pPr>
    </w:p>
    <w:p w:rsidR="004C4CFF" w:rsidRDefault="004C4CFF" w:rsidP="007D682A">
      <w:pPr>
        <w:pStyle w:val="Heading5"/>
        <w:numPr>
          <w:ilvl w:val="0"/>
          <w:numId w:val="0"/>
        </w:numPr>
      </w:pPr>
      <w:r>
        <w:t>B8. Create a query to summarize IQ by hyperbili.</w:t>
      </w:r>
    </w:p>
    <w:p w:rsidR="004C4CFF" w:rsidRDefault="004C4CFF" w:rsidP="007260DE">
      <w:pPr>
        <w:rPr>
          <w:sz w:val="24"/>
        </w:rPr>
      </w:pPr>
      <w:r w:rsidRPr="00941C30">
        <w:rPr>
          <w:sz w:val="24"/>
        </w:rPr>
        <w:t xml:space="preserve">Results of </w:t>
      </w:r>
      <w:r>
        <w:rPr>
          <w:sz w:val="24"/>
        </w:rPr>
        <w:t>qry</w:t>
      </w:r>
      <w:r w:rsidRPr="00941C30">
        <w:rPr>
          <w:i/>
          <w:sz w:val="24"/>
        </w:rPr>
        <w:t>Lastname</w:t>
      </w:r>
      <w:r w:rsidRPr="00435409">
        <w:rPr>
          <w:sz w:val="24"/>
        </w:rPr>
        <w:t>Lab</w:t>
      </w:r>
      <w:r>
        <w:rPr>
          <w:sz w:val="24"/>
        </w:rPr>
        <w:t>6</w:t>
      </w:r>
      <w:r w:rsidRPr="00941C30">
        <w:rPr>
          <w:sz w:val="24"/>
        </w:rPr>
        <w:t>Table</w:t>
      </w:r>
      <w:r>
        <w:rPr>
          <w:sz w:val="24"/>
        </w:rPr>
        <w:t>3</w:t>
      </w:r>
      <w:r w:rsidRPr="00941C30">
        <w:rPr>
          <w:sz w:val="24"/>
        </w:rPr>
        <w:t xml:space="preserve"> query</w:t>
      </w:r>
      <w:r>
        <w:rPr>
          <w:sz w:val="24"/>
        </w:rPr>
        <w:t xml:space="preserve"> (enter numbers to </w:t>
      </w:r>
      <w:r>
        <w:rPr>
          <w:i/>
          <w:sz w:val="24"/>
        </w:rPr>
        <w:t>one</w:t>
      </w:r>
      <w:r>
        <w:rPr>
          <w:sz w:val="24"/>
        </w:rPr>
        <w:t xml:space="preserve"> decimal place, e.g. 14.3, not 14.27 or 14)</w:t>
      </w:r>
      <w:r w:rsidRPr="00941C30">
        <w:rPr>
          <w:sz w:val="24"/>
        </w:rPr>
        <w:t>:</w:t>
      </w:r>
    </w:p>
    <w:p w:rsidR="004C4CFF" w:rsidRDefault="004C4CFF" w:rsidP="007260DE">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8"/>
        <w:gridCol w:w="1558"/>
        <w:gridCol w:w="1558"/>
        <w:gridCol w:w="1194"/>
        <w:gridCol w:w="1260"/>
        <w:gridCol w:w="1350"/>
      </w:tblGrid>
      <w:tr w:rsidR="004C4CFF" w:rsidTr="007A2434">
        <w:trPr>
          <w:jc w:val="center"/>
        </w:trPr>
        <w:tc>
          <w:tcPr>
            <w:tcW w:w="1558" w:type="dxa"/>
          </w:tcPr>
          <w:p w:rsidR="004C4CFF" w:rsidRPr="007653BC" w:rsidRDefault="004C4CFF" w:rsidP="007260DE">
            <w:pPr>
              <w:rPr>
                <w:sz w:val="24"/>
              </w:rPr>
            </w:pPr>
            <w:r w:rsidRPr="007653BC">
              <w:rPr>
                <w:sz w:val="24"/>
              </w:rPr>
              <w:t>Hyperbili</w:t>
            </w:r>
          </w:p>
        </w:tc>
        <w:tc>
          <w:tcPr>
            <w:tcW w:w="1558" w:type="dxa"/>
          </w:tcPr>
          <w:p w:rsidR="004C4CFF" w:rsidRPr="007653BC" w:rsidRDefault="004C4CFF" w:rsidP="007260DE">
            <w:pPr>
              <w:rPr>
                <w:sz w:val="24"/>
              </w:rPr>
            </w:pPr>
            <w:r w:rsidRPr="007653BC">
              <w:rPr>
                <w:sz w:val="24"/>
              </w:rPr>
              <w:t>Count</w:t>
            </w:r>
          </w:p>
        </w:tc>
        <w:tc>
          <w:tcPr>
            <w:tcW w:w="1558" w:type="dxa"/>
          </w:tcPr>
          <w:p w:rsidR="004C4CFF" w:rsidRPr="007653BC" w:rsidRDefault="004C4CFF" w:rsidP="007260DE">
            <w:pPr>
              <w:rPr>
                <w:sz w:val="24"/>
              </w:rPr>
            </w:pPr>
            <w:r w:rsidRPr="007653BC">
              <w:rPr>
                <w:sz w:val="24"/>
              </w:rPr>
              <w:t>Avg</w:t>
            </w:r>
          </w:p>
        </w:tc>
        <w:tc>
          <w:tcPr>
            <w:tcW w:w="1194" w:type="dxa"/>
          </w:tcPr>
          <w:p w:rsidR="004C4CFF" w:rsidRPr="007653BC" w:rsidRDefault="004C4CFF" w:rsidP="007260DE">
            <w:pPr>
              <w:rPr>
                <w:sz w:val="24"/>
              </w:rPr>
            </w:pPr>
            <w:r w:rsidRPr="007653BC">
              <w:rPr>
                <w:sz w:val="24"/>
              </w:rPr>
              <w:t>StDev</w:t>
            </w:r>
          </w:p>
        </w:tc>
        <w:tc>
          <w:tcPr>
            <w:tcW w:w="1260" w:type="dxa"/>
          </w:tcPr>
          <w:p w:rsidR="004C4CFF" w:rsidRPr="007653BC" w:rsidRDefault="004C4CFF" w:rsidP="007260DE">
            <w:pPr>
              <w:rPr>
                <w:sz w:val="24"/>
              </w:rPr>
            </w:pPr>
            <w:r w:rsidRPr="007653BC">
              <w:rPr>
                <w:sz w:val="24"/>
              </w:rPr>
              <w:t>Min</w:t>
            </w:r>
          </w:p>
        </w:tc>
        <w:tc>
          <w:tcPr>
            <w:tcW w:w="1350" w:type="dxa"/>
          </w:tcPr>
          <w:p w:rsidR="004C4CFF" w:rsidRPr="007653BC" w:rsidRDefault="004C4CFF" w:rsidP="007260DE">
            <w:pPr>
              <w:rPr>
                <w:sz w:val="24"/>
              </w:rPr>
            </w:pPr>
            <w:r w:rsidRPr="007653BC">
              <w:rPr>
                <w:sz w:val="24"/>
              </w:rPr>
              <w:t>Max</w:t>
            </w:r>
          </w:p>
        </w:tc>
      </w:tr>
      <w:tr w:rsidR="004C4CFF" w:rsidTr="007A2434">
        <w:trPr>
          <w:jc w:val="center"/>
        </w:trPr>
        <w:tc>
          <w:tcPr>
            <w:tcW w:w="1558" w:type="dxa"/>
          </w:tcPr>
          <w:p w:rsidR="004C4CFF" w:rsidRPr="007653BC" w:rsidRDefault="004C4CFF" w:rsidP="007260DE">
            <w:pPr>
              <w:rPr>
                <w:sz w:val="24"/>
              </w:rPr>
            </w:pPr>
            <w:r w:rsidRPr="007653BC">
              <w:rPr>
                <w:sz w:val="24"/>
              </w:rPr>
              <w:t>0</w:t>
            </w:r>
          </w:p>
        </w:tc>
        <w:tc>
          <w:tcPr>
            <w:tcW w:w="1558" w:type="dxa"/>
          </w:tcPr>
          <w:p w:rsidR="004C4CFF" w:rsidRPr="007653BC" w:rsidRDefault="004C4CFF" w:rsidP="007260DE">
            <w:pPr>
              <w:rPr>
                <w:sz w:val="24"/>
              </w:rPr>
            </w:pPr>
          </w:p>
        </w:tc>
        <w:tc>
          <w:tcPr>
            <w:tcW w:w="1558" w:type="dxa"/>
          </w:tcPr>
          <w:p w:rsidR="004C4CFF" w:rsidRPr="007653BC" w:rsidRDefault="004C4CFF" w:rsidP="007260DE">
            <w:pPr>
              <w:rPr>
                <w:sz w:val="24"/>
              </w:rPr>
            </w:pPr>
          </w:p>
        </w:tc>
        <w:tc>
          <w:tcPr>
            <w:tcW w:w="1194" w:type="dxa"/>
          </w:tcPr>
          <w:p w:rsidR="004C4CFF" w:rsidRPr="007653BC" w:rsidRDefault="004C4CFF" w:rsidP="007260DE">
            <w:pPr>
              <w:rPr>
                <w:sz w:val="24"/>
              </w:rPr>
            </w:pPr>
          </w:p>
        </w:tc>
        <w:tc>
          <w:tcPr>
            <w:tcW w:w="1260" w:type="dxa"/>
          </w:tcPr>
          <w:p w:rsidR="004C4CFF" w:rsidRPr="007653BC" w:rsidRDefault="004C4CFF" w:rsidP="007260DE">
            <w:pPr>
              <w:rPr>
                <w:sz w:val="24"/>
              </w:rPr>
            </w:pPr>
          </w:p>
        </w:tc>
        <w:tc>
          <w:tcPr>
            <w:tcW w:w="1350" w:type="dxa"/>
          </w:tcPr>
          <w:p w:rsidR="004C4CFF" w:rsidRPr="007653BC" w:rsidRDefault="004C4CFF" w:rsidP="007260DE">
            <w:pPr>
              <w:rPr>
                <w:sz w:val="24"/>
              </w:rPr>
            </w:pPr>
          </w:p>
        </w:tc>
      </w:tr>
      <w:tr w:rsidR="004C4CFF" w:rsidTr="007A2434">
        <w:trPr>
          <w:jc w:val="center"/>
        </w:trPr>
        <w:tc>
          <w:tcPr>
            <w:tcW w:w="1558" w:type="dxa"/>
          </w:tcPr>
          <w:p w:rsidR="004C4CFF" w:rsidRPr="007653BC" w:rsidRDefault="004C4CFF" w:rsidP="007260DE">
            <w:pPr>
              <w:rPr>
                <w:sz w:val="24"/>
              </w:rPr>
            </w:pPr>
            <w:r w:rsidRPr="007653BC">
              <w:rPr>
                <w:sz w:val="24"/>
              </w:rPr>
              <w:t>1</w:t>
            </w:r>
          </w:p>
        </w:tc>
        <w:tc>
          <w:tcPr>
            <w:tcW w:w="1558" w:type="dxa"/>
          </w:tcPr>
          <w:p w:rsidR="004C4CFF" w:rsidRPr="007653BC" w:rsidRDefault="004C4CFF" w:rsidP="007260DE">
            <w:pPr>
              <w:rPr>
                <w:sz w:val="24"/>
              </w:rPr>
            </w:pPr>
          </w:p>
        </w:tc>
        <w:tc>
          <w:tcPr>
            <w:tcW w:w="1558" w:type="dxa"/>
          </w:tcPr>
          <w:p w:rsidR="004C4CFF" w:rsidRPr="007653BC" w:rsidRDefault="004C4CFF" w:rsidP="007260DE">
            <w:pPr>
              <w:rPr>
                <w:sz w:val="24"/>
              </w:rPr>
            </w:pPr>
          </w:p>
        </w:tc>
        <w:tc>
          <w:tcPr>
            <w:tcW w:w="1194" w:type="dxa"/>
          </w:tcPr>
          <w:p w:rsidR="004C4CFF" w:rsidRPr="007653BC" w:rsidRDefault="004C4CFF" w:rsidP="007260DE">
            <w:pPr>
              <w:rPr>
                <w:sz w:val="24"/>
              </w:rPr>
            </w:pPr>
          </w:p>
        </w:tc>
        <w:tc>
          <w:tcPr>
            <w:tcW w:w="1260" w:type="dxa"/>
          </w:tcPr>
          <w:p w:rsidR="004C4CFF" w:rsidRPr="007653BC" w:rsidRDefault="004C4CFF" w:rsidP="007260DE">
            <w:pPr>
              <w:rPr>
                <w:sz w:val="24"/>
              </w:rPr>
            </w:pPr>
          </w:p>
        </w:tc>
        <w:tc>
          <w:tcPr>
            <w:tcW w:w="1350" w:type="dxa"/>
          </w:tcPr>
          <w:p w:rsidR="004C4CFF" w:rsidRPr="007653BC" w:rsidRDefault="004C4CFF" w:rsidP="007260DE">
            <w:pPr>
              <w:rPr>
                <w:sz w:val="24"/>
              </w:rPr>
            </w:pPr>
          </w:p>
        </w:tc>
      </w:tr>
    </w:tbl>
    <w:p w:rsidR="004C4CFF" w:rsidRDefault="004C4CFF" w:rsidP="007260DE">
      <w:pPr>
        <w:rPr>
          <w:sz w:val="24"/>
        </w:rPr>
      </w:pPr>
    </w:p>
    <w:p w:rsidR="004C4CFF" w:rsidRDefault="004C4CFF" w:rsidP="007260DE">
      <w:pPr>
        <w:rPr>
          <w:sz w:val="24"/>
        </w:rPr>
      </w:pPr>
    </w:p>
    <w:p w:rsidR="004C4CFF" w:rsidRDefault="004C4CFF" w:rsidP="00E86274">
      <w:pPr>
        <w:pStyle w:val="Heading5"/>
        <w:numPr>
          <w:ilvl w:val="0"/>
          <w:numId w:val="0"/>
        </w:numPr>
      </w:pPr>
      <w:r>
        <w:t>B11. What is the SQL you created that gives these results?</w:t>
      </w:r>
    </w:p>
    <w:p w:rsidR="004C4CFF" w:rsidRDefault="004C4CFF" w:rsidP="007260DE">
      <w:pPr>
        <w:rPr>
          <w:sz w:val="24"/>
        </w:rPr>
      </w:pPr>
    </w:p>
    <w:p w:rsidR="004C4CFF" w:rsidRDefault="004C4CFF" w:rsidP="009B5B4C">
      <w:pPr>
        <w:rPr>
          <w:sz w:val="24"/>
        </w:rPr>
      </w:pPr>
    </w:p>
    <w:p w:rsidR="004C4CFF" w:rsidRDefault="004C4CFF" w:rsidP="009B5B4C">
      <w:pPr>
        <w:rPr>
          <w:sz w:val="24"/>
        </w:rPr>
      </w:pPr>
    </w:p>
    <w:p w:rsidR="004C4CFF" w:rsidRPr="009B5B4C" w:rsidRDefault="004C4CFF" w:rsidP="009B5B4C">
      <w:pPr>
        <w:rPr>
          <w:sz w:val="24"/>
        </w:rPr>
      </w:pPr>
    </w:p>
    <w:p w:rsidR="004C4CFF" w:rsidRDefault="004C4CFF" w:rsidP="00941C30">
      <w:pPr>
        <w:rPr>
          <w:b/>
          <w:sz w:val="24"/>
        </w:rPr>
      </w:pPr>
      <w:r>
        <w:rPr>
          <w:b/>
          <w:sz w:val="24"/>
        </w:rPr>
        <w:t xml:space="preserve">D2.  Statistical Analysis (Continuous Outcome Measure)  </w:t>
      </w:r>
    </w:p>
    <w:p w:rsidR="004C4CFF" w:rsidRPr="00941C30" w:rsidRDefault="004C4CFF" w:rsidP="007A2434">
      <w:pPr>
        <w:rPr>
          <w:sz w:val="24"/>
        </w:rPr>
      </w:pPr>
      <w:r>
        <w:rPr>
          <w:sz w:val="24"/>
        </w:rPr>
        <w:t xml:space="preserve">(Enter numbers to </w:t>
      </w:r>
      <w:r>
        <w:rPr>
          <w:i/>
          <w:sz w:val="24"/>
        </w:rPr>
        <w:t>one</w:t>
      </w:r>
      <w:r>
        <w:rPr>
          <w:sz w:val="24"/>
        </w:rPr>
        <w:t xml:space="preserve"> decimal place, e.g. 14.3, not 14.27 or 14)</w:t>
      </w:r>
    </w:p>
    <w:p w:rsidR="004C4CFF" w:rsidRDefault="004C4CFF" w:rsidP="00484686">
      <w:pPr>
        <w:rPr>
          <w:sz w:val="24"/>
        </w:rPr>
      </w:pPr>
    </w:p>
    <w:p w:rsidR="004C4CFF" w:rsidRDefault="004C4CFF" w:rsidP="007A2434">
      <w:pPr>
        <w:rPr>
          <w:sz w:val="24"/>
        </w:rPr>
      </w:pPr>
      <w:r w:rsidRPr="00941C30">
        <w:rPr>
          <w:sz w:val="24"/>
        </w:rPr>
        <w:t xml:space="preserve">WPPSI IQ scores were obtained on ________ </w:t>
      </w:r>
      <w:r>
        <w:rPr>
          <w:sz w:val="24"/>
        </w:rPr>
        <w:t xml:space="preserve">(N) </w:t>
      </w:r>
      <w:r w:rsidRPr="00941C30">
        <w:rPr>
          <w:sz w:val="24"/>
        </w:rPr>
        <w:t>subjects at age 5 years, ____ exposed and</w:t>
      </w:r>
      <w:r>
        <w:rPr>
          <w:sz w:val="24"/>
        </w:rPr>
        <w:t xml:space="preserve"> _____</w:t>
      </w:r>
      <w:r w:rsidRPr="00941C30">
        <w:rPr>
          <w:sz w:val="24"/>
        </w:rPr>
        <w:t xml:space="preserve"> unexposed.  The mean (</w:t>
      </w:r>
      <w:r w:rsidRPr="00941C30">
        <w:rPr>
          <w:sz w:val="24"/>
          <w:u w:val="single"/>
        </w:rPr>
        <w:t>+</w:t>
      </w:r>
      <w:r w:rsidRPr="00941C30">
        <w:rPr>
          <w:sz w:val="24"/>
        </w:rPr>
        <w:t xml:space="preserve">SD) IQ score in the exposed group, </w:t>
      </w:r>
      <w:r>
        <w:rPr>
          <w:sz w:val="24"/>
        </w:rPr>
        <w:t>____ (mean</w:t>
      </w:r>
      <w:r w:rsidRPr="008D62BA">
        <w:rPr>
          <w:sz w:val="24"/>
        </w:rPr>
        <w:t>)+/</w:t>
      </w:r>
      <w:r w:rsidRPr="007836C2">
        <w:rPr>
          <w:b/>
          <w:sz w:val="24"/>
        </w:rPr>
        <w:t>-</w:t>
      </w:r>
      <w:r w:rsidRPr="008D62BA">
        <w:rPr>
          <w:sz w:val="24"/>
        </w:rPr>
        <w:t xml:space="preserve"> </w:t>
      </w:r>
      <w:r>
        <w:rPr>
          <w:sz w:val="24"/>
        </w:rPr>
        <w:t>____</w:t>
      </w:r>
      <w:r w:rsidRPr="008D62BA">
        <w:rPr>
          <w:sz w:val="24"/>
        </w:rPr>
        <w:t xml:space="preserve"> (SD)</w:t>
      </w:r>
      <w:r w:rsidRPr="00941C30">
        <w:rPr>
          <w:sz w:val="24"/>
        </w:rPr>
        <w:t xml:space="preserve"> was </w:t>
      </w:r>
      <w:r w:rsidRPr="008D62BA">
        <w:rPr>
          <w:b/>
          <w:sz w:val="24"/>
        </w:rPr>
        <w:t>statistically</w:t>
      </w:r>
      <w:r>
        <w:rPr>
          <w:sz w:val="24"/>
        </w:rPr>
        <w:t xml:space="preserve"> </w:t>
      </w:r>
      <w:r w:rsidRPr="00941C30">
        <w:rPr>
          <w:b/>
          <w:sz w:val="24"/>
        </w:rPr>
        <w:t xml:space="preserve">significantly higher/was </w:t>
      </w:r>
      <w:r w:rsidRPr="008D62BA">
        <w:rPr>
          <w:b/>
          <w:sz w:val="24"/>
        </w:rPr>
        <w:t>statistically</w:t>
      </w:r>
      <w:r>
        <w:rPr>
          <w:sz w:val="24"/>
        </w:rPr>
        <w:t xml:space="preserve"> </w:t>
      </w:r>
      <w:r w:rsidRPr="00941C30">
        <w:rPr>
          <w:b/>
          <w:sz w:val="24"/>
        </w:rPr>
        <w:t xml:space="preserve">significantly lower/was not </w:t>
      </w:r>
      <w:r w:rsidRPr="008D62BA">
        <w:rPr>
          <w:b/>
          <w:sz w:val="24"/>
        </w:rPr>
        <w:t>statistically</w:t>
      </w:r>
      <w:r>
        <w:rPr>
          <w:sz w:val="24"/>
        </w:rPr>
        <w:t xml:space="preserve"> </w:t>
      </w:r>
      <w:r w:rsidRPr="00941C30">
        <w:rPr>
          <w:b/>
          <w:sz w:val="24"/>
        </w:rPr>
        <w:t>significantly different</w:t>
      </w:r>
      <w:r w:rsidRPr="00941C30">
        <w:rPr>
          <w:sz w:val="24"/>
        </w:rPr>
        <w:t xml:space="preserve"> from the mean in the unexposed group, ____ </w:t>
      </w:r>
      <w:r>
        <w:rPr>
          <w:sz w:val="24"/>
        </w:rPr>
        <w:t xml:space="preserve"> (mean) </w:t>
      </w:r>
      <w:r>
        <w:rPr>
          <w:sz w:val="24"/>
          <w:u w:val="single"/>
        </w:rPr>
        <w:t xml:space="preserve">+   </w:t>
      </w:r>
      <w:r>
        <w:rPr>
          <w:sz w:val="24"/>
        </w:rPr>
        <w:t>____</w:t>
      </w:r>
      <w:r w:rsidRPr="008D62BA">
        <w:rPr>
          <w:sz w:val="24"/>
        </w:rPr>
        <w:t xml:space="preserve"> (SD)</w:t>
      </w:r>
      <w:r>
        <w:rPr>
          <w:sz w:val="24"/>
        </w:rPr>
        <w:t xml:space="preserve"> </w:t>
      </w:r>
      <w:r>
        <w:rPr>
          <w:b/>
          <w:bCs/>
        </w:rPr>
        <w:t>—</w:t>
      </w:r>
      <w:r>
        <w:rPr>
          <w:sz w:val="24"/>
        </w:rPr>
        <w:t xml:space="preserve"> </w:t>
      </w:r>
      <w:r w:rsidRPr="00941C30">
        <w:rPr>
          <w:sz w:val="24"/>
        </w:rPr>
        <w:t>difference _____ (95% CI ____ – _____).</w:t>
      </w:r>
    </w:p>
    <w:p w:rsidR="004C4CFF" w:rsidRPr="000E24C6" w:rsidRDefault="004C4CFF" w:rsidP="006F44A6">
      <w:pPr>
        <w:rPr>
          <w:bCs/>
          <w:sz w:val="24"/>
        </w:rPr>
      </w:pPr>
      <w:r w:rsidRPr="000E24C6">
        <w:rPr>
          <w:bCs/>
          <w:sz w:val="24"/>
        </w:rPr>
        <w:t>p-value = ___</w:t>
      </w:r>
      <w:r>
        <w:rPr>
          <w:bCs/>
          <w:sz w:val="24"/>
        </w:rPr>
        <w:t>____</w:t>
      </w:r>
      <w:r w:rsidRPr="000E24C6">
        <w:rPr>
          <w:bCs/>
          <w:sz w:val="24"/>
        </w:rPr>
        <w:t>___</w:t>
      </w:r>
      <w:r>
        <w:rPr>
          <w:bCs/>
          <w:sz w:val="24"/>
        </w:rPr>
        <w:t xml:space="preserve"> (to three decimal places)</w:t>
      </w:r>
    </w:p>
    <w:p w:rsidR="004C4CFF" w:rsidRPr="000E24C6" w:rsidRDefault="004C4CFF" w:rsidP="006F44A6">
      <w:pPr>
        <w:rPr>
          <w:sz w:val="24"/>
        </w:rPr>
      </w:pPr>
    </w:p>
    <w:p w:rsidR="004C4CFF" w:rsidRPr="000E24C6" w:rsidRDefault="004C4CFF" w:rsidP="000E24C6">
      <w:pPr>
        <w:pStyle w:val="Heading5"/>
        <w:numPr>
          <w:ilvl w:val="0"/>
          <w:numId w:val="0"/>
        </w:numPr>
      </w:pPr>
      <w:r w:rsidRPr="000E24C6">
        <w:t xml:space="preserve">E13.  </w:t>
      </w:r>
      <w:r>
        <w:t>Create a query to summarize neuro exam impression by hyperbili</w:t>
      </w:r>
    </w:p>
    <w:p w:rsidR="004C4CFF" w:rsidRDefault="004C4CFF" w:rsidP="000152F6">
      <w:pPr>
        <w:rPr>
          <w:sz w:val="24"/>
        </w:rPr>
      </w:pPr>
      <w:r w:rsidRPr="00941C30">
        <w:rPr>
          <w:sz w:val="24"/>
        </w:rPr>
        <w:t xml:space="preserve">Results of </w:t>
      </w:r>
      <w:r w:rsidRPr="0016664D">
        <w:rPr>
          <w:sz w:val="24"/>
        </w:rPr>
        <w:t>“</w:t>
      </w:r>
      <w:r>
        <w:rPr>
          <w:sz w:val="24"/>
        </w:rPr>
        <w:t>qry</w:t>
      </w:r>
      <w:r w:rsidRPr="007C63A7">
        <w:rPr>
          <w:i/>
          <w:sz w:val="24"/>
        </w:rPr>
        <w:t>Lastname</w:t>
      </w:r>
      <w:r w:rsidRPr="0016664D">
        <w:rPr>
          <w:sz w:val="24"/>
        </w:rPr>
        <w:t>Lab</w:t>
      </w:r>
      <w:r>
        <w:rPr>
          <w:sz w:val="24"/>
        </w:rPr>
        <w:t>6</w:t>
      </w:r>
      <w:r w:rsidRPr="0016664D">
        <w:rPr>
          <w:sz w:val="24"/>
        </w:rPr>
        <w:t>Table4”</w:t>
      </w:r>
      <w:r>
        <w:rPr>
          <w:sz w:val="24"/>
        </w:rPr>
        <w:t xml:space="preserve"> query: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7"/>
        <w:gridCol w:w="1797"/>
        <w:gridCol w:w="1798"/>
        <w:gridCol w:w="1798"/>
      </w:tblGrid>
      <w:tr w:rsidR="004C4CFF" w:rsidTr="007A2434">
        <w:trPr>
          <w:trHeight w:val="229"/>
          <w:jc w:val="center"/>
        </w:trPr>
        <w:tc>
          <w:tcPr>
            <w:tcW w:w="1797" w:type="dxa"/>
          </w:tcPr>
          <w:p w:rsidR="004C4CFF" w:rsidRPr="007653BC" w:rsidRDefault="004C4CFF" w:rsidP="000152F6">
            <w:pPr>
              <w:rPr>
                <w:sz w:val="24"/>
              </w:rPr>
            </w:pPr>
            <w:r w:rsidRPr="007653BC">
              <w:rPr>
                <w:sz w:val="24"/>
              </w:rPr>
              <w:t>Overall5</w:t>
            </w:r>
          </w:p>
        </w:tc>
        <w:tc>
          <w:tcPr>
            <w:tcW w:w="1797" w:type="dxa"/>
          </w:tcPr>
          <w:p w:rsidR="004C4CFF" w:rsidRPr="007653BC" w:rsidRDefault="004C4CFF" w:rsidP="000152F6">
            <w:pPr>
              <w:rPr>
                <w:sz w:val="24"/>
              </w:rPr>
            </w:pPr>
            <w:r w:rsidRPr="007653BC">
              <w:rPr>
                <w:sz w:val="24"/>
              </w:rPr>
              <w:t>Overall</w:t>
            </w:r>
          </w:p>
        </w:tc>
        <w:tc>
          <w:tcPr>
            <w:tcW w:w="1798" w:type="dxa"/>
          </w:tcPr>
          <w:p w:rsidR="004C4CFF" w:rsidRPr="007653BC" w:rsidRDefault="004C4CFF" w:rsidP="000152F6">
            <w:pPr>
              <w:rPr>
                <w:sz w:val="24"/>
              </w:rPr>
            </w:pPr>
            <w:r w:rsidRPr="007653BC">
              <w:rPr>
                <w:sz w:val="24"/>
              </w:rPr>
              <w:t>0</w:t>
            </w:r>
          </w:p>
        </w:tc>
        <w:tc>
          <w:tcPr>
            <w:tcW w:w="1798" w:type="dxa"/>
          </w:tcPr>
          <w:p w:rsidR="004C4CFF" w:rsidRPr="007653BC" w:rsidRDefault="004C4CFF" w:rsidP="000152F6">
            <w:pPr>
              <w:rPr>
                <w:sz w:val="24"/>
              </w:rPr>
            </w:pPr>
            <w:r w:rsidRPr="007653BC">
              <w:rPr>
                <w:sz w:val="24"/>
              </w:rPr>
              <w:t>1</w:t>
            </w:r>
          </w:p>
        </w:tc>
      </w:tr>
      <w:tr w:rsidR="004C4CFF" w:rsidTr="007A2434">
        <w:trPr>
          <w:trHeight w:val="240"/>
          <w:jc w:val="center"/>
        </w:trPr>
        <w:tc>
          <w:tcPr>
            <w:tcW w:w="1797" w:type="dxa"/>
          </w:tcPr>
          <w:p w:rsidR="004C4CFF" w:rsidRPr="007653BC" w:rsidRDefault="004C4CFF" w:rsidP="000152F6">
            <w:pPr>
              <w:rPr>
                <w:sz w:val="24"/>
              </w:rPr>
            </w:pPr>
            <w:r w:rsidRPr="007653BC">
              <w:rPr>
                <w:sz w:val="24"/>
              </w:rPr>
              <w:t>1</w:t>
            </w:r>
          </w:p>
        </w:tc>
        <w:tc>
          <w:tcPr>
            <w:tcW w:w="1797" w:type="dxa"/>
          </w:tcPr>
          <w:p w:rsidR="004C4CFF" w:rsidRPr="007653BC" w:rsidRDefault="004C4CFF" w:rsidP="000152F6">
            <w:pPr>
              <w:rPr>
                <w:sz w:val="24"/>
              </w:rPr>
            </w:pPr>
          </w:p>
        </w:tc>
        <w:tc>
          <w:tcPr>
            <w:tcW w:w="1798" w:type="dxa"/>
          </w:tcPr>
          <w:p w:rsidR="004C4CFF" w:rsidRPr="007653BC" w:rsidRDefault="004C4CFF" w:rsidP="000152F6">
            <w:pPr>
              <w:rPr>
                <w:sz w:val="24"/>
              </w:rPr>
            </w:pPr>
          </w:p>
        </w:tc>
        <w:tc>
          <w:tcPr>
            <w:tcW w:w="1798" w:type="dxa"/>
          </w:tcPr>
          <w:p w:rsidR="004C4CFF" w:rsidRPr="007653BC" w:rsidRDefault="004C4CFF" w:rsidP="000152F6">
            <w:pPr>
              <w:rPr>
                <w:sz w:val="24"/>
              </w:rPr>
            </w:pPr>
          </w:p>
        </w:tc>
      </w:tr>
      <w:tr w:rsidR="004C4CFF" w:rsidTr="007A2434">
        <w:trPr>
          <w:trHeight w:val="469"/>
          <w:jc w:val="center"/>
        </w:trPr>
        <w:tc>
          <w:tcPr>
            <w:tcW w:w="1797" w:type="dxa"/>
          </w:tcPr>
          <w:p w:rsidR="004C4CFF" w:rsidRPr="007653BC" w:rsidRDefault="004C4CFF" w:rsidP="000152F6">
            <w:pPr>
              <w:rPr>
                <w:sz w:val="24"/>
              </w:rPr>
            </w:pPr>
            <w:r w:rsidRPr="007653BC">
              <w:rPr>
                <w:sz w:val="24"/>
              </w:rPr>
              <w:t>2</w:t>
            </w:r>
          </w:p>
        </w:tc>
        <w:tc>
          <w:tcPr>
            <w:tcW w:w="1797" w:type="dxa"/>
          </w:tcPr>
          <w:p w:rsidR="004C4CFF" w:rsidRPr="007653BC" w:rsidRDefault="004C4CFF" w:rsidP="000152F6">
            <w:pPr>
              <w:rPr>
                <w:sz w:val="24"/>
              </w:rPr>
            </w:pPr>
          </w:p>
        </w:tc>
        <w:tc>
          <w:tcPr>
            <w:tcW w:w="1798" w:type="dxa"/>
          </w:tcPr>
          <w:p w:rsidR="004C4CFF" w:rsidRPr="007653BC" w:rsidRDefault="004C4CFF" w:rsidP="000152F6">
            <w:pPr>
              <w:rPr>
                <w:sz w:val="24"/>
              </w:rPr>
            </w:pPr>
          </w:p>
        </w:tc>
        <w:tc>
          <w:tcPr>
            <w:tcW w:w="1798" w:type="dxa"/>
          </w:tcPr>
          <w:p w:rsidR="004C4CFF" w:rsidRPr="007653BC" w:rsidRDefault="004C4CFF" w:rsidP="000152F6">
            <w:pPr>
              <w:rPr>
                <w:sz w:val="24"/>
              </w:rPr>
            </w:pPr>
          </w:p>
        </w:tc>
      </w:tr>
      <w:tr w:rsidR="004C4CFF" w:rsidTr="007A2434">
        <w:trPr>
          <w:trHeight w:val="229"/>
          <w:jc w:val="center"/>
        </w:trPr>
        <w:tc>
          <w:tcPr>
            <w:tcW w:w="1797" w:type="dxa"/>
          </w:tcPr>
          <w:p w:rsidR="004C4CFF" w:rsidRPr="007653BC" w:rsidRDefault="004C4CFF" w:rsidP="000152F6">
            <w:pPr>
              <w:rPr>
                <w:sz w:val="24"/>
              </w:rPr>
            </w:pPr>
            <w:r w:rsidRPr="007653BC">
              <w:rPr>
                <w:sz w:val="24"/>
              </w:rPr>
              <w:t>3</w:t>
            </w:r>
          </w:p>
        </w:tc>
        <w:tc>
          <w:tcPr>
            <w:tcW w:w="1797" w:type="dxa"/>
          </w:tcPr>
          <w:p w:rsidR="004C4CFF" w:rsidRPr="007653BC" w:rsidRDefault="004C4CFF" w:rsidP="000152F6">
            <w:pPr>
              <w:rPr>
                <w:sz w:val="24"/>
              </w:rPr>
            </w:pPr>
          </w:p>
        </w:tc>
        <w:tc>
          <w:tcPr>
            <w:tcW w:w="1798" w:type="dxa"/>
          </w:tcPr>
          <w:p w:rsidR="004C4CFF" w:rsidRPr="007653BC" w:rsidRDefault="004C4CFF" w:rsidP="000152F6">
            <w:pPr>
              <w:rPr>
                <w:sz w:val="24"/>
              </w:rPr>
            </w:pPr>
          </w:p>
        </w:tc>
        <w:tc>
          <w:tcPr>
            <w:tcW w:w="1798" w:type="dxa"/>
          </w:tcPr>
          <w:p w:rsidR="004C4CFF" w:rsidRPr="007653BC" w:rsidRDefault="004C4CFF" w:rsidP="000152F6">
            <w:pPr>
              <w:rPr>
                <w:sz w:val="24"/>
              </w:rPr>
            </w:pPr>
          </w:p>
        </w:tc>
      </w:tr>
      <w:tr w:rsidR="004C4CFF" w:rsidTr="007A2434">
        <w:trPr>
          <w:trHeight w:val="240"/>
          <w:jc w:val="center"/>
        </w:trPr>
        <w:tc>
          <w:tcPr>
            <w:tcW w:w="1797" w:type="dxa"/>
          </w:tcPr>
          <w:p w:rsidR="004C4CFF" w:rsidRPr="007653BC" w:rsidRDefault="004C4CFF" w:rsidP="000152F6">
            <w:pPr>
              <w:rPr>
                <w:sz w:val="24"/>
              </w:rPr>
            </w:pPr>
            <w:r w:rsidRPr="007653BC">
              <w:rPr>
                <w:sz w:val="24"/>
              </w:rPr>
              <w:t>4</w:t>
            </w:r>
          </w:p>
        </w:tc>
        <w:tc>
          <w:tcPr>
            <w:tcW w:w="1797" w:type="dxa"/>
          </w:tcPr>
          <w:p w:rsidR="004C4CFF" w:rsidRPr="007653BC" w:rsidRDefault="004C4CFF" w:rsidP="000152F6">
            <w:pPr>
              <w:rPr>
                <w:sz w:val="24"/>
              </w:rPr>
            </w:pPr>
          </w:p>
        </w:tc>
        <w:tc>
          <w:tcPr>
            <w:tcW w:w="1798" w:type="dxa"/>
          </w:tcPr>
          <w:p w:rsidR="004C4CFF" w:rsidRPr="007653BC" w:rsidRDefault="004C4CFF" w:rsidP="000152F6">
            <w:pPr>
              <w:rPr>
                <w:sz w:val="24"/>
              </w:rPr>
            </w:pPr>
          </w:p>
        </w:tc>
        <w:tc>
          <w:tcPr>
            <w:tcW w:w="1798" w:type="dxa"/>
          </w:tcPr>
          <w:p w:rsidR="004C4CFF" w:rsidRPr="007653BC" w:rsidRDefault="004C4CFF" w:rsidP="000152F6">
            <w:pPr>
              <w:rPr>
                <w:sz w:val="24"/>
              </w:rPr>
            </w:pPr>
          </w:p>
        </w:tc>
      </w:tr>
    </w:tbl>
    <w:p w:rsidR="004C4CFF" w:rsidRDefault="004C4CFF" w:rsidP="000152F6">
      <w:pPr>
        <w:rPr>
          <w:sz w:val="24"/>
        </w:rPr>
      </w:pPr>
    </w:p>
    <w:p w:rsidR="004C4CFF" w:rsidRDefault="004C4CFF" w:rsidP="000152F6">
      <w:pPr>
        <w:rPr>
          <w:sz w:val="24"/>
        </w:rPr>
      </w:pPr>
    </w:p>
    <w:p w:rsidR="004C4CFF" w:rsidRDefault="004C4CFF" w:rsidP="000152F6">
      <w:pPr>
        <w:rPr>
          <w:sz w:val="24"/>
        </w:rPr>
      </w:pPr>
    </w:p>
    <w:p w:rsidR="004C4CFF" w:rsidRDefault="004C4CFF" w:rsidP="00317466">
      <w:pPr>
        <w:rPr>
          <w:b/>
          <w:sz w:val="24"/>
        </w:rPr>
      </w:pPr>
      <w:r>
        <w:rPr>
          <w:b/>
          <w:sz w:val="24"/>
        </w:rPr>
        <w:br w:type="page"/>
      </w:r>
      <w:r w:rsidRPr="000E24C6">
        <w:rPr>
          <w:b/>
          <w:sz w:val="24"/>
        </w:rPr>
        <w:t xml:space="preserve">G2.  </w:t>
      </w:r>
      <w:r>
        <w:rPr>
          <w:b/>
          <w:sz w:val="24"/>
        </w:rPr>
        <w:t>Tab with Chi Squared</w:t>
      </w:r>
    </w:p>
    <w:p w:rsidR="004C4CFF" w:rsidRPr="000E24C6" w:rsidRDefault="004C4CFF" w:rsidP="00317466">
      <w:pPr>
        <w:rPr>
          <w:bCs/>
          <w:sz w:val="24"/>
        </w:rPr>
      </w:pPr>
      <w:r w:rsidRPr="000E24C6">
        <w:rPr>
          <w:bCs/>
          <w:sz w:val="24"/>
        </w:rPr>
        <w:t>Fill out this table or paste from Stata</w:t>
      </w:r>
      <w:r>
        <w:rPr>
          <w:bCs/>
          <w:sz w:val="24"/>
        </w:rPr>
        <w:t>. For the quiz you will only enter percentages, and only to one decimal place (</w:t>
      </w:r>
      <w:r>
        <w:rPr>
          <w:sz w:val="24"/>
        </w:rPr>
        <w:t>e.g. 14.3, not 14.27 or 14)</w:t>
      </w:r>
      <w:r w:rsidRPr="000E24C6">
        <w:rPr>
          <w:bCs/>
          <w:sz w:val="24"/>
        </w:rPr>
        <w:t>:</w:t>
      </w:r>
    </w:p>
    <w:p w:rsidR="004C4CFF" w:rsidRPr="00191763" w:rsidRDefault="004C4CFF">
      <w:pPr>
        <w:rPr>
          <w:rFonts w:ascii="Courier New" w:hAnsi="Courier New" w:cs="Courier Ne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8"/>
        <w:gridCol w:w="3089"/>
        <w:gridCol w:w="3089"/>
      </w:tblGrid>
      <w:tr w:rsidR="004C4CFF" w:rsidRPr="000E24C6" w:rsidTr="001E4247">
        <w:tc>
          <w:tcPr>
            <w:tcW w:w="3192" w:type="dxa"/>
          </w:tcPr>
          <w:p w:rsidR="004C4CFF" w:rsidRPr="000E24C6" w:rsidRDefault="004C4CFF" w:rsidP="001E4247">
            <w:pPr>
              <w:jc w:val="center"/>
              <w:rPr>
                <w:bCs/>
                <w:sz w:val="24"/>
              </w:rPr>
            </w:pPr>
            <w:r w:rsidRPr="000E24C6">
              <w:rPr>
                <w:bCs/>
                <w:sz w:val="24"/>
              </w:rPr>
              <w:t>Neurological Outcome</w:t>
            </w:r>
          </w:p>
        </w:tc>
        <w:tc>
          <w:tcPr>
            <w:tcW w:w="3192" w:type="dxa"/>
          </w:tcPr>
          <w:p w:rsidR="004C4CFF" w:rsidRPr="000E24C6" w:rsidRDefault="004C4CFF" w:rsidP="001E4247">
            <w:pPr>
              <w:jc w:val="center"/>
              <w:rPr>
                <w:bCs/>
                <w:sz w:val="24"/>
              </w:rPr>
            </w:pPr>
            <w:r w:rsidRPr="000E24C6">
              <w:rPr>
                <w:bCs/>
                <w:sz w:val="24"/>
              </w:rPr>
              <w:t>No Neonatal Hyperbilirubenima</w:t>
            </w:r>
          </w:p>
          <w:p w:rsidR="004C4CFF" w:rsidRPr="000E24C6" w:rsidRDefault="004C4CFF" w:rsidP="001E4247">
            <w:pPr>
              <w:jc w:val="center"/>
              <w:rPr>
                <w:bCs/>
                <w:sz w:val="24"/>
              </w:rPr>
            </w:pPr>
            <w:r w:rsidRPr="000E24C6">
              <w:rPr>
                <w:bCs/>
                <w:sz w:val="24"/>
              </w:rPr>
              <w:t>n (%)</w:t>
            </w:r>
          </w:p>
        </w:tc>
        <w:tc>
          <w:tcPr>
            <w:tcW w:w="3192" w:type="dxa"/>
          </w:tcPr>
          <w:p w:rsidR="004C4CFF" w:rsidRPr="000E24C6" w:rsidRDefault="004C4CFF" w:rsidP="001E4247">
            <w:pPr>
              <w:jc w:val="center"/>
              <w:rPr>
                <w:bCs/>
                <w:sz w:val="24"/>
              </w:rPr>
            </w:pPr>
            <w:r w:rsidRPr="000E24C6">
              <w:rPr>
                <w:bCs/>
                <w:sz w:val="24"/>
              </w:rPr>
              <w:t>Yes Neonatal Hyperbilirubenima</w:t>
            </w:r>
          </w:p>
          <w:p w:rsidR="004C4CFF" w:rsidRPr="000E24C6" w:rsidRDefault="004C4CFF" w:rsidP="001E4247">
            <w:pPr>
              <w:jc w:val="center"/>
              <w:rPr>
                <w:bCs/>
                <w:sz w:val="24"/>
              </w:rPr>
            </w:pPr>
            <w:r w:rsidRPr="000E24C6">
              <w:rPr>
                <w:bCs/>
                <w:sz w:val="24"/>
              </w:rPr>
              <w:t>n (%)</w:t>
            </w:r>
          </w:p>
        </w:tc>
      </w:tr>
      <w:tr w:rsidR="004C4CFF" w:rsidRPr="000E24C6" w:rsidTr="001E4247">
        <w:tc>
          <w:tcPr>
            <w:tcW w:w="3192" w:type="dxa"/>
          </w:tcPr>
          <w:p w:rsidR="004C4CFF" w:rsidRPr="000E24C6" w:rsidRDefault="004C4CFF" w:rsidP="000E24C6">
            <w:pPr>
              <w:rPr>
                <w:bCs/>
                <w:sz w:val="24"/>
              </w:rPr>
            </w:pPr>
            <w:r w:rsidRPr="000E24C6">
              <w:rPr>
                <w:bCs/>
                <w:sz w:val="24"/>
              </w:rPr>
              <w:t>1 Normal</w:t>
            </w:r>
          </w:p>
        </w:tc>
        <w:tc>
          <w:tcPr>
            <w:tcW w:w="3192" w:type="dxa"/>
          </w:tcPr>
          <w:p w:rsidR="004C4CFF" w:rsidRPr="000E24C6" w:rsidRDefault="004C4CFF" w:rsidP="001E4247">
            <w:pPr>
              <w:jc w:val="center"/>
              <w:rPr>
                <w:bCs/>
                <w:sz w:val="24"/>
              </w:rPr>
            </w:pPr>
          </w:p>
        </w:tc>
        <w:tc>
          <w:tcPr>
            <w:tcW w:w="3192" w:type="dxa"/>
          </w:tcPr>
          <w:p w:rsidR="004C4CFF" w:rsidRPr="000E24C6" w:rsidRDefault="004C4CFF" w:rsidP="001E4247">
            <w:pPr>
              <w:jc w:val="center"/>
              <w:rPr>
                <w:bCs/>
                <w:sz w:val="24"/>
              </w:rPr>
            </w:pPr>
          </w:p>
        </w:tc>
      </w:tr>
      <w:tr w:rsidR="004C4CFF" w:rsidRPr="000E24C6" w:rsidTr="001E4247">
        <w:tc>
          <w:tcPr>
            <w:tcW w:w="3192" w:type="dxa"/>
          </w:tcPr>
          <w:p w:rsidR="004C4CFF" w:rsidRPr="000E24C6" w:rsidRDefault="004C4CFF" w:rsidP="000E24C6">
            <w:pPr>
              <w:rPr>
                <w:bCs/>
                <w:sz w:val="24"/>
              </w:rPr>
            </w:pPr>
            <w:r w:rsidRPr="000E24C6">
              <w:rPr>
                <w:bCs/>
                <w:sz w:val="24"/>
              </w:rPr>
              <w:t>2 Normal or questionable</w:t>
            </w:r>
          </w:p>
        </w:tc>
        <w:tc>
          <w:tcPr>
            <w:tcW w:w="3192" w:type="dxa"/>
          </w:tcPr>
          <w:p w:rsidR="004C4CFF" w:rsidRPr="000E24C6" w:rsidRDefault="004C4CFF" w:rsidP="001E4247">
            <w:pPr>
              <w:jc w:val="center"/>
              <w:rPr>
                <w:bCs/>
                <w:sz w:val="24"/>
              </w:rPr>
            </w:pPr>
          </w:p>
        </w:tc>
        <w:tc>
          <w:tcPr>
            <w:tcW w:w="3192" w:type="dxa"/>
          </w:tcPr>
          <w:p w:rsidR="004C4CFF" w:rsidRPr="000E24C6" w:rsidRDefault="004C4CFF" w:rsidP="001E4247">
            <w:pPr>
              <w:jc w:val="center"/>
              <w:rPr>
                <w:bCs/>
                <w:sz w:val="24"/>
              </w:rPr>
            </w:pPr>
          </w:p>
        </w:tc>
      </w:tr>
      <w:tr w:rsidR="004C4CFF" w:rsidRPr="000E24C6" w:rsidTr="001E4247">
        <w:tc>
          <w:tcPr>
            <w:tcW w:w="3192" w:type="dxa"/>
          </w:tcPr>
          <w:p w:rsidR="004C4CFF" w:rsidRPr="000E24C6" w:rsidRDefault="004C4CFF" w:rsidP="000E24C6">
            <w:pPr>
              <w:rPr>
                <w:bCs/>
                <w:sz w:val="24"/>
              </w:rPr>
            </w:pPr>
            <w:r w:rsidRPr="000E24C6">
              <w:rPr>
                <w:bCs/>
                <w:sz w:val="24"/>
              </w:rPr>
              <w:t>3 Abnormal with minimal disability</w:t>
            </w:r>
          </w:p>
        </w:tc>
        <w:tc>
          <w:tcPr>
            <w:tcW w:w="3192" w:type="dxa"/>
          </w:tcPr>
          <w:p w:rsidR="004C4CFF" w:rsidRPr="000E24C6" w:rsidRDefault="004C4CFF" w:rsidP="001E4247">
            <w:pPr>
              <w:jc w:val="center"/>
              <w:rPr>
                <w:bCs/>
                <w:sz w:val="24"/>
              </w:rPr>
            </w:pPr>
          </w:p>
        </w:tc>
        <w:tc>
          <w:tcPr>
            <w:tcW w:w="3192" w:type="dxa"/>
          </w:tcPr>
          <w:p w:rsidR="004C4CFF" w:rsidRPr="000E24C6" w:rsidRDefault="004C4CFF" w:rsidP="001E4247">
            <w:pPr>
              <w:jc w:val="center"/>
              <w:rPr>
                <w:bCs/>
                <w:sz w:val="24"/>
              </w:rPr>
            </w:pPr>
          </w:p>
        </w:tc>
      </w:tr>
      <w:tr w:rsidR="004C4CFF" w:rsidRPr="000E24C6" w:rsidTr="001E4247">
        <w:tc>
          <w:tcPr>
            <w:tcW w:w="3192" w:type="dxa"/>
          </w:tcPr>
          <w:p w:rsidR="004C4CFF" w:rsidRPr="000E24C6" w:rsidRDefault="004C4CFF" w:rsidP="000E24C6">
            <w:pPr>
              <w:rPr>
                <w:bCs/>
                <w:sz w:val="24"/>
              </w:rPr>
            </w:pPr>
            <w:r w:rsidRPr="000E24C6">
              <w:rPr>
                <w:bCs/>
                <w:sz w:val="24"/>
              </w:rPr>
              <w:t>4 Abnormal with moderate disability</w:t>
            </w:r>
          </w:p>
        </w:tc>
        <w:tc>
          <w:tcPr>
            <w:tcW w:w="3192" w:type="dxa"/>
          </w:tcPr>
          <w:p w:rsidR="004C4CFF" w:rsidRPr="000E24C6" w:rsidRDefault="004C4CFF" w:rsidP="001E4247">
            <w:pPr>
              <w:jc w:val="center"/>
              <w:rPr>
                <w:bCs/>
                <w:sz w:val="24"/>
              </w:rPr>
            </w:pPr>
          </w:p>
        </w:tc>
        <w:tc>
          <w:tcPr>
            <w:tcW w:w="3192" w:type="dxa"/>
          </w:tcPr>
          <w:p w:rsidR="004C4CFF" w:rsidRPr="000E24C6" w:rsidRDefault="004C4CFF" w:rsidP="001E4247">
            <w:pPr>
              <w:jc w:val="center"/>
              <w:rPr>
                <w:bCs/>
                <w:sz w:val="24"/>
              </w:rPr>
            </w:pPr>
          </w:p>
        </w:tc>
      </w:tr>
    </w:tbl>
    <w:p w:rsidR="004C4CFF" w:rsidRPr="00191763" w:rsidRDefault="004C4CFF">
      <w:pPr>
        <w:rPr>
          <w:rFonts w:ascii="Courier New" w:hAnsi="Courier New" w:cs="Courier New"/>
        </w:rPr>
      </w:pPr>
    </w:p>
    <w:p w:rsidR="004C4CFF" w:rsidRPr="000E24C6" w:rsidRDefault="004C4CFF" w:rsidP="007A2434">
      <w:pPr>
        <w:rPr>
          <w:bCs/>
          <w:sz w:val="24"/>
        </w:rPr>
      </w:pPr>
      <w:r w:rsidRPr="000E24C6">
        <w:rPr>
          <w:bCs/>
          <w:sz w:val="24"/>
        </w:rPr>
        <w:t>p-value = ___</w:t>
      </w:r>
      <w:r>
        <w:rPr>
          <w:bCs/>
          <w:sz w:val="24"/>
        </w:rPr>
        <w:t>____</w:t>
      </w:r>
      <w:r w:rsidRPr="000E24C6">
        <w:rPr>
          <w:bCs/>
          <w:sz w:val="24"/>
        </w:rPr>
        <w:t>___</w:t>
      </w:r>
      <w:r>
        <w:rPr>
          <w:bCs/>
          <w:sz w:val="24"/>
        </w:rPr>
        <w:t xml:space="preserve"> (to three decimal places)</w:t>
      </w:r>
    </w:p>
    <w:p w:rsidR="004C4CFF" w:rsidRDefault="004C4CFF">
      <w:pPr>
        <w:rPr>
          <w:rFonts w:ascii="Courier New" w:hAnsi="Courier New" w:cs="Courier New"/>
        </w:rPr>
      </w:pPr>
    </w:p>
    <w:p w:rsidR="004C4CFF" w:rsidRDefault="004C4CFF">
      <w:pPr>
        <w:rPr>
          <w:rFonts w:ascii="Courier New" w:hAnsi="Courier New" w:cs="Courier New"/>
        </w:rPr>
      </w:pPr>
    </w:p>
    <w:p w:rsidR="004C4CFF" w:rsidRDefault="004C4CFF" w:rsidP="00423763">
      <w:pPr>
        <w:rPr>
          <w:b/>
          <w:sz w:val="24"/>
        </w:rPr>
      </w:pPr>
      <w:r>
        <w:rPr>
          <w:b/>
          <w:sz w:val="24"/>
        </w:rPr>
        <w:t>G6</w:t>
      </w:r>
      <w:r w:rsidRPr="000E24C6">
        <w:rPr>
          <w:b/>
          <w:sz w:val="24"/>
        </w:rPr>
        <w:t xml:space="preserve">.  </w:t>
      </w:r>
      <w:r>
        <w:rPr>
          <w:b/>
          <w:sz w:val="24"/>
        </w:rPr>
        <w:t>Risk Ratio of Not Normal</w:t>
      </w:r>
    </w:p>
    <w:p w:rsidR="004C4CFF" w:rsidRDefault="004C4CFF" w:rsidP="007A2434">
      <w:pPr>
        <w:rPr>
          <w:sz w:val="24"/>
        </w:rPr>
      </w:pPr>
      <w:r>
        <w:rPr>
          <w:sz w:val="24"/>
        </w:rPr>
        <w:t>Report the risk ratio of “NotNormal” in the exposed group (with “hyperbili” = 1) versus the unexposed group and provide the 95% confidence interval.) Enter numbers to two decimal places.</w:t>
      </w:r>
    </w:p>
    <w:p w:rsidR="004C4CFF" w:rsidRDefault="004C4CFF" w:rsidP="00191763">
      <w:pPr>
        <w:ind w:left="360"/>
        <w:rPr>
          <w:sz w:val="24"/>
        </w:rPr>
      </w:pPr>
    </w:p>
    <w:p w:rsidR="004C4CFF" w:rsidRDefault="004C4CFF" w:rsidP="007A2434">
      <w:pPr>
        <w:rPr>
          <w:sz w:val="24"/>
        </w:rPr>
      </w:pPr>
      <w:r>
        <w:rPr>
          <w:sz w:val="24"/>
        </w:rPr>
        <w:t xml:space="preserve">Risk Ratio for NotNormal:  _______  (95% CI _____ - ________) </w:t>
      </w:r>
    </w:p>
    <w:sectPr w:rsidR="004C4CFF" w:rsidSect="004E53FA">
      <w:headerReference w:type="default" r:id="rId13"/>
      <w:footerReference w:type="even" r:id="rId14"/>
      <w:footerReference w:type="default" r:id="rId15"/>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CFF" w:rsidRDefault="004C4CFF">
      <w:r>
        <w:separator/>
      </w:r>
    </w:p>
  </w:endnote>
  <w:endnote w:type="continuationSeparator" w:id="0">
    <w:p w:rsidR="004C4CFF" w:rsidRDefault="004C4C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CFF" w:rsidRDefault="004C4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4CFF" w:rsidRDefault="004C4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CFF" w:rsidRDefault="004C4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C4CFF" w:rsidRDefault="004C4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CFF" w:rsidRDefault="004C4CFF">
      <w:r>
        <w:separator/>
      </w:r>
    </w:p>
  </w:footnote>
  <w:footnote w:type="continuationSeparator" w:id="0">
    <w:p w:rsidR="004C4CFF" w:rsidRDefault="004C4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CFF" w:rsidRDefault="004C4CFF" w:rsidP="00407CE8">
    <w:pPr>
      <w:rPr>
        <w:b/>
        <w:sz w:val="24"/>
      </w:rPr>
    </w:pPr>
    <w:r>
      <w:rPr>
        <w:b/>
        <w:sz w:val="24"/>
      </w:rPr>
      <w:t>Name:</w:t>
    </w:r>
  </w:p>
  <w:p w:rsidR="004C4CFF" w:rsidRDefault="004C4CFF" w:rsidP="00407CE8">
    <w:pPr>
      <w:rPr>
        <w:b/>
        <w:sz w:val="24"/>
      </w:rPr>
    </w:pPr>
    <w:r>
      <w:rPr>
        <w:b/>
        <w:sz w:val="24"/>
      </w:rPr>
      <w:t>Section Leader:</w:t>
    </w:r>
  </w:p>
  <w:p w:rsidR="004C4CFF" w:rsidRDefault="004C4C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CE2C6B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80065"/>
    <w:multiLevelType w:val="hybridMultilevel"/>
    <w:tmpl w:val="C6CAAA9A"/>
    <w:lvl w:ilvl="0" w:tplc="04090015">
      <w:start w:val="1"/>
      <w:numFmt w:val="upperLetter"/>
      <w:lvlText w:val="%1."/>
      <w:lvlJc w:val="left"/>
      <w:pPr>
        <w:ind w:left="630" w:hanging="360"/>
      </w:pPr>
      <w:rPr>
        <w:rFonts w:cs="Times New Roman" w:hint="default"/>
      </w:rPr>
    </w:lvl>
    <w:lvl w:ilvl="1" w:tplc="0409000F">
      <w:start w:val="1"/>
      <w:numFmt w:val="decimal"/>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
    <w:nsid w:val="06EA631C"/>
    <w:multiLevelType w:val="multilevel"/>
    <w:tmpl w:val="C106AD84"/>
    <w:lvl w:ilvl="0">
      <w:start w:val="1"/>
      <w:numFmt w:val="decimal"/>
      <w:lvlText w:val="%1."/>
      <w:lvlJc w:val="left"/>
      <w:pPr>
        <w:tabs>
          <w:tab w:val="num" w:pos="630"/>
        </w:tabs>
        <w:ind w:left="630" w:hanging="360"/>
      </w:pPr>
      <w:rPr>
        <w:rFonts w:cs="Times New Roman" w:hint="default"/>
      </w:rPr>
    </w:lvl>
    <w:lvl w:ilvl="1">
      <w:start w:val="4"/>
      <w:numFmt w:val="upperLetter"/>
      <w:lvlText w:val="%2."/>
      <w:lvlJc w:val="left"/>
      <w:pPr>
        <w:tabs>
          <w:tab w:val="num" w:pos="1800"/>
        </w:tabs>
        <w:ind w:left="1800" w:hanging="360"/>
      </w:pPr>
      <w:rPr>
        <w:rFonts w:cs="Times New Roman" w:hint="default"/>
      </w:rPr>
    </w:lvl>
    <w:lvl w:ilvl="2">
      <w:start w:val="1"/>
      <w:numFmt w:val="decimal"/>
      <w:lvlText w:val="%3."/>
      <w:lvlJc w:val="left"/>
      <w:pPr>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0AD95315"/>
    <w:multiLevelType w:val="hybridMultilevel"/>
    <w:tmpl w:val="0DF48B0C"/>
    <w:lvl w:ilvl="0" w:tplc="E5AA372E">
      <w:start w:val="1"/>
      <w:numFmt w:val="bullet"/>
      <w:lvlText w:val="o"/>
      <w:lvlJc w:val="left"/>
      <w:pPr>
        <w:tabs>
          <w:tab w:val="num" w:pos="1080"/>
        </w:tabs>
        <w:ind w:left="1080" w:hanging="360"/>
      </w:pPr>
      <w:rPr>
        <w:rFonts w:ascii="Courier New" w:hAnsi="Courier New" w:hint="default"/>
      </w:rPr>
    </w:lvl>
    <w:lvl w:ilvl="1" w:tplc="E5AA372E">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B49116C"/>
    <w:multiLevelType w:val="singleLevel"/>
    <w:tmpl w:val="04090015"/>
    <w:lvl w:ilvl="0">
      <w:start w:val="3"/>
      <w:numFmt w:val="upperLetter"/>
      <w:lvlText w:val="%1."/>
      <w:lvlJc w:val="left"/>
      <w:pPr>
        <w:tabs>
          <w:tab w:val="num" w:pos="360"/>
        </w:tabs>
        <w:ind w:left="360" w:hanging="360"/>
      </w:pPr>
      <w:rPr>
        <w:rFonts w:cs="Times New Roman" w:hint="default"/>
      </w:rPr>
    </w:lvl>
  </w:abstractNum>
  <w:abstractNum w:abstractNumId="5">
    <w:nsid w:val="13665B61"/>
    <w:multiLevelType w:val="hybridMultilevel"/>
    <w:tmpl w:val="BF8299DE"/>
    <w:lvl w:ilvl="0" w:tplc="A44A48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1B0912"/>
    <w:multiLevelType w:val="multilevel"/>
    <w:tmpl w:val="6074A080"/>
    <w:lvl w:ilvl="0">
      <w:start w:val="1"/>
      <w:numFmt w:val="decimal"/>
      <w:lvlText w:val="%1."/>
      <w:lvlJc w:val="left"/>
      <w:pPr>
        <w:tabs>
          <w:tab w:val="num" w:pos="630"/>
        </w:tabs>
        <w:ind w:left="630" w:hanging="360"/>
      </w:pPr>
      <w:rPr>
        <w:rFonts w:cs="Times New Roman" w:hint="default"/>
      </w:rPr>
    </w:lvl>
    <w:lvl w:ilvl="1">
      <w:start w:val="5"/>
      <w:numFmt w:val="upperLetter"/>
      <w:lvlText w:val="%2."/>
      <w:lvlJc w:val="left"/>
      <w:pPr>
        <w:ind w:left="1620" w:hanging="360"/>
      </w:pPr>
      <w:rPr>
        <w:rFonts w:cs="Times New Roman" w:hint="default"/>
      </w:rPr>
    </w:lvl>
    <w:lvl w:ilvl="2">
      <w:numFmt w:val="bullet"/>
      <w:lvlText w:val=""/>
      <w:lvlJc w:val="left"/>
      <w:pPr>
        <w:ind w:left="2520" w:hanging="360"/>
      </w:pPr>
      <w:rPr>
        <w:rFonts w:ascii="Wingdings" w:eastAsia="Times New Roman" w:hAnsi="Wingdings" w:hint="default"/>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nsid w:val="19C31541"/>
    <w:multiLevelType w:val="hybridMultilevel"/>
    <w:tmpl w:val="21926620"/>
    <w:lvl w:ilvl="0" w:tplc="A44A48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5C6E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nsid w:val="1AEB5C1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2BD639D"/>
    <w:multiLevelType w:val="hybridMultilevel"/>
    <w:tmpl w:val="452AC118"/>
    <w:lvl w:ilvl="0" w:tplc="5846EE68">
      <w:start w:val="1"/>
      <w:numFmt w:val="decimal"/>
      <w:lvlText w:val="%1."/>
      <w:lvlJc w:val="left"/>
      <w:pPr>
        <w:tabs>
          <w:tab w:val="num" w:pos="1440"/>
        </w:tabs>
        <w:ind w:left="1440" w:hanging="720"/>
      </w:pPr>
      <w:rPr>
        <w:rFonts w:cs="Times New Roman" w:hint="default"/>
      </w:rPr>
    </w:lvl>
    <w:lvl w:ilvl="1" w:tplc="46545176">
      <w:start w:val="4"/>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9474C44"/>
    <w:multiLevelType w:val="multilevel"/>
    <w:tmpl w:val="6074A080"/>
    <w:lvl w:ilvl="0">
      <w:start w:val="1"/>
      <w:numFmt w:val="decimal"/>
      <w:lvlText w:val="%1."/>
      <w:lvlJc w:val="left"/>
      <w:pPr>
        <w:tabs>
          <w:tab w:val="num" w:pos="360"/>
        </w:tabs>
        <w:ind w:left="360" w:hanging="360"/>
      </w:pPr>
      <w:rPr>
        <w:rFonts w:cs="Times New Roman" w:hint="default"/>
      </w:rPr>
    </w:lvl>
    <w:lvl w:ilvl="1">
      <w:start w:val="5"/>
      <w:numFmt w:val="upperLetter"/>
      <w:lvlText w:val="%2."/>
      <w:lvlJc w:val="left"/>
      <w:pPr>
        <w:ind w:left="1350" w:hanging="360"/>
      </w:pPr>
      <w:rPr>
        <w:rFonts w:cs="Times New Roman" w:hint="default"/>
      </w:rPr>
    </w:lvl>
    <w:lvl w:ilvl="2">
      <w:numFmt w:val="bullet"/>
      <w:lvlText w:val=""/>
      <w:lvlJc w:val="left"/>
      <w:pPr>
        <w:ind w:left="2250" w:hanging="360"/>
      </w:pPr>
      <w:rPr>
        <w:rFonts w:ascii="Wingdings" w:eastAsia="Times New Roman" w:hAnsi="Wingdings" w:hint="default"/>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12">
    <w:nsid w:val="29D46987"/>
    <w:multiLevelType w:val="hybridMultilevel"/>
    <w:tmpl w:val="C6CAAA9A"/>
    <w:lvl w:ilvl="0" w:tplc="04090015">
      <w:start w:val="1"/>
      <w:numFmt w:val="upperLetter"/>
      <w:lvlText w:val="%1."/>
      <w:lvlJc w:val="left"/>
      <w:pPr>
        <w:ind w:left="630" w:hanging="360"/>
      </w:pPr>
      <w:rPr>
        <w:rFonts w:cs="Times New Roman" w:hint="default"/>
      </w:rPr>
    </w:lvl>
    <w:lvl w:ilvl="1" w:tplc="0409000F">
      <w:start w:val="1"/>
      <w:numFmt w:val="decimal"/>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3">
    <w:nsid w:val="2D846FF9"/>
    <w:multiLevelType w:val="hybridMultilevel"/>
    <w:tmpl w:val="A7D297D8"/>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4">
    <w:nsid w:val="3B71180E"/>
    <w:multiLevelType w:val="hybridMultilevel"/>
    <w:tmpl w:val="8AD6D480"/>
    <w:lvl w:ilvl="0" w:tplc="F46EDDEE">
      <w:start w:val="2"/>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BBB389F"/>
    <w:multiLevelType w:val="hybridMultilevel"/>
    <w:tmpl w:val="B56A3E5E"/>
    <w:lvl w:ilvl="0" w:tplc="A44A48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D06425"/>
    <w:multiLevelType w:val="hybridMultilevel"/>
    <w:tmpl w:val="4FF0110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CF70482"/>
    <w:multiLevelType w:val="multilevel"/>
    <w:tmpl w:val="6074A080"/>
    <w:lvl w:ilvl="0">
      <w:start w:val="1"/>
      <w:numFmt w:val="decimal"/>
      <w:lvlText w:val="%1."/>
      <w:lvlJc w:val="left"/>
      <w:pPr>
        <w:tabs>
          <w:tab w:val="num" w:pos="360"/>
        </w:tabs>
        <w:ind w:left="360" w:hanging="360"/>
      </w:pPr>
      <w:rPr>
        <w:rFonts w:cs="Times New Roman" w:hint="default"/>
      </w:rPr>
    </w:lvl>
    <w:lvl w:ilvl="1">
      <w:start w:val="5"/>
      <w:numFmt w:val="upperLetter"/>
      <w:lvlText w:val="%2."/>
      <w:lvlJc w:val="left"/>
      <w:pPr>
        <w:ind w:left="1350" w:hanging="360"/>
      </w:pPr>
      <w:rPr>
        <w:rFonts w:cs="Times New Roman" w:hint="default"/>
      </w:rPr>
    </w:lvl>
    <w:lvl w:ilvl="2">
      <w:numFmt w:val="bullet"/>
      <w:lvlText w:val=""/>
      <w:lvlJc w:val="left"/>
      <w:pPr>
        <w:ind w:left="2250" w:hanging="360"/>
      </w:pPr>
      <w:rPr>
        <w:rFonts w:ascii="Wingdings" w:eastAsia="Times New Roman" w:hAnsi="Wingdings" w:hint="default"/>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18">
    <w:nsid w:val="45981AD3"/>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9">
    <w:nsid w:val="51002398"/>
    <w:multiLevelType w:val="multilevel"/>
    <w:tmpl w:val="6074A080"/>
    <w:lvl w:ilvl="0">
      <w:start w:val="1"/>
      <w:numFmt w:val="decimal"/>
      <w:lvlText w:val="%1."/>
      <w:lvlJc w:val="left"/>
      <w:pPr>
        <w:tabs>
          <w:tab w:val="num" w:pos="630"/>
        </w:tabs>
        <w:ind w:left="630" w:hanging="360"/>
      </w:pPr>
      <w:rPr>
        <w:rFonts w:cs="Times New Roman" w:hint="default"/>
      </w:rPr>
    </w:lvl>
    <w:lvl w:ilvl="1">
      <w:start w:val="5"/>
      <w:numFmt w:val="upperLetter"/>
      <w:lvlText w:val="%2."/>
      <w:lvlJc w:val="left"/>
      <w:pPr>
        <w:ind w:left="1620" w:hanging="360"/>
      </w:pPr>
      <w:rPr>
        <w:rFonts w:cs="Times New Roman" w:hint="default"/>
      </w:rPr>
    </w:lvl>
    <w:lvl w:ilvl="2">
      <w:numFmt w:val="bullet"/>
      <w:lvlText w:val=""/>
      <w:lvlJc w:val="left"/>
      <w:pPr>
        <w:ind w:left="2520" w:hanging="360"/>
      </w:pPr>
      <w:rPr>
        <w:rFonts w:ascii="Wingdings" w:eastAsia="Times New Roman" w:hAnsi="Wingdings" w:hint="default"/>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0">
    <w:nsid w:val="59D5799A"/>
    <w:multiLevelType w:val="multilevel"/>
    <w:tmpl w:val="6074A080"/>
    <w:lvl w:ilvl="0">
      <w:start w:val="1"/>
      <w:numFmt w:val="decimal"/>
      <w:lvlText w:val="%1."/>
      <w:lvlJc w:val="left"/>
      <w:pPr>
        <w:tabs>
          <w:tab w:val="num" w:pos="630"/>
        </w:tabs>
        <w:ind w:left="630" w:hanging="360"/>
      </w:pPr>
      <w:rPr>
        <w:rFonts w:cs="Times New Roman" w:hint="default"/>
      </w:rPr>
    </w:lvl>
    <w:lvl w:ilvl="1">
      <w:start w:val="5"/>
      <w:numFmt w:val="upperLetter"/>
      <w:lvlText w:val="%2."/>
      <w:lvlJc w:val="left"/>
      <w:pPr>
        <w:ind w:left="1620" w:hanging="360"/>
      </w:pPr>
      <w:rPr>
        <w:rFonts w:cs="Times New Roman" w:hint="default"/>
      </w:rPr>
    </w:lvl>
    <w:lvl w:ilvl="2">
      <w:numFmt w:val="bullet"/>
      <w:lvlText w:val=""/>
      <w:lvlJc w:val="left"/>
      <w:pPr>
        <w:ind w:left="2520" w:hanging="360"/>
      </w:pPr>
      <w:rPr>
        <w:rFonts w:ascii="Wingdings" w:eastAsia="Times New Roman" w:hAnsi="Wingdings" w:hint="default"/>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1">
    <w:nsid w:val="6132157F"/>
    <w:multiLevelType w:val="hybridMultilevel"/>
    <w:tmpl w:val="7CAA0DEC"/>
    <w:lvl w:ilvl="0" w:tplc="6D2E02DC">
      <w:start w:val="5"/>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22E4A39"/>
    <w:multiLevelType w:val="hybridMultilevel"/>
    <w:tmpl w:val="56243DCC"/>
    <w:lvl w:ilvl="0" w:tplc="0409000F">
      <w:start w:val="1"/>
      <w:numFmt w:val="decimal"/>
      <w:lvlText w:val="%1."/>
      <w:lvlJc w:val="left"/>
      <w:pPr>
        <w:tabs>
          <w:tab w:val="num" w:pos="720"/>
        </w:tabs>
        <w:ind w:left="720" w:hanging="360"/>
      </w:pPr>
      <w:rPr>
        <w:rFonts w:cs="Times New Roman"/>
      </w:rPr>
    </w:lvl>
    <w:lvl w:ilvl="1" w:tplc="E5AA372E">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4EA426C"/>
    <w:multiLevelType w:val="multilevel"/>
    <w:tmpl w:val="24984C66"/>
    <w:lvl w:ilvl="0">
      <w:start w:val="1"/>
      <w:numFmt w:val="decimal"/>
      <w:pStyle w:val="Heading5"/>
      <w:lvlText w:val="%1."/>
      <w:lvlJc w:val="left"/>
      <w:pPr>
        <w:tabs>
          <w:tab w:val="num" w:pos="630"/>
        </w:tabs>
        <w:ind w:left="630" w:hanging="360"/>
      </w:pPr>
      <w:rPr>
        <w:rFonts w:ascii="Times New Roman" w:eastAsia="Times New Roman" w:hAnsi="Times New Roman" w:cs="Times New Roman"/>
      </w:rPr>
    </w:lvl>
    <w:lvl w:ilvl="1">
      <w:start w:val="4"/>
      <w:numFmt w:val="upperLetter"/>
      <w:lvlText w:val="%2."/>
      <w:lvlJc w:val="left"/>
      <w:pPr>
        <w:tabs>
          <w:tab w:val="num" w:pos="1800"/>
        </w:tabs>
        <w:ind w:left="1800" w:hanging="360"/>
      </w:pPr>
      <w:rPr>
        <w:rFonts w:cs="Times New Roman" w:hint="default"/>
      </w:rPr>
    </w:lvl>
    <w:lvl w:ilvl="2">
      <w:start w:val="1"/>
      <w:numFmt w:val="decimal"/>
      <w:lvlText w:val="%3."/>
      <w:lvlJc w:val="left"/>
      <w:pPr>
        <w:ind w:left="2700" w:hanging="360"/>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4">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5">
    <w:nsid w:val="706D64B7"/>
    <w:multiLevelType w:val="multilevel"/>
    <w:tmpl w:val="6074A080"/>
    <w:lvl w:ilvl="0">
      <w:start w:val="1"/>
      <w:numFmt w:val="decimal"/>
      <w:lvlText w:val="%1."/>
      <w:lvlJc w:val="left"/>
      <w:pPr>
        <w:tabs>
          <w:tab w:val="num" w:pos="630"/>
        </w:tabs>
        <w:ind w:left="630" w:hanging="360"/>
      </w:pPr>
      <w:rPr>
        <w:rFonts w:cs="Times New Roman" w:hint="default"/>
      </w:rPr>
    </w:lvl>
    <w:lvl w:ilvl="1">
      <w:start w:val="5"/>
      <w:numFmt w:val="upperLetter"/>
      <w:lvlText w:val="%2."/>
      <w:lvlJc w:val="left"/>
      <w:pPr>
        <w:ind w:left="1620" w:hanging="360"/>
      </w:pPr>
      <w:rPr>
        <w:rFonts w:cs="Times New Roman" w:hint="default"/>
      </w:rPr>
    </w:lvl>
    <w:lvl w:ilvl="2">
      <w:numFmt w:val="bullet"/>
      <w:lvlText w:val=""/>
      <w:lvlJc w:val="left"/>
      <w:pPr>
        <w:ind w:left="2520" w:hanging="360"/>
      </w:pPr>
      <w:rPr>
        <w:rFonts w:ascii="Wingdings" w:eastAsia="Times New Roman" w:hAnsi="Wingdings" w:hint="default"/>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6">
    <w:nsid w:val="73B00986"/>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27">
    <w:nsid w:val="78693016"/>
    <w:multiLevelType w:val="hybridMultilevel"/>
    <w:tmpl w:val="22D8384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3"/>
  </w:num>
  <w:num w:numId="3">
    <w:abstractNumId w:val="24"/>
  </w:num>
  <w:num w:numId="4">
    <w:abstractNumId w:val="4"/>
  </w:num>
  <w:num w:numId="5">
    <w:abstractNumId w:val="18"/>
  </w:num>
  <w:num w:numId="6">
    <w:abstractNumId w:val="17"/>
  </w:num>
  <w:num w:numId="7">
    <w:abstractNumId w:val="10"/>
  </w:num>
  <w:num w:numId="8">
    <w:abstractNumId w:val="23"/>
  </w:num>
  <w:num w:numId="9">
    <w:abstractNumId w:val="9"/>
  </w:num>
  <w:num w:numId="10">
    <w:abstractNumId w:val="12"/>
  </w:num>
  <w:num w:numId="11">
    <w:abstractNumId w:val="2"/>
  </w:num>
  <w:num w:numId="12">
    <w:abstractNumId w:val="13"/>
  </w:num>
  <w:num w:numId="13">
    <w:abstractNumId w:val="23"/>
  </w:num>
  <w:num w:numId="14">
    <w:abstractNumId w:val="27"/>
  </w:num>
  <w:num w:numId="15">
    <w:abstractNumId w:val="26"/>
  </w:num>
  <w:num w:numId="16">
    <w:abstractNumId w:val="1"/>
  </w:num>
  <w:num w:numId="17">
    <w:abstractNumId w:val="14"/>
  </w:num>
  <w:num w:numId="18">
    <w:abstractNumId w:val="11"/>
  </w:num>
  <w:num w:numId="19">
    <w:abstractNumId w:val="21"/>
  </w:num>
  <w:num w:numId="20">
    <w:abstractNumId w:val="0"/>
  </w:num>
  <w:num w:numId="21">
    <w:abstractNumId w:val="7"/>
  </w:num>
  <w:num w:numId="22">
    <w:abstractNumId w:val="15"/>
  </w:num>
  <w:num w:numId="23">
    <w:abstractNumId w:val="5"/>
  </w:num>
  <w:num w:numId="24">
    <w:abstractNumId w:val="16"/>
  </w:num>
  <w:num w:numId="25">
    <w:abstractNumId w:val="20"/>
  </w:num>
  <w:num w:numId="26">
    <w:abstractNumId w:val="25"/>
  </w:num>
  <w:num w:numId="27">
    <w:abstractNumId w:val="6"/>
  </w:num>
  <w:num w:numId="28">
    <w:abstractNumId w:val="19"/>
  </w:num>
  <w:num w:numId="29">
    <w:abstractNumId w:val="22"/>
  </w:num>
  <w:num w:numId="30">
    <w:abstractNumId w:val="3"/>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2517"/>
    <w:rsid w:val="00010250"/>
    <w:rsid w:val="0001067B"/>
    <w:rsid w:val="000152F6"/>
    <w:rsid w:val="00016C57"/>
    <w:rsid w:val="00020827"/>
    <w:rsid w:val="00022F15"/>
    <w:rsid w:val="00034862"/>
    <w:rsid w:val="00035771"/>
    <w:rsid w:val="000373BE"/>
    <w:rsid w:val="00047AE1"/>
    <w:rsid w:val="00050603"/>
    <w:rsid w:val="000609E7"/>
    <w:rsid w:val="00064900"/>
    <w:rsid w:val="0007656E"/>
    <w:rsid w:val="000806AD"/>
    <w:rsid w:val="0008739E"/>
    <w:rsid w:val="00097696"/>
    <w:rsid w:val="000A0300"/>
    <w:rsid w:val="000A2FBE"/>
    <w:rsid w:val="000C0857"/>
    <w:rsid w:val="000C5BD2"/>
    <w:rsid w:val="000D0B53"/>
    <w:rsid w:val="000E1406"/>
    <w:rsid w:val="000E24C6"/>
    <w:rsid w:val="000E4A4D"/>
    <w:rsid w:val="000F05C0"/>
    <w:rsid w:val="000F1D31"/>
    <w:rsid w:val="000F7F9F"/>
    <w:rsid w:val="001164C9"/>
    <w:rsid w:val="001275F7"/>
    <w:rsid w:val="0013050F"/>
    <w:rsid w:val="001325BF"/>
    <w:rsid w:val="00133CEE"/>
    <w:rsid w:val="00133CFD"/>
    <w:rsid w:val="00137546"/>
    <w:rsid w:val="00154893"/>
    <w:rsid w:val="0016664D"/>
    <w:rsid w:val="001738D4"/>
    <w:rsid w:val="0018286D"/>
    <w:rsid w:val="00191763"/>
    <w:rsid w:val="0019488B"/>
    <w:rsid w:val="001A467D"/>
    <w:rsid w:val="001A755C"/>
    <w:rsid w:val="001B4DA5"/>
    <w:rsid w:val="001C7B74"/>
    <w:rsid w:val="001D45FB"/>
    <w:rsid w:val="001D703B"/>
    <w:rsid w:val="001E4247"/>
    <w:rsid w:val="001E493D"/>
    <w:rsid w:val="001E5CA5"/>
    <w:rsid w:val="002019B0"/>
    <w:rsid w:val="002142CC"/>
    <w:rsid w:val="00217065"/>
    <w:rsid w:val="00227EF8"/>
    <w:rsid w:val="00230ACF"/>
    <w:rsid w:val="0025314F"/>
    <w:rsid w:val="00253B44"/>
    <w:rsid w:val="00257CED"/>
    <w:rsid w:val="00272DCD"/>
    <w:rsid w:val="00285AD0"/>
    <w:rsid w:val="00291224"/>
    <w:rsid w:val="002954FB"/>
    <w:rsid w:val="002A7A54"/>
    <w:rsid w:val="002B3950"/>
    <w:rsid w:val="002C6941"/>
    <w:rsid w:val="002C740D"/>
    <w:rsid w:val="002C7EF9"/>
    <w:rsid w:val="002D14E1"/>
    <w:rsid w:val="002D6DDD"/>
    <w:rsid w:val="002F631C"/>
    <w:rsid w:val="00316D5B"/>
    <w:rsid w:val="00317466"/>
    <w:rsid w:val="00341D14"/>
    <w:rsid w:val="003457E7"/>
    <w:rsid w:val="003461C9"/>
    <w:rsid w:val="00353A20"/>
    <w:rsid w:val="003654A6"/>
    <w:rsid w:val="00370283"/>
    <w:rsid w:val="00373495"/>
    <w:rsid w:val="00392085"/>
    <w:rsid w:val="00393536"/>
    <w:rsid w:val="0039462A"/>
    <w:rsid w:val="003A060C"/>
    <w:rsid w:val="003A46F9"/>
    <w:rsid w:val="003B6D35"/>
    <w:rsid w:val="003C4E43"/>
    <w:rsid w:val="003C7ECA"/>
    <w:rsid w:val="003D3064"/>
    <w:rsid w:val="003D533F"/>
    <w:rsid w:val="003E16EE"/>
    <w:rsid w:val="003E357E"/>
    <w:rsid w:val="003F4834"/>
    <w:rsid w:val="00400496"/>
    <w:rsid w:val="004072D2"/>
    <w:rsid w:val="00407CE8"/>
    <w:rsid w:val="00411DD1"/>
    <w:rsid w:val="00420FCE"/>
    <w:rsid w:val="00423763"/>
    <w:rsid w:val="00425BBB"/>
    <w:rsid w:val="004300FB"/>
    <w:rsid w:val="00435409"/>
    <w:rsid w:val="00436324"/>
    <w:rsid w:val="00441A1D"/>
    <w:rsid w:val="0045621C"/>
    <w:rsid w:val="00461E23"/>
    <w:rsid w:val="00476409"/>
    <w:rsid w:val="00480EC3"/>
    <w:rsid w:val="00482DD3"/>
    <w:rsid w:val="00484686"/>
    <w:rsid w:val="00494800"/>
    <w:rsid w:val="004A3434"/>
    <w:rsid w:val="004B4CAD"/>
    <w:rsid w:val="004C045B"/>
    <w:rsid w:val="004C4CFF"/>
    <w:rsid w:val="004C5FCA"/>
    <w:rsid w:val="004D0072"/>
    <w:rsid w:val="004E53FA"/>
    <w:rsid w:val="004F07AC"/>
    <w:rsid w:val="004F1AEB"/>
    <w:rsid w:val="004F529E"/>
    <w:rsid w:val="0050028C"/>
    <w:rsid w:val="00506F5A"/>
    <w:rsid w:val="00546CED"/>
    <w:rsid w:val="00553F5E"/>
    <w:rsid w:val="0056465F"/>
    <w:rsid w:val="00573B22"/>
    <w:rsid w:val="005806DD"/>
    <w:rsid w:val="005931C8"/>
    <w:rsid w:val="005C72B5"/>
    <w:rsid w:val="00606F3A"/>
    <w:rsid w:val="006178F1"/>
    <w:rsid w:val="00621E53"/>
    <w:rsid w:val="00630C4A"/>
    <w:rsid w:val="0063185A"/>
    <w:rsid w:val="006327CC"/>
    <w:rsid w:val="0063310E"/>
    <w:rsid w:val="00635DF7"/>
    <w:rsid w:val="00636263"/>
    <w:rsid w:val="006513D2"/>
    <w:rsid w:val="00651FA5"/>
    <w:rsid w:val="00657862"/>
    <w:rsid w:val="00661F93"/>
    <w:rsid w:val="00673E40"/>
    <w:rsid w:val="0067635D"/>
    <w:rsid w:val="0068133E"/>
    <w:rsid w:val="00681B2E"/>
    <w:rsid w:val="006C0068"/>
    <w:rsid w:val="006C3FE0"/>
    <w:rsid w:val="006C6FF9"/>
    <w:rsid w:val="006C728D"/>
    <w:rsid w:val="006D2A78"/>
    <w:rsid w:val="006D63E4"/>
    <w:rsid w:val="006F44A6"/>
    <w:rsid w:val="006F6360"/>
    <w:rsid w:val="006F6D04"/>
    <w:rsid w:val="006F7041"/>
    <w:rsid w:val="007150EC"/>
    <w:rsid w:val="007216C2"/>
    <w:rsid w:val="007260DE"/>
    <w:rsid w:val="007279B3"/>
    <w:rsid w:val="0074180D"/>
    <w:rsid w:val="007520AD"/>
    <w:rsid w:val="00754CC4"/>
    <w:rsid w:val="007560DC"/>
    <w:rsid w:val="00760F7D"/>
    <w:rsid w:val="00761E23"/>
    <w:rsid w:val="007653BC"/>
    <w:rsid w:val="00770EDC"/>
    <w:rsid w:val="00772EE5"/>
    <w:rsid w:val="007752EB"/>
    <w:rsid w:val="00780DA8"/>
    <w:rsid w:val="007836C2"/>
    <w:rsid w:val="007A2434"/>
    <w:rsid w:val="007A3860"/>
    <w:rsid w:val="007A4642"/>
    <w:rsid w:val="007A6568"/>
    <w:rsid w:val="007A725C"/>
    <w:rsid w:val="007B3CE5"/>
    <w:rsid w:val="007C199A"/>
    <w:rsid w:val="007C63A7"/>
    <w:rsid w:val="007D682A"/>
    <w:rsid w:val="007D693F"/>
    <w:rsid w:val="007D7529"/>
    <w:rsid w:val="007E3493"/>
    <w:rsid w:val="007E754D"/>
    <w:rsid w:val="007F3B4D"/>
    <w:rsid w:val="00803185"/>
    <w:rsid w:val="0080409A"/>
    <w:rsid w:val="0080584A"/>
    <w:rsid w:val="008143B4"/>
    <w:rsid w:val="0082151E"/>
    <w:rsid w:val="008275FE"/>
    <w:rsid w:val="0083415E"/>
    <w:rsid w:val="008435EE"/>
    <w:rsid w:val="00846BDB"/>
    <w:rsid w:val="00850D0B"/>
    <w:rsid w:val="00854D3E"/>
    <w:rsid w:val="0085600B"/>
    <w:rsid w:val="00864B89"/>
    <w:rsid w:val="00871F84"/>
    <w:rsid w:val="00872D1B"/>
    <w:rsid w:val="00873153"/>
    <w:rsid w:val="0089280F"/>
    <w:rsid w:val="00893E9D"/>
    <w:rsid w:val="008A68CE"/>
    <w:rsid w:val="008B7127"/>
    <w:rsid w:val="008C4FB3"/>
    <w:rsid w:val="008D62BA"/>
    <w:rsid w:val="008E0CD8"/>
    <w:rsid w:val="008E36AA"/>
    <w:rsid w:val="008E52AF"/>
    <w:rsid w:val="008F2195"/>
    <w:rsid w:val="00902BC4"/>
    <w:rsid w:val="00904FD1"/>
    <w:rsid w:val="00907A61"/>
    <w:rsid w:val="0091059D"/>
    <w:rsid w:val="00912E3A"/>
    <w:rsid w:val="0091549A"/>
    <w:rsid w:val="00917745"/>
    <w:rsid w:val="009179A5"/>
    <w:rsid w:val="00917B44"/>
    <w:rsid w:val="00922816"/>
    <w:rsid w:val="00941C30"/>
    <w:rsid w:val="00944D30"/>
    <w:rsid w:val="00944F09"/>
    <w:rsid w:val="00945C30"/>
    <w:rsid w:val="009617D4"/>
    <w:rsid w:val="00964EDE"/>
    <w:rsid w:val="00971312"/>
    <w:rsid w:val="00981941"/>
    <w:rsid w:val="00982F26"/>
    <w:rsid w:val="00994F90"/>
    <w:rsid w:val="009A09E0"/>
    <w:rsid w:val="009A0CB5"/>
    <w:rsid w:val="009B052C"/>
    <w:rsid w:val="009B0EF6"/>
    <w:rsid w:val="009B3DA7"/>
    <w:rsid w:val="009B51B8"/>
    <w:rsid w:val="009B5B4C"/>
    <w:rsid w:val="009C1A5D"/>
    <w:rsid w:val="009C2000"/>
    <w:rsid w:val="009F3943"/>
    <w:rsid w:val="00A00683"/>
    <w:rsid w:val="00A02264"/>
    <w:rsid w:val="00A13197"/>
    <w:rsid w:val="00A16419"/>
    <w:rsid w:val="00A22520"/>
    <w:rsid w:val="00A3028B"/>
    <w:rsid w:val="00A54CA9"/>
    <w:rsid w:val="00A75358"/>
    <w:rsid w:val="00A831DE"/>
    <w:rsid w:val="00A86DB6"/>
    <w:rsid w:val="00A96B45"/>
    <w:rsid w:val="00AA747C"/>
    <w:rsid w:val="00AD31CB"/>
    <w:rsid w:val="00AE1A61"/>
    <w:rsid w:val="00AF1C94"/>
    <w:rsid w:val="00AF584C"/>
    <w:rsid w:val="00B03D19"/>
    <w:rsid w:val="00B258AE"/>
    <w:rsid w:val="00B40833"/>
    <w:rsid w:val="00B42716"/>
    <w:rsid w:val="00B43691"/>
    <w:rsid w:val="00B56B07"/>
    <w:rsid w:val="00B73F84"/>
    <w:rsid w:val="00B75272"/>
    <w:rsid w:val="00B7601E"/>
    <w:rsid w:val="00B817C3"/>
    <w:rsid w:val="00B93057"/>
    <w:rsid w:val="00BA297E"/>
    <w:rsid w:val="00BA6FEB"/>
    <w:rsid w:val="00BB3E74"/>
    <w:rsid w:val="00BC37E5"/>
    <w:rsid w:val="00BD23FA"/>
    <w:rsid w:val="00BD46A6"/>
    <w:rsid w:val="00BF0B53"/>
    <w:rsid w:val="00BF3EBC"/>
    <w:rsid w:val="00C06EE6"/>
    <w:rsid w:val="00C15CF5"/>
    <w:rsid w:val="00C379B8"/>
    <w:rsid w:val="00C37D52"/>
    <w:rsid w:val="00C57B83"/>
    <w:rsid w:val="00C6353B"/>
    <w:rsid w:val="00C63C55"/>
    <w:rsid w:val="00C66DFE"/>
    <w:rsid w:val="00C74FD8"/>
    <w:rsid w:val="00C86627"/>
    <w:rsid w:val="00C878B5"/>
    <w:rsid w:val="00CB465B"/>
    <w:rsid w:val="00CC0C70"/>
    <w:rsid w:val="00CC448A"/>
    <w:rsid w:val="00CC531C"/>
    <w:rsid w:val="00CD0198"/>
    <w:rsid w:val="00CE20FF"/>
    <w:rsid w:val="00CE49EF"/>
    <w:rsid w:val="00CE7ED1"/>
    <w:rsid w:val="00D0373A"/>
    <w:rsid w:val="00D0701A"/>
    <w:rsid w:val="00D07D3F"/>
    <w:rsid w:val="00D15681"/>
    <w:rsid w:val="00D23F32"/>
    <w:rsid w:val="00D26715"/>
    <w:rsid w:val="00D43744"/>
    <w:rsid w:val="00D46847"/>
    <w:rsid w:val="00D55DF8"/>
    <w:rsid w:val="00D66620"/>
    <w:rsid w:val="00D74A04"/>
    <w:rsid w:val="00D75B24"/>
    <w:rsid w:val="00D86294"/>
    <w:rsid w:val="00DA0502"/>
    <w:rsid w:val="00DA1D43"/>
    <w:rsid w:val="00DA6948"/>
    <w:rsid w:val="00DB7B6F"/>
    <w:rsid w:val="00DD547E"/>
    <w:rsid w:val="00DE2CD9"/>
    <w:rsid w:val="00E12517"/>
    <w:rsid w:val="00E134FE"/>
    <w:rsid w:val="00E1399C"/>
    <w:rsid w:val="00E31FA5"/>
    <w:rsid w:val="00E36AC6"/>
    <w:rsid w:val="00E3780D"/>
    <w:rsid w:val="00E46FCE"/>
    <w:rsid w:val="00E52212"/>
    <w:rsid w:val="00E73713"/>
    <w:rsid w:val="00E7468D"/>
    <w:rsid w:val="00E74DD5"/>
    <w:rsid w:val="00E74FD3"/>
    <w:rsid w:val="00E82851"/>
    <w:rsid w:val="00E86274"/>
    <w:rsid w:val="00EA18BE"/>
    <w:rsid w:val="00EA1B16"/>
    <w:rsid w:val="00EB4388"/>
    <w:rsid w:val="00EB70F9"/>
    <w:rsid w:val="00EB7714"/>
    <w:rsid w:val="00ED51E0"/>
    <w:rsid w:val="00EE2733"/>
    <w:rsid w:val="00EF4593"/>
    <w:rsid w:val="00EF639A"/>
    <w:rsid w:val="00EF6B1B"/>
    <w:rsid w:val="00F01B47"/>
    <w:rsid w:val="00F01E61"/>
    <w:rsid w:val="00F073F7"/>
    <w:rsid w:val="00F15505"/>
    <w:rsid w:val="00F45D0E"/>
    <w:rsid w:val="00F47600"/>
    <w:rsid w:val="00F616ED"/>
    <w:rsid w:val="00F7716C"/>
    <w:rsid w:val="00F803BA"/>
    <w:rsid w:val="00F80837"/>
    <w:rsid w:val="00F83D4A"/>
    <w:rsid w:val="00F84D32"/>
    <w:rsid w:val="00F92558"/>
    <w:rsid w:val="00FA18D2"/>
    <w:rsid w:val="00FA2378"/>
    <w:rsid w:val="00FA2BBB"/>
    <w:rsid w:val="00FA570C"/>
    <w:rsid w:val="00FB6295"/>
    <w:rsid w:val="00FC61B1"/>
    <w:rsid w:val="00FD0432"/>
    <w:rsid w:val="00FE442F"/>
    <w:rsid w:val="00FE63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E53FA"/>
    <w:rPr>
      <w:sz w:val="20"/>
      <w:szCs w:val="20"/>
    </w:rPr>
  </w:style>
  <w:style w:type="paragraph" w:styleId="Heading1">
    <w:name w:val="heading 1"/>
    <w:basedOn w:val="Normal"/>
    <w:next w:val="Normal"/>
    <w:link w:val="Heading1Char"/>
    <w:uiPriority w:val="99"/>
    <w:qFormat/>
    <w:rsid w:val="004E53FA"/>
    <w:pPr>
      <w:keepNext/>
      <w:widowControl w:val="0"/>
      <w:tabs>
        <w:tab w:val="left" w:pos="90"/>
      </w:tabs>
      <w:spacing w:before="113"/>
      <w:outlineLvl w:val="0"/>
    </w:pPr>
    <w:rPr>
      <w:color w:val="000000"/>
      <w:sz w:val="48"/>
    </w:rPr>
  </w:style>
  <w:style w:type="paragraph" w:styleId="Heading2">
    <w:name w:val="heading 2"/>
    <w:basedOn w:val="Normal"/>
    <w:next w:val="Normal"/>
    <w:link w:val="Heading2Char"/>
    <w:uiPriority w:val="99"/>
    <w:qFormat/>
    <w:rsid w:val="004E53FA"/>
    <w:pPr>
      <w:keepNext/>
      <w:widowControl w:val="0"/>
      <w:tabs>
        <w:tab w:val="left" w:pos="90"/>
      </w:tabs>
      <w:spacing w:before="60"/>
      <w:outlineLvl w:val="1"/>
    </w:pPr>
    <w:rPr>
      <w:color w:val="000000"/>
      <w:sz w:val="24"/>
    </w:rPr>
  </w:style>
  <w:style w:type="paragraph" w:styleId="Heading3">
    <w:name w:val="heading 3"/>
    <w:basedOn w:val="Normal"/>
    <w:next w:val="Normal"/>
    <w:link w:val="Heading3Char"/>
    <w:uiPriority w:val="99"/>
    <w:qFormat/>
    <w:rsid w:val="004E53FA"/>
    <w:pPr>
      <w:keepNext/>
      <w:outlineLvl w:val="2"/>
    </w:pPr>
    <w:rPr>
      <w:sz w:val="24"/>
    </w:rPr>
  </w:style>
  <w:style w:type="paragraph" w:styleId="Heading4">
    <w:name w:val="heading 4"/>
    <w:basedOn w:val="Normal"/>
    <w:next w:val="Normal"/>
    <w:link w:val="Heading4Char"/>
    <w:uiPriority w:val="99"/>
    <w:qFormat/>
    <w:rsid w:val="004E53FA"/>
    <w:pPr>
      <w:keepNext/>
      <w:outlineLvl w:val="3"/>
    </w:pPr>
    <w:rPr>
      <w:sz w:val="28"/>
    </w:rPr>
  </w:style>
  <w:style w:type="paragraph" w:styleId="Heading5">
    <w:name w:val="heading 5"/>
    <w:basedOn w:val="Normal"/>
    <w:next w:val="Normal"/>
    <w:link w:val="Heading5Char"/>
    <w:uiPriority w:val="99"/>
    <w:qFormat/>
    <w:rsid w:val="004E53FA"/>
    <w:pPr>
      <w:keepNext/>
      <w:numPr>
        <w:numId w:val="2"/>
      </w:numPr>
      <w:outlineLvl w:val="4"/>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19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819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8194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81941"/>
    <w:rPr>
      <w:rFonts w:ascii="Calibri" w:hAnsi="Calibri" w:cs="Times New Roman"/>
      <w:b/>
      <w:bCs/>
      <w:sz w:val="28"/>
      <w:szCs w:val="28"/>
    </w:rPr>
  </w:style>
  <w:style w:type="character" w:customStyle="1" w:styleId="Heading5Char">
    <w:name w:val="Heading 5 Char"/>
    <w:basedOn w:val="DefaultParagraphFont"/>
    <w:link w:val="Heading5"/>
    <w:uiPriority w:val="99"/>
    <w:locked/>
    <w:rsid w:val="00941C30"/>
    <w:rPr>
      <w:rFonts w:cs="Times New Roman"/>
      <w:b/>
      <w:bCs/>
      <w:sz w:val="24"/>
      <w:lang w:val="en-US" w:eastAsia="en-US" w:bidi="ar-SA"/>
    </w:rPr>
  </w:style>
  <w:style w:type="character" w:styleId="Hyperlink">
    <w:name w:val="Hyperlink"/>
    <w:basedOn w:val="DefaultParagraphFont"/>
    <w:uiPriority w:val="99"/>
    <w:rsid w:val="004E53FA"/>
    <w:rPr>
      <w:rFonts w:cs="Times New Roman"/>
      <w:color w:val="0000FF"/>
      <w:u w:val="single"/>
    </w:rPr>
  </w:style>
  <w:style w:type="paragraph" w:styleId="BodyText">
    <w:name w:val="Body Text"/>
    <w:basedOn w:val="Normal"/>
    <w:link w:val="BodyTextChar"/>
    <w:uiPriority w:val="99"/>
    <w:rsid w:val="004E53FA"/>
    <w:rPr>
      <w:sz w:val="24"/>
    </w:rPr>
  </w:style>
  <w:style w:type="character" w:customStyle="1" w:styleId="BodyTextChar">
    <w:name w:val="Body Text Char"/>
    <w:basedOn w:val="DefaultParagraphFont"/>
    <w:link w:val="BodyText"/>
    <w:uiPriority w:val="99"/>
    <w:semiHidden/>
    <w:locked/>
    <w:rsid w:val="00981941"/>
    <w:rPr>
      <w:rFonts w:cs="Times New Roman"/>
      <w:sz w:val="20"/>
      <w:szCs w:val="20"/>
    </w:rPr>
  </w:style>
  <w:style w:type="paragraph" w:styleId="Footer">
    <w:name w:val="footer"/>
    <w:basedOn w:val="Normal"/>
    <w:link w:val="FooterChar"/>
    <w:uiPriority w:val="99"/>
    <w:rsid w:val="004E53FA"/>
    <w:pPr>
      <w:tabs>
        <w:tab w:val="center" w:pos="4320"/>
        <w:tab w:val="right" w:pos="8640"/>
      </w:tabs>
    </w:pPr>
  </w:style>
  <w:style w:type="character" w:customStyle="1" w:styleId="FooterChar">
    <w:name w:val="Footer Char"/>
    <w:basedOn w:val="DefaultParagraphFont"/>
    <w:link w:val="Footer"/>
    <w:uiPriority w:val="99"/>
    <w:semiHidden/>
    <w:locked/>
    <w:rsid w:val="00981941"/>
    <w:rPr>
      <w:rFonts w:cs="Times New Roman"/>
      <w:sz w:val="20"/>
      <w:szCs w:val="20"/>
    </w:rPr>
  </w:style>
  <w:style w:type="character" w:styleId="PageNumber">
    <w:name w:val="page number"/>
    <w:basedOn w:val="DefaultParagraphFont"/>
    <w:uiPriority w:val="99"/>
    <w:rsid w:val="004E53FA"/>
    <w:rPr>
      <w:rFonts w:cs="Times New Roman"/>
    </w:rPr>
  </w:style>
  <w:style w:type="paragraph" w:styleId="BalloonText">
    <w:name w:val="Balloon Text"/>
    <w:basedOn w:val="Normal"/>
    <w:link w:val="BalloonTextChar"/>
    <w:uiPriority w:val="99"/>
    <w:semiHidden/>
    <w:rsid w:val="004E53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941"/>
    <w:rPr>
      <w:rFonts w:cs="Times New Roman"/>
      <w:sz w:val="2"/>
    </w:rPr>
  </w:style>
  <w:style w:type="paragraph" w:styleId="FootnoteText">
    <w:name w:val="footnote text"/>
    <w:basedOn w:val="Normal"/>
    <w:link w:val="FootnoteTextChar"/>
    <w:uiPriority w:val="99"/>
    <w:semiHidden/>
    <w:rsid w:val="001E5CA5"/>
  </w:style>
  <w:style w:type="character" w:customStyle="1" w:styleId="FootnoteTextChar">
    <w:name w:val="Footnote Text Char"/>
    <w:basedOn w:val="DefaultParagraphFont"/>
    <w:link w:val="FootnoteText"/>
    <w:uiPriority w:val="99"/>
    <w:semiHidden/>
    <w:locked/>
    <w:rsid w:val="00981941"/>
    <w:rPr>
      <w:rFonts w:cs="Times New Roman"/>
      <w:sz w:val="20"/>
      <w:szCs w:val="20"/>
    </w:rPr>
  </w:style>
  <w:style w:type="character" w:styleId="FootnoteReference">
    <w:name w:val="footnote reference"/>
    <w:basedOn w:val="DefaultParagraphFont"/>
    <w:uiPriority w:val="99"/>
    <w:semiHidden/>
    <w:rsid w:val="001E5CA5"/>
    <w:rPr>
      <w:rFonts w:cs="Times New Roman"/>
      <w:vertAlign w:val="superscript"/>
    </w:rPr>
  </w:style>
  <w:style w:type="paragraph" w:styleId="Header">
    <w:name w:val="header"/>
    <w:basedOn w:val="Normal"/>
    <w:link w:val="HeaderChar"/>
    <w:uiPriority w:val="99"/>
    <w:rsid w:val="00407CE8"/>
    <w:pPr>
      <w:tabs>
        <w:tab w:val="center" w:pos="4680"/>
        <w:tab w:val="right" w:pos="9360"/>
      </w:tabs>
    </w:pPr>
  </w:style>
  <w:style w:type="character" w:customStyle="1" w:styleId="HeaderChar">
    <w:name w:val="Header Char"/>
    <w:basedOn w:val="DefaultParagraphFont"/>
    <w:link w:val="Header"/>
    <w:uiPriority w:val="99"/>
    <w:locked/>
    <w:rsid w:val="00407CE8"/>
    <w:rPr>
      <w:rFonts w:cs="Times New Roman"/>
    </w:rPr>
  </w:style>
  <w:style w:type="paragraph" w:styleId="PlainText">
    <w:name w:val="Plain Text"/>
    <w:basedOn w:val="Normal"/>
    <w:link w:val="PlainTextChar"/>
    <w:uiPriority w:val="99"/>
    <w:rsid w:val="00A96B45"/>
    <w:rPr>
      <w:rFonts w:ascii="Calibri" w:hAnsi="Calibri"/>
      <w:sz w:val="22"/>
      <w:szCs w:val="21"/>
    </w:rPr>
  </w:style>
  <w:style w:type="character" w:customStyle="1" w:styleId="PlainTextChar">
    <w:name w:val="Plain Text Char"/>
    <w:basedOn w:val="DefaultParagraphFont"/>
    <w:link w:val="PlainText"/>
    <w:uiPriority w:val="99"/>
    <w:locked/>
    <w:rsid w:val="00A96B45"/>
    <w:rPr>
      <w:rFonts w:ascii="Calibri" w:hAnsi="Calibri" w:cs="Times New Roman"/>
      <w:sz w:val="21"/>
    </w:rPr>
  </w:style>
  <w:style w:type="character" w:styleId="CommentReference">
    <w:name w:val="annotation reference"/>
    <w:basedOn w:val="DefaultParagraphFont"/>
    <w:uiPriority w:val="99"/>
    <w:rsid w:val="006C3FE0"/>
    <w:rPr>
      <w:rFonts w:cs="Times New Roman"/>
      <w:sz w:val="16"/>
    </w:rPr>
  </w:style>
  <w:style w:type="paragraph" w:styleId="CommentText">
    <w:name w:val="annotation text"/>
    <w:basedOn w:val="Normal"/>
    <w:link w:val="CommentTextChar"/>
    <w:uiPriority w:val="99"/>
    <w:rsid w:val="006C3FE0"/>
  </w:style>
  <w:style w:type="character" w:customStyle="1" w:styleId="CommentTextChar">
    <w:name w:val="Comment Text Char"/>
    <w:basedOn w:val="DefaultParagraphFont"/>
    <w:link w:val="CommentText"/>
    <w:uiPriority w:val="99"/>
    <w:locked/>
    <w:rsid w:val="006C3FE0"/>
    <w:rPr>
      <w:rFonts w:cs="Times New Roman"/>
    </w:rPr>
  </w:style>
  <w:style w:type="paragraph" w:styleId="CommentSubject">
    <w:name w:val="annotation subject"/>
    <w:basedOn w:val="CommentText"/>
    <w:next w:val="CommentText"/>
    <w:link w:val="CommentSubjectChar"/>
    <w:uiPriority w:val="99"/>
    <w:rsid w:val="006C3FE0"/>
    <w:rPr>
      <w:b/>
      <w:bCs/>
    </w:rPr>
  </w:style>
  <w:style w:type="character" w:customStyle="1" w:styleId="CommentSubjectChar">
    <w:name w:val="Comment Subject Char"/>
    <w:basedOn w:val="CommentTextChar"/>
    <w:link w:val="CommentSubject"/>
    <w:uiPriority w:val="99"/>
    <w:locked/>
    <w:rsid w:val="006C3FE0"/>
    <w:rPr>
      <w:b/>
    </w:rPr>
  </w:style>
  <w:style w:type="table" w:styleId="TableGrid">
    <w:name w:val="Table Grid"/>
    <w:basedOn w:val="TableNormal"/>
    <w:uiPriority w:val="99"/>
    <w:rsid w:val="006513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5853968">
      <w:marLeft w:val="0"/>
      <w:marRight w:val="0"/>
      <w:marTop w:val="0"/>
      <w:marBottom w:val="0"/>
      <w:divBdr>
        <w:top w:val="none" w:sz="0" w:space="0" w:color="auto"/>
        <w:left w:val="none" w:sz="0" w:space="0" w:color="auto"/>
        <w:bottom w:val="none" w:sz="0" w:space="0" w:color="auto"/>
        <w:right w:val="none" w:sz="0" w:space="0" w:color="auto"/>
      </w:divBdr>
    </w:div>
    <w:div w:id="1395853969">
      <w:marLeft w:val="0"/>
      <w:marRight w:val="0"/>
      <w:marTop w:val="0"/>
      <w:marBottom w:val="0"/>
      <w:divBdr>
        <w:top w:val="none" w:sz="0" w:space="0" w:color="auto"/>
        <w:left w:val="none" w:sz="0" w:space="0" w:color="auto"/>
        <w:bottom w:val="none" w:sz="0" w:space="0" w:color="auto"/>
        <w:right w:val="none" w:sz="0" w:space="0" w:color="auto"/>
      </w:divBdr>
    </w:div>
    <w:div w:id="1395853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11</Pages>
  <Words>2629</Words>
  <Characters>14987</Characters>
  <Application>Microsoft Office Outlook</Application>
  <DocSecurity>0</DocSecurity>
  <Lines>0</Lines>
  <Paragraphs>0</Paragraphs>
  <ScaleCrop>false</ScaleCrop>
  <Company>UCSF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Josh</cp:lastModifiedBy>
  <cp:revision>4</cp:revision>
  <cp:lastPrinted>2018-08-29T00:53:00Z</cp:lastPrinted>
  <dcterms:created xsi:type="dcterms:W3CDTF">2020-08-31T21:29:00Z</dcterms:created>
  <dcterms:modified xsi:type="dcterms:W3CDTF">2020-09-01T04:28:00Z</dcterms:modified>
</cp:coreProperties>
</file>