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65" w:rsidRPr="007436FA" w:rsidRDefault="00684865">
      <w:pPr>
        <w:pStyle w:val="Heading2"/>
        <w:spacing w:before="0"/>
        <w:jc w:val="center"/>
        <w:rPr>
          <w:rFonts w:ascii="Arial" w:hAnsi="Arial" w:cs="Arial"/>
          <w:b/>
          <w:sz w:val="28"/>
        </w:rPr>
      </w:pPr>
      <w:r w:rsidRPr="007436FA">
        <w:rPr>
          <w:rFonts w:ascii="Arial" w:hAnsi="Arial" w:cs="Arial"/>
          <w:b/>
          <w:sz w:val="28"/>
        </w:rPr>
        <w:t xml:space="preserve">EPI 218 </w:t>
      </w:r>
      <w:r>
        <w:rPr>
          <w:rFonts w:ascii="Arial" w:hAnsi="Arial" w:cs="Arial"/>
          <w:b/>
          <w:sz w:val="28"/>
        </w:rPr>
        <w:t>Final Project</w:t>
      </w:r>
    </w:p>
    <w:p w:rsidR="00684865" w:rsidRDefault="00684865"/>
    <w:p w:rsidR="00684865" w:rsidRPr="007436FA" w:rsidRDefault="00684865" w:rsidP="002E636C">
      <w:pPr>
        <w:jc w:val="center"/>
        <w:rPr>
          <w:b/>
          <w:bCs/>
          <w:u w:val="single"/>
        </w:rPr>
      </w:pPr>
      <w:r>
        <w:rPr>
          <w:b/>
          <w:bCs/>
          <w:u w:val="single"/>
        </w:rPr>
        <w:t>For Summer 2021 the f</w:t>
      </w:r>
      <w:r w:rsidRPr="007436FA">
        <w:rPr>
          <w:b/>
          <w:bCs/>
          <w:u w:val="single"/>
        </w:rPr>
        <w:t>inal project is due 9/</w:t>
      </w:r>
      <w:r>
        <w:rPr>
          <w:b/>
          <w:bCs/>
          <w:u w:val="single"/>
        </w:rPr>
        <w:t>9</w:t>
      </w:r>
      <w:r w:rsidRPr="007436FA">
        <w:rPr>
          <w:b/>
          <w:bCs/>
          <w:u w:val="single"/>
        </w:rPr>
        <w:t>/20</w:t>
      </w:r>
      <w:r>
        <w:rPr>
          <w:b/>
          <w:bCs/>
          <w:u w:val="single"/>
        </w:rPr>
        <w:t>21.</w:t>
      </w:r>
    </w:p>
    <w:p w:rsidR="00684865" w:rsidRDefault="00684865"/>
    <w:p w:rsidR="00684865" w:rsidRDefault="00684865">
      <w:r>
        <w:t>There are two parts of the final project:</w:t>
      </w:r>
    </w:p>
    <w:p w:rsidR="00684865" w:rsidRPr="007436FA" w:rsidRDefault="00684865" w:rsidP="007436FA">
      <w:pPr>
        <w:numPr>
          <w:ilvl w:val="0"/>
          <w:numId w:val="2"/>
        </w:numPr>
      </w:pPr>
      <w:r w:rsidRPr="007436FA">
        <w:t xml:space="preserve">research study </w:t>
      </w:r>
      <w:r>
        <w:t xml:space="preserve">data collection system </w:t>
      </w:r>
      <w:r w:rsidRPr="007436FA">
        <w:t>that you have built</w:t>
      </w:r>
    </w:p>
    <w:p w:rsidR="00684865" w:rsidRPr="007436FA" w:rsidRDefault="00684865" w:rsidP="00A82600">
      <w:pPr>
        <w:numPr>
          <w:ilvl w:val="0"/>
          <w:numId w:val="2"/>
        </w:numPr>
      </w:pPr>
      <w:r>
        <w:t>a brief data collection and m</w:t>
      </w:r>
      <w:r w:rsidRPr="007436FA">
        <w:t>anagement plan.</w:t>
      </w:r>
    </w:p>
    <w:p w:rsidR="00684865" w:rsidRDefault="00684865" w:rsidP="00C24119"/>
    <w:p w:rsidR="00684865" w:rsidRPr="007436FA" w:rsidRDefault="00684865" w:rsidP="00C24119">
      <w:pPr>
        <w:rPr>
          <w:b/>
        </w:rPr>
      </w:pPr>
      <w:r w:rsidRPr="007436FA">
        <w:rPr>
          <w:b/>
        </w:rPr>
        <w:t>A. Data</w:t>
      </w:r>
      <w:r>
        <w:rPr>
          <w:b/>
        </w:rPr>
        <w:t xml:space="preserve"> Collection System</w:t>
      </w:r>
    </w:p>
    <w:p w:rsidR="00684865" w:rsidRDefault="00684865" w:rsidP="00C24119">
      <w:r>
        <w:t>Part A of the final project is a research study data collection system, built by you.  It may be a system that you are actually using or plan to use for research purposes. Alternatively, it may be a simple practice system—one which you may use or build on in future research.</w:t>
      </w:r>
    </w:p>
    <w:p w:rsidR="00684865" w:rsidRDefault="00684865" w:rsidP="00C24119"/>
    <w:p w:rsidR="00684865" w:rsidRDefault="00684865" w:rsidP="00C24119">
      <w:r>
        <w:t>You may develop this data collection system in REDCap, Microsoft Access, or any other platform that allows you to develop on-screen data collection forms.</w:t>
      </w:r>
    </w:p>
    <w:p w:rsidR="00684865" w:rsidRDefault="00684865" w:rsidP="00C24119"/>
    <w:p w:rsidR="00684865" w:rsidRDefault="00684865" w:rsidP="00C24119">
      <w:r>
        <w:t>You will need to share your data collection system with your section leader. An Access database can be uploaded to the CLE website. A REDCap project can be shared by making your section leader a “user” for the project. (See Question 1 in the FAQ section below.) If your system is hosted on a platform like MyResearch, you may arrange to demonstrate it to your section leader on-screen.</w:t>
      </w:r>
    </w:p>
    <w:p w:rsidR="00684865" w:rsidRDefault="00684865" w:rsidP="00C24119"/>
    <w:p w:rsidR="00684865" w:rsidRDefault="00684865" w:rsidP="00C24119">
      <w:r>
        <w:t>Please do not submit an empty database. There should be at least 5 records in each table or form—more if necessary to demonstrate the database’s functionality. We prefer real (de-identified) records but will accept realistic test records. You should enter several test records yourself and then have some colleagues try entering realistic test records.  By doing this, you will identify many problems with your data collection system that require fixing. Obviously, real patient data must not be shared outside your research team unless it has been de-identified.</w:t>
      </w:r>
    </w:p>
    <w:p w:rsidR="00684865" w:rsidRDefault="00684865" w:rsidP="00C24119"/>
    <w:p w:rsidR="00684865" w:rsidRDefault="00684865" w:rsidP="00C24119">
      <w:r>
        <w:t>If you use a REDCap project as your data collection system, we recommend using an Access backend for querying, monitoring, reporting, calculated variables, and formatting for export Stata.  An easy way to create a normalized Access backend database is to use the Josh Senyak’s REDWrap utility, but it won’t normalize your database unless you have data that requires normalizing.  This is another reason to make sure you enter enough records to test all the functionality of your data collection system.</w:t>
      </w:r>
    </w:p>
    <w:p w:rsidR="00684865" w:rsidRDefault="00684865" w:rsidP="00C24119"/>
    <w:p w:rsidR="00684865" w:rsidRDefault="00684865" w:rsidP="00C24119">
      <w:r>
        <w:t xml:space="preserve">The data collection system may be very simple, but it should have at least two forms/instruments. </w:t>
      </w:r>
    </w:p>
    <w:p w:rsidR="00684865" w:rsidRDefault="00684865" w:rsidP="00C24119"/>
    <w:p w:rsidR="00684865" w:rsidRDefault="00684865" w:rsidP="00C24119">
      <w:r>
        <w:t>A REDCap project should use at least two instruments having a one-to-many relationship, with one of these a repeatable event or repeatable instrument as in Labs 2 and 3. Be sure that the repeatable event or instrument is actually appropriate to the purposes of your data system, as described in Part B of the project. (You may use REDCap’s “Longitudinal Data Collection” feature, but this is not required for the project.)</w:t>
      </w:r>
    </w:p>
    <w:p w:rsidR="00684865" w:rsidRDefault="00684865" w:rsidP="00C24119"/>
    <w:p w:rsidR="00684865" w:rsidRDefault="00684865" w:rsidP="00C24119">
      <w:r>
        <w:t xml:space="preserve">An Access database must have at least two tables, joined in a one-to-many relationship and a form with a subform as in Lab 4.  A single-table database or a multi-table database with nothing but one-to-one relationships between tables is not sufficient. </w:t>
      </w:r>
    </w:p>
    <w:p w:rsidR="00684865" w:rsidRDefault="00684865" w:rsidP="00C24119"/>
    <w:p w:rsidR="00684865" w:rsidRDefault="00684865" w:rsidP="00C24119">
      <w:pPr>
        <w:numPr>
          <w:ins w:id="0" w:author="Unknown" w:date="2018-08-19T15:11:00Z"/>
        </w:numPr>
      </w:pPr>
      <w:r>
        <w:t>The database should have realistic functionality; that is, the user should be able to create, delete, and modify records as appropriate for the stated needs.</w:t>
      </w:r>
    </w:p>
    <w:p w:rsidR="00684865" w:rsidRDefault="00684865" w:rsidP="00C24119"/>
    <w:p w:rsidR="00684865" w:rsidRDefault="00684865" w:rsidP="00C24119">
      <w:pPr>
        <w:rPr>
          <w:b/>
        </w:rPr>
      </w:pPr>
      <w:r>
        <w:t>Be sure your field types are appropriate. (For example, if you are collecting a date, you should be using a date field type.)</w:t>
      </w:r>
    </w:p>
    <w:p w:rsidR="00684865" w:rsidRDefault="00684865" w:rsidP="00C24119">
      <w:pPr>
        <w:rPr>
          <w:b/>
        </w:rPr>
      </w:pPr>
    </w:p>
    <w:p w:rsidR="00684865" w:rsidRDefault="00684865" w:rsidP="007914AB">
      <w:r w:rsidRPr="00E241CC">
        <w:rPr>
          <w:b/>
        </w:rPr>
        <w:t>Extra Credit:</w:t>
      </w:r>
      <w:r>
        <w:t xml:space="preserve">  Include one or more working reports, as described in the reporting section of your data collection and management plan (Part B of the project, below).</w:t>
      </w:r>
    </w:p>
    <w:p w:rsidR="00684865" w:rsidRDefault="00684865" w:rsidP="00C24119">
      <w:pPr>
        <w:rPr>
          <w:b/>
        </w:rPr>
      </w:pPr>
    </w:p>
    <w:p w:rsidR="00684865" w:rsidRDefault="00684865" w:rsidP="00C24119">
      <w:pPr>
        <w:rPr>
          <w:b/>
        </w:rPr>
      </w:pPr>
    </w:p>
    <w:p w:rsidR="00684865" w:rsidRDefault="00684865" w:rsidP="00C24119">
      <w:pPr>
        <w:rPr>
          <w:b/>
        </w:rPr>
      </w:pPr>
    </w:p>
    <w:p w:rsidR="00684865" w:rsidRDefault="00684865" w:rsidP="00C24119">
      <w:pPr>
        <w:rPr>
          <w:b/>
        </w:rPr>
      </w:pPr>
    </w:p>
    <w:p w:rsidR="00684865" w:rsidRDefault="00684865" w:rsidP="00C24119">
      <w:pPr>
        <w:rPr>
          <w:b/>
        </w:rPr>
      </w:pPr>
    </w:p>
    <w:p w:rsidR="00684865" w:rsidRDefault="00684865" w:rsidP="00C24119">
      <w:pPr>
        <w:rPr>
          <w:b/>
        </w:rPr>
      </w:pPr>
      <w:r w:rsidRPr="007436FA">
        <w:rPr>
          <w:b/>
        </w:rPr>
        <w:t>B. Data Collection and Management Plan</w:t>
      </w:r>
    </w:p>
    <w:p w:rsidR="00684865" w:rsidRDefault="00684865" w:rsidP="00C24119">
      <w:r>
        <w:t>For part B. of the final project, submit a data collection and management plan. You may think of this as the “Data Management” section of a research study protocol. Be sure to include the following information:</w:t>
      </w:r>
    </w:p>
    <w:p w:rsidR="00684865" w:rsidRDefault="00684865" w:rsidP="00C24119"/>
    <w:p w:rsidR="00684865" w:rsidDel="003B565F" w:rsidRDefault="00684865" w:rsidP="001A4C27">
      <w:pPr>
        <w:numPr>
          <w:ilvl w:val="0"/>
          <w:numId w:val="1"/>
        </w:numPr>
      </w:pPr>
      <w:r>
        <w:t>A brief (one- or two-sentence) description of your study, including design, predictors, outcomes, target population, and sample size.</w:t>
      </w:r>
    </w:p>
    <w:p w:rsidR="00684865" w:rsidRDefault="00684865" w:rsidP="008C174F">
      <w:pPr>
        <w:numPr>
          <w:ilvl w:val="0"/>
          <w:numId w:val="1"/>
        </w:numPr>
      </w:pPr>
      <w:r>
        <w:t>Data collection and entry (with reference to the on-screen data collection form(s) included in Part A).</w:t>
      </w:r>
    </w:p>
    <w:p w:rsidR="00684865" w:rsidRDefault="00684865" w:rsidP="008C174F">
      <w:pPr>
        <w:numPr>
          <w:ilvl w:val="1"/>
          <w:numId w:val="1"/>
        </w:numPr>
      </w:pPr>
      <w:r>
        <w:t>Who will collect the data? (You? RAs? MDs? Will the subjects enter the data themselves?)</w:t>
      </w:r>
    </w:p>
    <w:p w:rsidR="00684865" w:rsidRDefault="00684865" w:rsidP="008C174F">
      <w:pPr>
        <w:numPr>
          <w:ilvl w:val="1"/>
          <w:numId w:val="1"/>
        </w:numPr>
      </w:pPr>
      <w:r>
        <w:t>How the data will be collected? (</w:t>
      </w:r>
      <w:r w:rsidRPr="00F735AB">
        <w:t>Written onto a paper form and then transcribed into a computer file? Ente</w:t>
      </w:r>
      <w:r>
        <w:t>red directly into the computer?)</w:t>
      </w:r>
    </w:p>
    <w:p w:rsidR="00684865" w:rsidRDefault="00684865" w:rsidP="008C174F">
      <w:pPr>
        <w:numPr>
          <w:ilvl w:val="0"/>
          <w:numId w:val="1"/>
        </w:numPr>
      </w:pPr>
      <w:r>
        <w:t>Error checking and data validation</w:t>
      </w:r>
    </w:p>
    <w:p w:rsidR="00684865" w:rsidRDefault="00684865" w:rsidP="003B565F">
      <w:pPr>
        <w:numPr>
          <w:ilvl w:val="0"/>
          <w:numId w:val="1"/>
        </w:numPr>
      </w:pPr>
      <w:r>
        <w:t>General description of the database/data repository. (See the FAQ below for special requirements if your final project is built in REDCap.)</w:t>
      </w:r>
    </w:p>
    <w:p w:rsidR="00684865" w:rsidRDefault="00684865" w:rsidP="001A4C27">
      <w:pPr>
        <w:numPr>
          <w:ilvl w:val="0"/>
          <w:numId w:val="1"/>
        </w:numPr>
      </w:pPr>
      <w:r>
        <w:t>Specify platform (Access? Filemaker Pro? Stata .dta files? Other?)</w:t>
      </w:r>
    </w:p>
    <w:p w:rsidR="00684865" w:rsidRDefault="00684865" w:rsidP="001C2A38">
      <w:pPr>
        <w:numPr>
          <w:ilvl w:val="0"/>
          <w:numId w:val="1"/>
        </w:numPr>
      </w:pPr>
      <w:r>
        <w:t>Number of tables and how they are related. (Optional: for a true relational database, you may include a relationships diagram. See Appendix for steps to create this from an Access database.)</w:t>
      </w:r>
    </w:p>
    <w:p w:rsidR="00684865" w:rsidRDefault="00684865" w:rsidP="001C2A38">
      <w:pPr>
        <w:numPr>
          <w:ilvl w:val="0"/>
          <w:numId w:val="1"/>
        </w:numPr>
        <w:rPr>
          <w:b/>
          <w:bCs/>
          <w:i/>
          <w:iCs/>
        </w:rPr>
      </w:pPr>
      <w:r>
        <w:t>A data dictionary, describing the tables and fields in your database. Include at least field name, field type (with length where appropriate), description, and a list of options (for categorical variables)</w:t>
      </w:r>
      <w:r w:rsidRPr="0002220B">
        <w:rPr>
          <w:b/>
          <w:bCs/>
          <w:i/>
          <w:iCs/>
        </w:rPr>
        <w:t xml:space="preserve">.  </w:t>
      </w:r>
    </w:p>
    <w:p w:rsidR="00684865" w:rsidRPr="0002220B" w:rsidRDefault="00684865" w:rsidP="0002220B">
      <w:pPr>
        <w:ind w:left="1800"/>
        <w:rPr>
          <w:b/>
          <w:bCs/>
          <w:i/>
          <w:iCs/>
        </w:rPr>
      </w:pPr>
      <w:r>
        <w:rPr>
          <w:b/>
          <w:bCs/>
          <w:i/>
          <w:iCs/>
        </w:rPr>
        <w:t xml:space="preserve">MAK </w:t>
      </w:r>
      <w:r w:rsidRPr="0002220B">
        <w:rPr>
          <w:b/>
          <w:bCs/>
          <w:i/>
          <w:iCs/>
        </w:rPr>
        <w:t xml:space="preserve">Note: </w:t>
      </w:r>
      <w:r>
        <w:rPr>
          <w:b/>
          <w:bCs/>
          <w:i/>
          <w:iCs/>
        </w:rPr>
        <w:t xml:space="preserve">This requirement is left over from a time when people were submitting data collection systems that were not in REDCap or Access.  </w:t>
      </w:r>
      <w:r w:rsidRPr="0002220B">
        <w:rPr>
          <w:b/>
          <w:bCs/>
          <w:i/>
          <w:iCs/>
        </w:rPr>
        <w:t>If you are doing a REDCap project or an Access database and you have made it available to your section leader, you do not need to include your REDCap project</w:t>
      </w:r>
      <w:r>
        <w:rPr>
          <w:b/>
          <w:bCs/>
          <w:i/>
          <w:iCs/>
        </w:rPr>
        <w:t xml:space="preserve">’s </w:t>
      </w:r>
      <w:r w:rsidRPr="0002220B">
        <w:rPr>
          <w:b/>
          <w:bCs/>
          <w:i/>
          <w:iCs/>
        </w:rPr>
        <w:t xml:space="preserve">codebook or </w:t>
      </w:r>
      <w:r>
        <w:rPr>
          <w:b/>
          <w:bCs/>
          <w:i/>
          <w:iCs/>
        </w:rPr>
        <w:t xml:space="preserve">your </w:t>
      </w:r>
      <w:r w:rsidRPr="0002220B">
        <w:rPr>
          <w:b/>
          <w:bCs/>
          <w:i/>
          <w:iCs/>
        </w:rPr>
        <w:t xml:space="preserve">Access </w:t>
      </w:r>
      <w:r>
        <w:rPr>
          <w:b/>
          <w:bCs/>
          <w:i/>
          <w:iCs/>
        </w:rPr>
        <w:t>table/field list</w:t>
      </w:r>
      <w:r w:rsidRPr="0002220B">
        <w:rPr>
          <w:b/>
          <w:bCs/>
          <w:i/>
          <w:iCs/>
        </w:rPr>
        <w:t xml:space="preserve">, but know that we will check your project or database to make sure that you have properly </w:t>
      </w:r>
      <w:r>
        <w:rPr>
          <w:b/>
          <w:bCs/>
          <w:i/>
          <w:iCs/>
        </w:rPr>
        <w:t>formatted your fields (REDCap) or set your field types (Access)</w:t>
      </w:r>
      <w:r w:rsidRPr="0002220B">
        <w:rPr>
          <w:b/>
          <w:bCs/>
          <w:i/>
          <w:iCs/>
        </w:rPr>
        <w:t>.  Dates should be formatted</w:t>
      </w:r>
      <w:r>
        <w:rPr>
          <w:b/>
          <w:bCs/>
          <w:i/>
          <w:iCs/>
        </w:rPr>
        <w:t>/typed</w:t>
      </w:r>
      <w:r w:rsidRPr="0002220B">
        <w:rPr>
          <w:b/>
          <w:bCs/>
          <w:i/>
          <w:iCs/>
        </w:rPr>
        <w:t xml:space="preserve"> as dates.  In REDCap, formatting your email field properly is important</w:t>
      </w:r>
      <w:r>
        <w:rPr>
          <w:b/>
          <w:bCs/>
          <w:i/>
          <w:iCs/>
        </w:rPr>
        <w:t>.  In both platforms</w:t>
      </w:r>
      <w:r w:rsidRPr="0002220B">
        <w:rPr>
          <w:b/>
          <w:bCs/>
          <w:i/>
          <w:iCs/>
        </w:rPr>
        <w:t>, real numbers (e.g. a baby’s weight in kg) should not be formatted</w:t>
      </w:r>
      <w:r>
        <w:rPr>
          <w:b/>
          <w:bCs/>
          <w:i/>
          <w:iCs/>
        </w:rPr>
        <w:t>/typed</w:t>
      </w:r>
      <w:r w:rsidRPr="0002220B">
        <w:rPr>
          <w:b/>
          <w:bCs/>
          <w:i/>
          <w:iCs/>
        </w:rPr>
        <w:t xml:space="preserve"> as an integer.  </w:t>
      </w:r>
    </w:p>
    <w:p w:rsidR="00684865" w:rsidRDefault="00684865" w:rsidP="001A4C27">
      <w:pPr>
        <w:pStyle w:val="ListParagraph"/>
        <w:numPr>
          <w:ilvl w:val="0"/>
          <w:numId w:val="1"/>
        </w:numPr>
      </w:pPr>
      <w:r>
        <w:t xml:space="preserve">Reporting needs, e.g. NIH Report (see Lab 5). The best approach is to include an NIH report in your database.  Of course, the report should be dynamic, so that it reflects the current study data.  However, you may just describe the reports that you will need (such as NIH report or similar reports) and how you will create such reports from your data.  </w:t>
      </w:r>
    </w:p>
    <w:p w:rsidR="00684865" w:rsidRDefault="00684865" w:rsidP="008C174F">
      <w:pPr>
        <w:numPr>
          <w:ilvl w:val="0"/>
          <w:numId w:val="1"/>
        </w:numPr>
      </w:pPr>
      <w:r>
        <w:t xml:space="preserve">How the data will be analyzed. </w:t>
      </w:r>
    </w:p>
    <w:p w:rsidR="00684865" w:rsidRDefault="00684865" w:rsidP="008C174F">
      <w:pPr>
        <w:numPr>
          <w:ilvl w:val="0"/>
          <w:numId w:val="1"/>
        </w:numPr>
      </w:pPr>
      <w:r>
        <w:t>Security/confidentiality</w:t>
      </w:r>
    </w:p>
    <w:p w:rsidR="00684865" w:rsidRDefault="00684865" w:rsidP="008C174F">
      <w:pPr>
        <w:numPr>
          <w:ilvl w:val="0"/>
          <w:numId w:val="1"/>
        </w:numPr>
      </w:pPr>
      <w:r>
        <w:t>Administration/Back up</w:t>
      </w:r>
    </w:p>
    <w:p w:rsidR="00684865" w:rsidRPr="002632A7" w:rsidRDefault="00684865" w:rsidP="008C174F"/>
    <w:p w:rsidR="00684865" w:rsidRDefault="00684865" w:rsidP="008C174F">
      <w:r w:rsidRPr="00E241CC">
        <w:rPr>
          <w:b/>
        </w:rPr>
        <w:t>Extra Credit:</w:t>
      </w:r>
      <w:r>
        <w:t xml:space="preserve">  Include a budget or cost estimate for data management.</w:t>
      </w:r>
    </w:p>
    <w:p w:rsidR="00684865" w:rsidRDefault="00684865" w:rsidP="00C24119"/>
    <w:p w:rsidR="00684865" w:rsidRDefault="00684865" w:rsidP="00C24119">
      <w:r>
        <w:t>The Data Collection and Management Plan need not be longer than two pages, so long as it includes all required information.</w:t>
      </w:r>
    </w:p>
    <w:p w:rsidR="00684865" w:rsidRDefault="00684865" w:rsidP="00C24119"/>
    <w:p w:rsidR="00684865" w:rsidRDefault="00684865" w:rsidP="00C24119">
      <w:r>
        <w:rPr>
          <w:b/>
        </w:rPr>
        <w:t>Submit Part B (by the due date at the top of this document) by uploading it to the CLE syllabus site.</w:t>
      </w:r>
    </w:p>
    <w:p w:rsidR="00684865" w:rsidRDefault="00684865" w:rsidP="00C24119"/>
    <w:p w:rsidR="00684865" w:rsidRDefault="00684865" w:rsidP="00C24119"/>
    <w:p w:rsidR="00684865" w:rsidRDefault="00684865" w:rsidP="00C24119"/>
    <w:p w:rsidR="00684865" w:rsidRDefault="00684865" w:rsidP="00C24119"/>
    <w:p w:rsidR="00684865" w:rsidRPr="00470192" w:rsidRDefault="00684865" w:rsidP="00C24119">
      <w:pPr>
        <w:rPr>
          <w:b/>
          <w:u w:val="single"/>
        </w:rPr>
      </w:pPr>
      <w:r w:rsidRPr="00470192">
        <w:rPr>
          <w:b/>
          <w:u w:val="single"/>
        </w:rPr>
        <w:t>Frequently Asked Questions (FAQ)</w:t>
      </w:r>
    </w:p>
    <w:p w:rsidR="00684865" w:rsidRDefault="00684865" w:rsidP="00C24119"/>
    <w:p w:rsidR="00684865" w:rsidRPr="007436FA" w:rsidRDefault="00684865" w:rsidP="007436FA">
      <w:pPr>
        <w:numPr>
          <w:ilvl w:val="3"/>
          <w:numId w:val="2"/>
        </w:numPr>
        <w:rPr>
          <w:b/>
          <w:i/>
        </w:rPr>
      </w:pPr>
      <w:r w:rsidRPr="007436FA">
        <w:rPr>
          <w:b/>
          <w:i/>
        </w:rPr>
        <w:t xml:space="preserve">I’m creating a REDCap </w:t>
      </w:r>
      <w:r>
        <w:rPr>
          <w:b/>
          <w:i/>
        </w:rPr>
        <w:t>Project</w:t>
      </w:r>
      <w:r w:rsidRPr="007436FA">
        <w:rPr>
          <w:b/>
          <w:i/>
        </w:rPr>
        <w:t xml:space="preserve"> for Part A. How do I share it with my section leader?</w:t>
      </w:r>
    </w:p>
    <w:p w:rsidR="00684865" w:rsidRDefault="00684865" w:rsidP="002E636C">
      <w:r w:rsidRPr="007436FA">
        <w:t xml:space="preserve">Make your section leader </w:t>
      </w:r>
      <w:r>
        <w:t xml:space="preserve">a user on your database. (You have already done this for the REDCap Labs 2 and 3.) Be sure to check the “User Rights” box, which will enable your section leader to remove her or himself from the database after review. Also, be sure to give the </w:t>
      </w:r>
      <w:r w:rsidRPr="00470192">
        <w:rPr>
          <w:i/>
        </w:rPr>
        <w:t>exact</w:t>
      </w:r>
      <w:r>
        <w:t xml:space="preserve"> name of your REDCap project in your write-up for Part B.</w:t>
      </w:r>
    </w:p>
    <w:p w:rsidR="00684865" w:rsidRDefault="00684865" w:rsidP="007436FA">
      <w:pPr>
        <w:ind w:left="360"/>
      </w:pPr>
    </w:p>
    <w:p w:rsidR="00684865" w:rsidRPr="007436FA" w:rsidRDefault="00684865" w:rsidP="007436FA">
      <w:pPr>
        <w:ind w:left="360"/>
      </w:pPr>
    </w:p>
    <w:p w:rsidR="00684865" w:rsidRPr="007436FA" w:rsidRDefault="00684865" w:rsidP="00850D09">
      <w:pPr>
        <w:numPr>
          <w:ilvl w:val="3"/>
          <w:numId w:val="2"/>
        </w:numPr>
        <w:rPr>
          <w:b/>
          <w:i/>
        </w:rPr>
      </w:pPr>
      <w:r>
        <w:rPr>
          <w:b/>
          <w:i/>
        </w:rPr>
        <w:t>My database is hard to share because it is too big or on an online program. How do I share it with my section leader</w:t>
      </w:r>
      <w:r w:rsidRPr="007436FA">
        <w:rPr>
          <w:b/>
          <w:i/>
        </w:rPr>
        <w:t>?</w:t>
      </w:r>
    </w:p>
    <w:p w:rsidR="00684865" w:rsidRDefault="00684865" w:rsidP="002E636C">
      <w:r>
        <w:t>Arrange a time to demonstrate it in person or via screen share to your section leader, or work out some other method for review. Let us know well in advance, if possible.</w:t>
      </w:r>
    </w:p>
    <w:p w:rsidR="00684865" w:rsidRDefault="00684865" w:rsidP="00850D09">
      <w:pPr>
        <w:ind w:left="360"/>
      </w:pPr>
    </w:p>
    <w:p w:rsidR="00684865" w:rsidRPr="007436FA" w:rsidRDefault="00684865" w:rsidP="00850D09">
      <w:pPr>
        <w:ind w:left="360"/>
      </w:pPr>
    </w:p>
    <w:p w:rsidR="00684865" w:rsidRPr="007436FA" w:rsidRDefault="00684865" w:rsidP="002E636C">
      <w:pPr>
        <w:numPr>
          <w:ilvl w:val="3"/>
          <w:numId w:val="2"/>
        </w:numPr>
        <w:rPr>
          <w:b/>
          <w:i/>
        </w:rPr>
      </w:pPr>
      <w:r>
        <w:rPr>
          <w:b/>
          <w:i/>
        </w:rPr>
        <w:t>I built a database that is being used for actual research. I can’t share it because of confidentiality.</w:t>
      </w:r>
    </w:p>
    <w:p w:rsidR="00684865" w:rsidRDefault="00684865" w:rsidP="002E636C">
      <w:r>
        <w:t>You can make a copy of the database and de-identify all data. If all else fails, you can take an adequate number of screen shots of the database, black out all patient identifiers, and submit the screen shots instead of a database.  (Only if all else fails; we discourage screenshots.)</w:t>
      </w:r>
    </w:p>
    <w:p w:rsidR="00684865" w:rsidRDefault="00684865" w:rsidP="002E636C"/>
    <w:p w:rsidR="00684865" w:rsidRDefault="00684865" w:rsidP="002E636C"/>
    <w:p w:rsidR="00684865" w:rsidRPr="007436FA" w:rsidRDefault="00684865" w:rsidP="002E636C">
      <w:pPr>
        <w:numPr>
          <w:ilvl w:val="3"/>
          <w:numId w:val="2"/>
        </w:numPr>
        <w:rPr>
          <w:b/>
          <w:i/>
        </w:rPr>
      </w:pPr>
      <w:r>
        <w:rPr>
          <w:b/>
          <w:i/>
        </w:rPr>
        <w:t>My current research is secondary analysis of a data set collected by someone else and stored in an existing database. What kind of database should I create for my final project?</w:t>
      </w:r>
    </w:p>
    <w:p w:rsidR="00684865" w:rsidRDefault="00684865" w:rsidP="002E636C">
      <w:r>
        <w:t>Any kind you want, but consider a database to manage some useful subset of the larger data set. Or imagine a database that would be useful for a follow-up study for the original cohort.</w:t>
      </w:r>
    </w:p>
    <w:p w:rsidR="00684865" w:rsidRDefault="00684865" w:rsidP="002E636C"/>
    <w:p w:rsidR="00684865" w:rsidRDefault="00684865" w:rsidP="002E636C"/>
    <w:p w:rsidR="00684865" w:rsidRPr="007436FA" w:rsidRDefault="00684865" w:rsidP="002E636C">
      <w:pPr>
        <w:numPr>
          <w:ilvl w:val="3"/>
          <w:numId w:val="2"/>
        </w:numPr>
        <w:rPr>
          <w:b/>
          <w:i/>
        </w:rPr>
      </w:pPr>
      <w:r>
        <w:rPr>
          <w:b/>
          <w:i/>
        </w:rPr>
        <w:t>I don’t need a database for my current research. I can build a practice database for the final project, but then how should I describe it in Part B?</w:t>
      </w:r>
    </w:p>
    <w:p w:rsidR="00684865" w:rsidRDefault="00684865" w:rsidP="002E636C">
      <w:r>
        <w:t>You should have some specific research purpose in mind when you design the database for Part A. You might imagine a data management need that you may have in the future (even if in simplified form), or you might think of the research data needs for some colleague’s project. In Part B, describe the database as if it were the data management tool for an actual project.</w:t>
      </w:r>
    </w:p>
    <w:p w:rsidR="00684865" w:rsidRDefault="00684865" w:rsidP="002E636C"/>
    <w:p w:rsidR="00684865" w:rsidRDefault="00684865" w:rsidP="002E636C"/>
    <w:p w:rsidR="00684865" w:rsidRPr="007436FA" w:rsidRDefault="00684865" w:rsidP="002E636C">
      <w:pPr>
        <w:numPr>
          <w:ilvl w:val="3"/>
          <w:numId w:val="2"/>
        </w:numPr>
        <w:rPr>
          <w:b/>
          <w:i/>
        </w:rPr>
      </w:pPr>
      <w:r>
        <w:rPr>
          <w:b/>
          <w:i/>
        </w:rPr>
        <w:t>I previously built a data collection system that meets all the requirements for Part A. May I submit it as Part A of the final project?</w:t>
      </w:r>
    </w:p>
    <w:p w:rsidR="00684865" w:rsidRDefault="00684865" w:rsidP="002E636C">
      <w:r>
        <w:t>Yes.</w:t>
      </w:r>
    </w:p>
    <w:p w:rsidR="00684865" w:rsidRDefault="00684865" w:rsidP="002E636C"/>
    <w:p w:rsidR="00684865" w:rsidRDefault="00684865" w:rsidP="002E636C"/>
    <w:p w:rsidR="00684865" w:rsidRPr="007436FA" w:rsidRDefault="00684865" w:rsidP="00470192">
      <w:pPr>
        <w:numPr>
          <w:ilvl w:val="3"/>
          <w:numId w:val="2"/>
        </w:numPr>
        <w:rPr>
          <w:b/>
          <w:i/>
        </w:rPr>
      </w:pPr>
      <w:r>
        <w:rPr>
          <w:b/>
          <w:i/>
        </w:rPr>
        <w:t>I’m submitting an Access database for my Part A. Are there any guidelines for submitting it?</w:t>
      </w:r>
    </w:p>
    <w:p w:rsidR="00684865" w:rsidRDefault="00684865" w:rsidP="00470192">
      <w:r>
        <w:t>If your database contains any identifying information, make a copy and delete any identifiers with meaning external to the database and upload it to the CLE site.  Make sure to compact and repair your database.  This will make the database file smaller and easier to upload.</w:t>
      </w:r>
    </w:p>
    <w:p w:rsidR="00684865" w:rsidRDefault="00684865" w:rsidP="00470192"/>
    <w:p w:rsidR="00684865" w:rsidRPr="007436FA" w:rsidRDefault="00684865" w:rsidP="00D61BCF">
      <w:pPr>
        <w:numPr>
          <w:ilvl w:val="3"/>
          <w:numId w:val="2"/>
        </w:numPr>
        <w:rPr>
          <w:b/>
          <w:i/>
        </w:rPr>
      </w:pPr>
      <w:r>
        <w:rPr>
          <w:b/>
          <w:i/>
        </w:rPr>
        <w:t>I’m creating a REDCap project for my Part A. Are there any additional requirements for REDCap?</w:t>
      </w:r>
    </w:p>
    <w:p w:rsidR="00684865" w:rsidRDefault="00684865" w:rsidP="00D61BCF">
      <w:r>
        <w:t xml:space="preserve">Yes. REDCap is not an adequate final repository for study data, because it cannot meet all the data management needs of a clinical research study. If you use a REDCap project to satisfy Part A, you will have to explain in Part B how you plan to store and manage data for querying, monitoring, and reporting. In this course, we have shown you how to export REDCap data to Microsoft Access to meet these needs. Alternatively, you may use a set of Stata .dta tables or tables for another statistical package as your data repository.  (Excel files are </w:t>
      </w:r>
      <w:r w:rsidRPr="00D61BCF">
        <w:rPr>
          <w:i/>
        </w:rPr>
        <w:t>not</w:t>
      </w:r>
      <w:r>
        <w:t xml:space="preserve"> an acceptable repository, for the reasons outlined in Lecture and Lab 1.)</w:t>
      </w:r>
    </w:p>
    <w:p w:rsidR="00684865" w:rsidRDefault="00684865" w:rsidP="002E636C"/>
    <w:p w:rsidR="00684865" w:rsidRDefault="00684865" w:rsidP="002E636C"/>
    <w:p w:rsidR="00684865" w:rsidRPr="002E636C" w:rsidRDefault="00684865" w:rsidP="002E636C">
      <w:pPr>
        <w:rPr>
          <w:b/>
          <w:i/>
        </w:rPr>
      </w:pPr>
      <w:r>
        <w:rPr>
          <w:b/>
          <w:i/>
        </w:rPr>
        <w:t>If you have any other questions about the final project, please talk to any of the course faculty.</w:t>
      </w:r>
    </w:p>
    <w:p w:rsidR="00684865" w:rsidRDefault="00684865" w:rsidP="004C1A38"/>
    <w:p w:rsidR="00684865" w:rsidRDefault="00684865" w:rsidP="004C1A38"/>
    <w:p w:rsidR="00684865" w:rsidRDefault="00684865" w:rsidP="004C1A38"/>
    <w:p w:rsidR="00684865" w:rsidRPr="00470192" w:rsidRDefault="00684865" w:rsidP="004C1A38">
      <w:pPr>
        <w:rPr>
          <w:b/>
          <w:u w:val="single"/>
        </w:rPr>
      </w:pPr>
      <w:r>
        <w:rPr>
          <w:b/>
          <w:u w:val="single"/>
        </w:rPr>
        <w:br w:type="page"/>
        <w:t>Appendix: Creating a Relationship Diagram and other documentation in MS Access</w:t>
      </w:r>
    </w:p>
    <w:p w:rsidR="00684865" w:rsidRPr="00470192" w:rsidRDefault="00684865" w:rsidP="004C1A38">
      <w:r>
        <w:t>There are several different ways to document the tables and fields in an Access database.</w:t>
      </w:r>
    </w:p>
    <w:p w:rsidR="00684865" w:rsidRPr="00470192" w:rsidRDefault="00684865" w:rsidP="004C1A38"/>
    <w:p w:rsidR="00684865" w:rsidRPr="007D312A" w:rsidRDefault="00684865" w:rsidP="004C1A38">
      <w:pPr>
        <w:rPr>
          <w:i/>
        </w:rPr>
      </w:pPr>
      <w:r w:rsidRPr="007D312A">
        <w:rPr>
          <w:i/>
        </w:rPr>
        <w:t xml:space="preserve">Option 1: </w:t>
      </w:r>
      <w:r>
        <w:rPr>
          <w:i/>
        </w:rPr>
        <w:t xml:space="preserve">The </w:t>
      </w:r>
      <w:r w:rsidRPr="007D312A">
        <w:rPr>
          <w:i/>
        </w:rPr>
        <w:t>Access Documenter</w:t>
      </w:r>
    </w:p>
    <w:p w:rsidR="00684865" w:rsidRDefault="00684865" w:rsidP="007D312A">
      <w:r>
        <w:t>This option gives a text description of your tables and fields.</w:t>
      </w:r>
    </w:p>
    <w:p w:rsidR="00684865" w:rsidRPr="00470192" w:rsidRDefault="00684865" w:rsidP="007D312A">
      <w:pPr>
        <w:numPr>
          <w:ilvl w:val="0"/>
          <w:numId w:val="7"/>
        </w:numPr>
      </w:pPr>
      <w:r w:rsidRPr="00470192">
        <w:t>Open your Access database</w:t>
      </w:r>
      <w:r>
        <w:t>.</w:t>
      </w:r>
    </w:p>
    <w:p w:rsidR="00684865" w:rsidRPr="00470192" w:rsidRDefault="00684865" w:rsidP="007D312A">
      <w:pPr>
        <w:numPr>
          <w:ilvl w:val="0"/>
          <w:numId w:val="7"/>
        </w:numPr>
      </w:pPr>
      <w:r w:rsidRPr="00470192">
        <w:t>For a</w:t>
      </w:r>
      <w:r>
        <w:t xml:space="preserve"> table</w:t>
      </w:r>
      <w:r w:rsidRPr="00470192">
        <w:t xml:space="preserve"> field list:</w:t>
      </w:r>
    </w:p>
    <w:p w:rsidR="00684865" w:rsidRPr="00470192" w:rsidRDefault="00684865" w:rsidP="007D312A">
      <w:pPr>
        <w:numPr>
          <w:ilvl w:val="1"/>
          <w:numId w:val="7"/>
        </w:numPr>
      </w:pPr>
      <w:r w:rsidRPr="00470192">
        <w:t>On the menu, choose "</w:t>
      </w:r>
      <w:r>
        <w:t xml:space="preserve">Database </w:t>
      </w:r>
      <w:r w:rsidRPr="00470192">
        <w:t>Tools" --&gt; "Analyze" --&gt; "</w:t>
      </w:r>
      <w:r w:rsidRPr="00EC73F0">
        <w:t xml:space="preserve"> </w:t>
      </w:r>
      <w:r>
        <w:t xml:space="preserve">Database </w:t>
      </w:r>
      <w:r w:rsidRPr="00470192">
        <w:t>Documenter"</w:t>
      </w:r>
      <w:r>
        <w:t>.</w:t>
      </w:r>
    </w:p>
    <w:p w:rsidR="00684865" w:rsidRPr="00470192" w:rsidRDefault="00684865" w:rsidP="007D312A">
      <w:pPr>
        <w:numPr>
          <w:ilvl w:val="1"/>
          <w:numId w:val="7"/>
        </w:numPr>
      </w:pPr>
      <w:r w:rsidRPr="00470192">
        <w:t>Click on the "Tables" tab and check the table you want.</w:t>
      </w:r>
    </w:p>
    <w:p w:rsidR="00684865" w:rsidRPr="00470192" w:rsidRDefault="00684865" w:rsidP="007D312A">
      <w:pPr>
        <w:numPr>
          <w:ilvl w:val="1"/>
          <w:numId w:val="7"/>
        </w:numPr>
      </w:pPr>
      <w:r w:rsidRPr="00470192">
        <w:t>Under "Options -- Include for Fields" choose "Names, Data Types, and Sizes"</w:t>
      </w:r>
    </w:p>
    <w:p w:rsidR="00684865" w:rsidRPr="00470192" w:rsidRDefault="00684865" w:rsidP="007D312A">
      <w:pPr>
        <w:numPr>
          <w:ilvl w:val="1"/>
          <w:numId w:val="7"/>
        </w:numPr>
      </w:pPr>
      <w:r w:rsidRPr="00470192">
        <w:t>Click "OK" and the field list for that table will appear as a report.</w:t>
      </w:r>
    </w:p>
    <w:p w:rsidR="00684865" w:rsidRPr="00470192" w:rsidRDefault="00684865" w:rsidP="007D312A">
      <w:pPr>
        <w:numPr>
          <w:ilvl w:val="1"/>
          <w:numId w:val="7"/>
        </w:numPr>
      </w:pPr>
      <w:r w:rsidRPr="00470192">
        <w:t>"</w:t>
      </w:r>
      <w:r>
        <w:t>Print Preview</w:t>
      </w:r>
      <w:r w:rsidRPr="00470192">
        <w:t>" --&gt; "</w:t>
      </w:r>
      <w:r>
        <w:t>Data</w:t>
      </w:r>
      <w:r w:rsidRPr="00470192">
        <w:t>" --&gt; "</w:t>
      </w:r>
      <w:r>
        <w:t>More</w:t>
      </w:r>
      <w:r w:rsidRPr="00470192">
        <w:t>" --&gt; "</w:t>
      </w:r>
      <w:r>
        <w:t>Word</w:t>
      </w:r>
      <w:r w:rsidRPr="00470192">
        <w:t xml:space="preserve">" </w:t>
      </w:r>
      <w:r>
        <w:t>(this actually saves the report as an .rtf file).</w:t>
      </w:r>
    </w:p>
    <w:p w:rsidR="00684865" w:rsidRPr="00470192" w:rsidRDefault="00684865" w:rsidP="007D312A">
      <w:pPr>
        <w:numPr>
          <w:ilvl w:val="1"/>
          <w:numId w:val="7"/>
        </w:numPr>
      </w:pPr>
      <w:r w:rsidRPr="00470192">
        <w:t>Edit the file with Word.</w:t>
      </w:r>
    </w:p>
    <w:p w:rsidR="00684865" w:rsidRPr="00470192" w:rsidRDefault="00684865" w:rsidP="004C1A38"/>
    <w:p w:rsidR="00684865" w:rsidRPr="007D312A" w:rsidRDefault="00684865" w:rsidP="004C1A38">
      <w:pPr>
        <w:rPr>
          <w:i/>
        </w:rPr>
      </w:pPr>
      <w:r>
        <w:rPr>
          <w:i/>
        </w:rPr>
        <w:t>Option 2: Screen shots</w:t>
      </w:r>
    </w:p>
    <w:p w:rsidR="00684865" w:rsidRDefault="00684865" w:rsidP="007D312A">
      <w:r>
        <w:t>This option gives visual images of your tables, fields and relationships.</w:t>
      </w:r>
    </w:p>
    <w:p w:rsidR="00684865" w:rsidRPr="00470192" w:rsidRDefault="00684865" w:rsidP="007D312A">
      <w:pPr>
        <w:numPr>
          <w:ilvl w:val="0"/>
          <w:numId w:val="8"/>
        </w:numPr>
      </w:pPr>
      <w:r w:rsidRPr="00470192">
        <w:t>Have both your Word document and your Access database open at the same time in different windows.</w:t>
      </w:r>
    </w:p>
    <w:p w:rsidR="00684865" w:rsidRDefault="00684865" w:rsidP="007D312A">
      <w:pPr>
        <w:numPr>
          <w:ilvl w:val="0"/>
          <w:numId w:val="8"/>
        </w:numPr>
      </w:pPr>
      <w:r w:rsidRPr="00470192">
        <w:t>Get the Access object that you want on your computer screen</w:t>
      </w:r>
      <w:r>
        <w:t xml:space="preserve">, e.g. the table in Design view, or the Relationships view of the entire database. </w:t>
      </w:r>
    </w:p>
    <w:p w:rsidR="00684865" w:rsidRPr="00470192" w:rsidRDefault="00684865" w:rsidP="007D312A">
      <w:pPr>
        <w:numPr>
          <w:ilvl w:val="0"/>
          <w:numId w:val="8"/>
        </w:numPr>
      </w:pPr>
      <w:r>
        <w:t>Prepare the object to make its properties as clear as possible. For example, in Relationships view, drag and resize the tables to get the clearest view.</w:t>
      </w:r>
    </w:p>
    <w:p w:rsidR="00684865" w:rsidRPr="00470192" w:rsidRDefault="00684865" w:rsidP="007D312A">
      <w:pPr>
        <w:numPr>
          <w:ilvl w:val="0"/>
          <w:numId w:val="8"/>
        </w:numPr>
      </w:pPr>
      <w:r w:rsidRPr="00470192">
        <w:t>Click "Ctrl-Print Screen" (This puts the screen image in your paste buffer.) Click at the insertion point in your Word document and choose "Edit"--&gt; "Paste</w:t>
      </w:r>
      <w:r>
        <w:t>.</w:t>
      </w:r>
      <w:r w:rsidRPr="00470192">
        <w:t>"</w:t>
      </w:r>
    </w:p>
    <w:p w:rsidR="00684865" w:rsidRPr="00470192" w:rsidRDefault="00684865" w:rsidP="00EC73F0">
      <w:pPr>
        <w:numPr>
          <w:ilvl w:val="0"/>
          <w:numId w:val="8"/>
        </w:numPr>
      </w:pPr>
      <w:r>
        <w:t xml:space="preserve">Another way to get an image of your </w:t>
      </w:r>
      <w:r w:rsidRPr="00470192">
        <w:t>relationships diagram:</w:t>
      </w:r>
    </w:p>
    <w:p w:rsidR="00684865" w:rsidRPr="00470192" w:rsidRDefault="00684865" w:rsidP="00EC73F0">
      <w:pPr>
        <w:numPr>
          <w:ilvl w:val="1"/>
          <w:numId w:val="8"/>
        </w:numPr>
      </w:pPr>
      <w:r w:rsidRPr="00470192">
        <w:t>On the menu, choose "</w:t>
      </w:r>
      <w:r>
        <w:t xml:space="preserve">Database </w:t>
      </w:r>
      <w:r w:rsidRPr="00470192">
        <w:t>Tools"--&gt;"Relationships"</w:t>
      </w:r>
    </w:p>
    <w:p w:rsidR="00684865" w:rsidRPr="00470192" w:rsidRDefault="00684865" w:rsidP="00EC73F0">
      <w:pPr>
        <w:numPr>
          <w:ilvl w:val="1"/>
          <w:numId w:val="8"/>
        </w:numPr>
      </w:pPr>
      <w:r w:rsidRPr="00470192">
        <w:t>"</w:t>
      </w:r>
      <w:r>
        <w:t>Design</w:t>
      </w:r>
      <w:r w:rsidRPr="00470192">
        <w:t>" --&gt; " Relationships</w:t>
      </w:r>
      <w:r>
        <w:t xml:space="preserve"> Report</w:t>
      </w:r>
      <w:r w:rsidRPr="00470192">
        <w:t>"</w:t>
      </w:r>
    </w:p>
    <w:p w:rsidR="00684865" w:rsidRPr="00470192" w:rsidRDefault="00684865" w:rsidP="00EC73F0">
      <w:pPr>
        <w:numPr>
          <w:ilvl w:val="1"/>
          <w:numId w:val="8"/>
        </w:numPr>
      </w:pPr>
      <w:r w:rsidRPr="00470192">
        <w:t>"File" --&gt; "Print"  (I always print to "Adobe pdf")</w:t>
      </w:r>
    </w:p>
    <w:p w:rsidR="00684865" w:rsidRPr="00470192" w:rsidRDefault="00684865" w:rsidP="004C1A38"/>
    <w:p w:rsidR="00684865" w:rsidRPr="00470192" w:rsidRDefault="00684865" w:rsidP="00E231DF"/>
    <w:sectPr w:rsidR="00684865" w:rsidRPr="00470192" w:rsidSect="00B22AF3">
      <w:footerReference w:type="even" r:id="rId7"/>
      <w:footerReference w:type="default" r:id="rId8"/>
      <w:pgSz w:w="12240" w:h="15840"/>
      <w:pgMar w:top="1152" w:right="1584" w:bottom="1152"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865" w:rsidRDefault="00684865">
      <w:r>
        <w:separator/>
      </w:r>
    </w:p>
  </w:endnote>
  <w:endnote w:type="continuationSeparator" w:id="0">
    <w:p w:rsidR="00684865" w:rsidRDefault="006848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865" w:rsidRDefault="00684865" w:rsidP="006A2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4865" w:rsidRDefault="006848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865" w:rsidRDefault="00684865" w:rsidP="006A2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4865" w:rsidRDefault="006848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865" w:rsidRDefault="00684865">
      <w:r>
        <w:separator/>
      </w:r>
    </w:p>
  </w:footnote>
  <w:footnote w:type="continuationSeparator" w:id="0">
    <w:p w:rsidR="00684865" w:rsidRDefault="00684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7C568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807387"/>
    <w:multiLevelType w:val="hybridMultilevel"/>
    <w:tmpl w:val="0E701D6C"/>
    <w:lvl w:ilvl="0" w:tplc="D6FADBDE">
      <w:start w:val="1"/>
      <w:numFmt w:val="bullet"/>
      <w:lvlText w:val="•"/>
      <w:lvlJc w:val="left"/>
      <w:pPr>
        <w:tabs>
          <w:tab w:val="num" w:pos="1800"/>
        </w:tabs>
        <w:ind w:left="1800" w:hanging="360"/>
      </w:pPr>
      <w:rPr>
        <w:rFonts w:ascii="Times New Roman" w:hAnsi="Times New Roman" w:hint="default"/>
      </w:rPr>
    </w:lvl>
    <w:lvl w:ilvl="1" w:tplc="76040AA2">
      <w:start w:val="1"/>
      <w:numFmt w:val="bullet"/>
      <w:lvlText w:val="•"/>
      <w:lvlJc w:val="left"/>
      <w:pPr>
        <w:tabs>
          <w:tab w:val="num" w:pos="2520"/>
        </w:tabs>
        <w:ind w:left="2520" w:hanging="360"/>
      </w:pPr>
      <w:rPr>
        <w:rFonts w:ascii="Times New Roman" w:hAnsi="Times New Roman" w:hint="default"/>
      </w:rPr>
    </w:lvl>
    <w:lvl w:ilvl="2" w:tplc="6600A47A" w:tentative="1">
      <w:start w:val="1"/>
      <w:numFmt w:val="bullet"/>
      <w:lvlText w:val="•"/>
      <w:lvlJc w:val="left"/>
      <w:pPr>
        <w:tabs>
          <w:tab w:val="num" w:pos="3240"/>
        </w:tabs>
        <w:ind w:left="3240" w:hanging="360"/>
      </w:pPr>
      <w:rPr>
        <w:rFonts w:ascii="Times New Roman" w:hAnsi="Times New Roman" w:hint="default"/>
      </w:rPr>
    </w:lvl>
    <w:lvl w:ilvl="3" w:tplc="8E921BC0" w:tentative="1">
      <w:start w:val="1"/>
      <w:numFmt w:val="bullet"/>
      <w:lvlText w:val="•"/>
      <w:lvlJc w:val="left"/>
      <w:pPr>
        <w:tabs>
          <w:tab w:val="num" w:pos="3960"/>
        </w:tabs>
        <w:ind w:left="3960" w:hanging="360"/>
      </w:pPr>
      <w:rPr>
        <w:rFonts w:ascii="Times New Roman" w:hAnsi="Times New Roman" w:hint="default"/>
      </w:rPr>
    </w:lvl>
    <w:lvl w:ilvl="4" w:tplc="EDFC8068" w:tentative="1">
      <w:start w:val="1"/>
      <w:numFmt w:val="bullet"/>
      <w:lvlText w:val="•"/>
      <w:lvlJc w:val="left"/>
      <w:pPr>
        <w:tabs>
          <w:tab w:val="num" w:pos="4680"/>
        </w:tabs>
        <w:ind w:left="4680" w:hanging="360"/>
      </w:pPr>
      <w:rPr>
        <w:rFonts w:ascii="Times New Roman" w:hAnsi="Times New Roman" w:hint="default"/>
      </w:rPr>
    </w:lvl>
    <w:lvl w:ilvl="5" w:tplc="A94E9868" w:tentative="1">
      <w:start w:val="1"/>
      <w:numFmt w:val="bullet"/>
      <w:lvlText w:val="•"/>
      <w:lvlJc w:val="left"/>
      <w:pPr>
        <w:tabs>
          <w:tab w:val="num" w:pos="5400"/>
        </w:tabs>
        <w:ind w:left="5400" w:hanging="360"/>
      </w:pPr>
      <w:rPr>
        <w:rFonts w:ascii="Times New Roman" w:hAnsi="Times New Roman" w:hint="default"/>
      </w:rPr>
    </w:lvl>
    <w:lvl w:ilvl="6" w:tplc="4B2E89FE" w:tentative="1">
      <w:start w:val="1"/>
      <w:numFmt w:val="bullet"/>
      <w:lvlText w:val="•"/>
      <w:lvlJc w:val="left"/>
      <w:pPr>
        <w:tabs>
          <w:tab w:val="num" w:pos="6120"/>
        </w:tabs>
        <w:ind w:left="6120" w:hanging="360"/>
      </w:pPr>
      <w:rPr>
        <w:rFonts w:ascii="Times New Roman" w:hAnsi="Times New Roman" w:hint="default"/>
      </w:rPr>
    </w:lvl>
    <w:lvl w:ilvl="7" w:tplc="729C49D6" w:tentative="1">
      <w:start w:val="1"/>
      <w:numFmt w:val="bullet"/>
      <w:lvlText w:val="•"/>
      <w:lvlJc w:val="left"/>
      <w:pPr>
        <w:tabs>
          <w:tab w:val="num" w:pos="6840"/>
        </w:tabs>
        <w:ind w:left="6840" w:hanging="360"/>
      </w:pPr>
      <w:rPr>
        <w:rFonts w:ascii="Times New Roman" w:hAnsi="Times New Roman" w:hint="default"/>
      </w:rPr>
    </w:lvl>
    <w:lvl w:ilvl="8" w:tplc="000648A6" w:tentative="1">
      <w:start w:val="1"/>
      <w:numFmt w:val="bullet"/>
      <w:lvlText w:val="•"/>
      <w:lvlJc w:val="left"/>
      <w:pPr>
        <w:tabs>
          <w:tab w:val="num" w:pos="7560"/>
        </w:tabs>
        <w:ind w:left="7560" w:hanging="360"/>
      </w:pPr>
      <w:rPr>
        <w:rFonts w:ascii="Times New Roman" w:hAnsi="Times New Roman" w:hint="default"/>
      </w:rPr>
    </w:lvl>
  </w:abstractNum>
  <w:abstractNum w:abstractNumId="2">
    <w:nsid w:val="28C2436D"/>
    <w:multiLevelType w:val="multilevel"/>
    <w:tmpl w:val="5FD6EB72"/>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3DAA61A0"/>
    <w:multiLevelType w:val="hybridMultilevel"/>
    <w:tmpl w:val="F664255C"/>
    <w:lvl w:ilvl="0" w:tplc="E644630C">
      <w:start w:val="1"/>
      <w:numFmt w:val="upperLetter"/>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49801B9C">
      <w:start w:val="1"/>
      <w:numFmt w:val="decimal"/>
      <w:lvlText w:val="%4."/>
      <w:lvlJc w:val="left"/>
      <w:pPr>
        <w:tabs>
          <w:tab w:val="num" w:pos="360"/>
        </w:tabs>
        <w:ind w:left="360" w:hanging="360"/>
      </w:pPr>
      <w:rPr>
        <w:rFonts w:cs="Times New Roman" w:hint="default"/>
        <w:b w:val="0"/>
        <w:i w:val="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DC31F82"/>
    <w:multiLevelType w:val="multilevel"/>
    <w:tmpl w:val="DF6822D6"/>
    <w:lvl w:ilvl="0">
      <w:start w:val="1"/>
      <w:numFmt w:val="upperLetter"/>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4938248B"/>
    <w:multiLevelType w:val="multilevel"/>
    <w:tmpl w:val="599ACF20"/>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594A26A8"/>
    <w:multiLevelType w:val="hybridMultilevel"/>
    <w:tmpl w:val="6C14971E"/>
    <w:lvl w:ilvl="0" w:tplc="987685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0C65B4B"/>
    <w:multiLevelType w:val="hybridMultilevel"/>
    <w:tmpl w:val="1B120372"/>
    <w:lvl w:ilvl="0" w:tplc="987685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53FE"/>
    <w:rsid w:val="00013372"/>
    <w:rsid w:val="0002220B"/>
    <w:rsid w:val="00041FC9"/>
    <w:rsid w:val="00042680"/>
    <w:rsid w:val="00056B33"/>
    <w:rsid w:val="0006185D"/>
    <w:rsid w:val="00086E93"/>
    <w:rsid w:val="000C2347"/>
    <w:rsid w:val="000C31E4"/>
    <w:rsid w:val="000E7A8E"/>
    <w:rsid w:val="00113513"/>
    <w:rsid w:val="00123FD6"/>
    <w:rsid w:val="00136568"/>
    <w:rsid w:val="00166F67"/>
    <w:rsid w:val="0019124E"/>
    <w:rsid w:val="00191A0E"/>
    <w:rsid w:val="001953FE"/>
    <w:rsid w:val="001A11A1"/>
    <w:rsid w:val="001A2F0C"/>
    <w:rsid w:val="001A4C27"/>
    <w:rsid w:val="001C2A38"/>
    <w:rsid w:val="001C2BDD"/>
    <w:rsid w:val="001D6B20"/>
    <w:rsid w:val="0020656A"/>
    <w:rsid w:val="00223B0C"/>
    <w:rsid w:val="00250452"/>
    <w:rsid w:val="002632A7"/>
    <w:rsid w:val="00264795"/>
    <w:rsid w:val="00274F22"/>
    <w:rsid w:val="00276FBA"/>
    <w:rsid w:val="0029755E"/>
    <w:rsid w:val="002B7F40"/>
    <w:rsid w:val="002C602C"/>
    <w:rsid w:val="002E636C"/>
    <w:rsid w:val="002E6EB6"/>
    <w:rsid w:val="00304E32"/>
    <w:rsid w:val="00316F08"/>
    <w:rsid w:val="003568BB"/>
    <w:rsid w:val="00396932"/>
    <w:rsid w:val="003B565F"/>
    <w:rsid w:val="003C6D04"/>
    <w:rsid w:val="003E1427"/>
    <w:rsid w:val="0042398B"/>
    <w:rsid w:val="00425FD1"/>
    <w:rsid w:val="00436D21"/>
    <w:rsid w:val="00451C4B"/>
    <w:rsid w:val="00470192"/>
    <w:rsid w:val="004A4DD2"/>
    <w:rsid w:val="004B4BE6"/>
    <w:rsid w:val="004C1A38"/>
    <w:rsid w:val="004D47BC"/>
    <w:rsid w:val="004E1CC0"/>
    <w:rsid w:val="004E5CC4"/>
    <w:rsid w:val="00506634"/>
    <w:rsid w:val="00521982"/>
    <w:rsid w:val="00536B33"/>
    <w:rsid w:val="005539F8"/>
    <w:rsid w:val="005B2DBD"/>
    <w:rsid w:val="005D18B6"/>
    <w:rsid w:val="00602DFA"/>
    <w:rsid w:val="00657C26"/>
    <w:rsid w:val="00674B42"/>
    <w:rsid w:val="006809B4"/>
    <w:rsid w:val="00684865"/>
    <w:rsid w:val="00697613"/>
    <w:rsid w:val="006A237F"/>
    <w:rsid w:val="006A2A7C"/>
    <w:rsid w:val="006A4FFC"/>
    <w:rsid w:val="007436FA"/>
    <w:rsid w:val="0077424F"/>
    <w:rsid w:val="007914AB"/>
    <w:rsid w:val="007A7466"/>
    <w:rsid w:val="007D312A"/>
    <w:rsid w:val="007F28BC"/>
    <w:rsid w:val="00805549"/>
    <w:rsid w:val="00807E19"/>
    <w:rsid w:val="00814EF3"/>
    <w:rsid w:val="00834D1B"/>
    <w:rsid w:val="008409F1"/>
    <w:rsid w:val="008467D2"/>
    <w:rsid w:val="00850D09"/>
    <w:rsid w:val="00882C19"/>
    <w:rsid w:val="008C174F"/>
    <w:rsid w:val="008D1D2F"/>
    <w:rsid w:val="008D4217"/>
    <w:rsid w:val="0090002A"/>
    <w:rsid w:val="00937454"/>
    <w:rsid w:val="00996868"/>
    <w:rsid w:val="009B332C"/>
    <w:rsid w:val="009B7470"/>
    <w:rsid w:val="009C6E1F"/>
    <w:rsid w:val="009D012B"/>
    <w:rsid w:val="009D514E"/>
    <w:rsid w:val="009F02F2"/>
    <w:rsid w:val="00A14340"/>
    <w:rsid w:val="00A16275"/>
    <w:rsid w:val="00A27B25"/>
    <w:rsid w:val="00A54895"/>
    <w:rsid w:val="00A62673"/>
    <w:rsid w:val="00A77F87"/>
    <w:rsid w:val="00A82600"/>
    <w:rsid w:val="00A87D00"/>
    <w:rsid w:val="00AB12EA"/>
    <w:rsid w:val="00AD1D84"/>
    <w:rsid w:val="00AD5502"/>
    <w:rsid w:val="00B22AF3"/>
    <w:rsid w:val="00B50369"/>
    <w:rsid w:val="00B5595B"/>
    <w:rsid w:val="00B94AB7"/>
    <w:rsid w:val="00BB1F49"/>
    <w:rsid w:val="00BD668B"/>
    <w:rsid w:val="00C066D3"/>
    <w:rsid w:val="00C23C0E"/>
    <w:rsid w:val="00C24119"/>
    <w:rsid w:val="00C46E67"/>
    <w:rsid w:val="00C53880"/>
    <w:rsid w:val="00C543EE"/>
    <w:rsid w:val="00C62F7F"/>
    <w:rsid w:val="00C721D9"/>
    <w:rsid w:val="00C816D4"/>
    <w:rsid w:val="00C93A2B"/>
    <w:rsid w:val="00CA454A"/>
    <w:rsid w:val="00D26C41"/>
    <w:rsid w:val="00D276F4"/>
    <w:rsid w:val="00D42553"/>
    <w:rsid w:val="00D50669"/>
    <w:rsid w:val="00D55819"/>
    <w:rsid w:val="00D61BCF"/>
    <w:rsid w:val="00DA7197"/>
    <w:rsid w:val="00DB3E6B"/>
    <w:rsid w:val="00DD1949"/>
    <w:rsid w:val="00E231DF"/>
    <w:rsid w:val="00E23635"/>
    <w:rsid w:val="00E23E5D"/>
    <w:rsid w:val="00E241CC"/>
    <w:rsid w:val="00E25022"/>
    <w:rsid w:val="00E37DCB"/>
    <w:rsid w:val="00E8661E"/>
    <w:rsid w:val="00EA4DBB"/>
    <w:rsid w:val="00EA60AD"/>
    <w:rsid w:val="00EC73F0"/>
    <w:rsid w:val="00EE3A69"/>
    <w:rsid w:val="00EF3904"/>
    <w:rsid w:val="00F37035"/>
    <w:rsid w:val="00F453E7"/>
    <w:rsid w:val="00F52F51"/>
    <w:rsid w:val="00F60A47"/>
    <w:rsid w:val="00F735AB"/>
    <w:rsid w:val="00F9357D"/>
    <w:rsid w:val="00FA1EA1"/>
    <w:rsid w:val="00FB245D"/>
    <w:rsid w:val="00FB46A2"/>
    <w:rsid w:val="00FD45E7"/>
    <w:rsid w:val="00FE60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F87"/>
    <w:rPr>
      <w:sz w:val="24"/>
      <w:szCs w:val="24"/>
    </w:rPr>
  </w:style>
  <w:style w:type="paragraph" w:styleId="Heading2">
    <w:name w:val="heading 2"/>
    <w:basedOn w:val="Normal"/>
    <w:next w:val="Normal"/>
    <w:link w:val="Heading2Char"/>
    <w:uiPriority w:val="99"/>
    <w:qFormat/>
    <w:rsid w:val="00A77F87"/>
    <w:pPr>
      <w:keepNext/>
      <w:widowControl w:val="0"/>
      <w:tabs>
        <w:tab w:val="left" w:pos="90"/>
      </w:tabs>
      <w:spacing w:before="60"/>
      <w:outlineLvl w:val="1"/>
    </w:pPr>
    <w:rPr>
      <w:color w:val="000000"/>
      <w:szCs w:val="20"/>
    </w:rPr>
  </w:style>
  <w:style w:type="paragraph" w:styleId="Heading3">
    <w:name w:val="heading 3"/>
    <w:basedOn w:val="Normal"/>
    <w:next w:val="Normal"/>
    <w:link w:val="Heading3Char"/>
    <w:uiPriority w:val="99"/>
    <w:qFormat/>
    <w:rsid w:val="00A77F87"/>
    <w:pPr>
      <w:keepNext/>
      <w:outlineLvl w:val="2"/>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41F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41FC9"/>
    <w:rPr>
      <w:rFonts w:ascii="Cambria" w:hAnsi="Cambria" w:cs="Times New Roman"/>
      <w:b/>
      <w:bCs/>
      <w:sz w:val="26"/>
      <w:szCs w:val="26"/>
    </w:rPr>
  </w:style>
  <w:style w:type="paragraph" w:styleId="BalloonText">
    <w:name w:val="Balloon Text"/>
    <w:basedOn w:val="Normal"/>
    <w:link w:val="BalloonTextChar"/>
    <w:uiPriority w:val="99"/>
    <w:semiHidden/>
    <w:rsid w:val="00A77F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1FC9"/>
    <w:rPr>
      <w:rFonts w:cs="Times New Roman"/>
      <w:sz w:val="2"/>
    </w:rPr>
  </w:style>
  <w:style w:type="character" w:styleId="Hyperlink">
    <w:name w:val="Hyperlink"/>
    <w:basedOn w:val="DefaultParagraphFont"/>
    <w:uiPriority w:val="99"/>
    <w:rsid w:val="004C1A38"/>
    <w:rPr>
      <w:rFonts w:cs="Times New Roman"/>
      <w:color w:val="0000FF"/>
      <w:u w:val="single"/>
    </w:rPr>
  </w:style>
  <w:style w:type="paragraph" w:styleId="PlainText">
    <w:name w:val="Plain Text"/>
    <w:basedOn w:val="Normal"/>
    <w:link w:val="PlainTextChar"/>
    <w:uiPriority w:val="99"/>
    <w:rsid w:val="00AD5502"/>
    <w:rPr>
      <w:rFonts w:ascii="Calibri" w:hAnsi="Calibri"/>
      <w:sz w:val="22"/>
      <w:szCs w:val="21"/>
    </w:rPr>
  </w:style>
  <w:style w:type="character" w:customStyle="1" w:styleId="PlainTextChar">
    <w:name w:val="Plain Text Char"/>
    <w:basedOn w:val="DefaultParagraphFont"/>
    <w:link w:val="PlainText"/>
    <w:uiPriority w:val="99"/>
    <w:locked/>
    <w:rsid w:val="00AD5502"/>
    <w:rPr>
      <w:rFonts w:ascii="Calibri" w:hAnsi="Calibri" w:cs="Times New Roman"/>
      <w:sz w:val="21"/>
    </w:rPr>
  </w:style>
  <w:style w:type="paragraph" w:styleId="Footer">
    <w:name w:val="footer"/>
    <w:basedOn w:val="Normal"/>
    <w:link w:val="FooterChar"/>
    <w:uiPriority w:val="99"/>
    <w:rsid w:val="002E636C"/>
    <w:pPr>
      <w:tabs>
        <w:tab w:val="center" w:pos="4320"/>
        <w:tab w:val="right" w:pos="8640"/>
      </w:tabs>
    </w:pPr>
  </w:style>
  <w:style w:type="character" w:customStyle="1" w:styleId="FooterChar">
    <w:name w:val="Footer Char"/>
    <w:basedOn w:val="DefaultParagraphFont"/>
    <w:link w:val="Footer"/>
    <w:uiPriority w:val="99"/>
    <w:semiHidden/>
    <w:locked/>
    <w:rsid w:val="00041FC9"/>
    <w:rPr>
      <w:rFonts w:cs="Times New Roman"/>
      <w:sz w:val="24"/>
      <w:szCs w:val="24"/>
    </w:rPr>
  </w:style>
  <w:style w:type="character" w:styleId="PageNumber">
    <w:name w:val="page number"/>
    <w:basedOn w:val="DefaultParagraphFont"/>
    <w:uiPriority w:val="99"/>
    <w:rsid w:val="002E636C"/>
    <w:rPr>
      <w:rFonts w:cs="Times New Roman"/>
    </w:rPr>
  </w:style>
  <w:style w:type="paragraph" w:styleId="ListParagraph">
    <w:name w:val="List Paragraph"/>
    <w:basedOn w:val="Normal"/>
    <w:uiPriority w:val="99"/>
    <w:qFormat/>
    <w:rsid w:val="001C2A38"/>
    <w:pPr>
      <w:ind w:left="720"/>
      <w:contextualSpacing/>
    </w:pPr>
  </w:style>
</w:styles>
</file>

<file path=word/webSettings.xml><?xml version="1.0" encoding="utf-8"?>
<w:webSettings xmlns:r="http://schemas.openxmlformats.org/officeDocument/2006/relationships" xmlns:w="http://schemas.openxmlformats.org/wordprocessingml/2006/main">
  <w:divs>
    <w:div w:id="2101023476">
      <w:marLeft w:val="0"/>
      <w:marRight w:val="0"/>
      <w:marTop w:val="0"/>
      <w:marBottom w:val="0"/>
      <w:divBdr>
        <w:top w:val="none" w:sz="0" w:space="0" w:color="auto"/>
        <w:left w:val="none" w:sz="0" w:space="0" w:color="auto"/>
        <w:bottom w:val="none" w:sz="0" w:space="0" w:color="auto"/>
        <w:right w:val="none" w:sz="0" w:space="0" w:color="auto"/>
      </w:divBdr>
    </w:div>
    <w:div w:id="2101023477">
      <w:marLeft w:val="0"/>
      <w:marRight w:val="0"/>
      <w:marTop w:val="0"/>
      <w:marBottom w:val="0"/>
      <w:divBdr>
        <w:top w:val="none" w:sz="0" w:space="0" w:color="auto"/>
        <w:left w:val="none" w:sz="0" w:space="0" w:color="auto"/>
        <w:bottom w:val="none" w:sz="0" w:space="0" w:color="auto"/>
        <w:right w:val="none" w:sz="0" w:space="0" w:color="auto"/>
      </w:divBdr>
    </w:div>
    <w:div w:id="2101023478">
      <w:marLeft w:val="0"/>
      <w:marRight w:val="0"/>
      <w:marTop w:val="0"/>
      <w:marBottom w:val="0"/>
      <w:divBdr>
        <w:top w:val="none" w:sz="0" w:space="0" w:color="auto"/>
        <w:left w:val="none" w:sz="0" w:space="0" w:color="auto"/>
        <w:bottom w:val="none" w:sz="0" w:space="0" w:color="auto"/>
        <w:right w:val="none" w:sz="0" w:space="0" w:color="auto"/>
      </w:divBdr>
      <w:divsChild>
        <w:div w:id="2101023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5</Pages>
  <Words>1659</Words>
  <Characters>9457</Characters>
  <Application>Microsoft Office Outlook</Application>
  <DocSecurity>0</DocSecurity>
  <Lines>0</Lines>
  <Paragraphs>0</Paragraphs>
  <ScaleCrop>false</ScaleCrop>
  <Company>UCSF GCRC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218 Assignment 4 (Not a Lab)</dc:title>
  <dc:subject/>
  <dc:creator>Michael Kohn</dc:creator>
  <cp:keywords/>
  <dc:description/>
  <cp:lastModifiedBy>Josh</cp:lastModifiedBy>
  <cp:revision>10</cp:revision>
  <cp:lastPrinted>2017-07-20T15:14:00Z</cp:lastPrinted>
  <dcterms:created xsi:type="dcterms:W3CDTF">2020-09-02T20:39:00Z</dcterms:created>
  <dcterms:modified xsi:type="dcterms:W3CDTF">2021-08-02T08:09:00Z</dcterms:modified>
</cp:coreProperties>
</file>