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21B3" w:rsidRPr="00FB0C52" w:rsidRDefault="00B521B3" w:rsidP="00FB0C52">
      <w:pPr>
        <w:rPr>
          <w:b/>
          <w:sz w:val="28"/>
        </w:rPr>
      </w:pPr>
      <w:r w:rsidRPr="00FB0C52">
        <w:rPr>
          <w:b/>
          <w:sz w:val="28"/>
          <w:u w:val="single"/>
        </w:rPr>
        <w:t>EPI 218 Database Management</w:t>
      </w:r>
      <w:r w:rsidRPr="00FB0C52">
        <w:rPr>
          <w:b/>
          <w:sz w:val="28"/>
        </w:rPr>
        <w:tab/>
      </w:r>
      <w:r w:rsidRPr="00FB0C52">
        <w:rPr>
          <w:b/>
          <w:sz w:val="28"/>
        </w:rPr>
        <w:tab/>
      </w:r>
      <w:r w:rsidRPr="00FB0C52">
        <w:rPr>
          <w:b/>
          <w:sz w:val="28"/>
        </w:rPr>
        <w:tab/>
      </w:r>
      <w:r w:rsidRPr="00FB0C52">
        <w:rPr>
          <w:b/>
          <w:sz w:val="28"/>
        </w:rPr>
        <w:tab/>
        <w:t xml:space="preserve">     </w:t>
      </w:r>
    </w:p>
    <w:p w:rsidR="00B521B3" w:rsidRPr="00FB0C52" w:rsidRDefault="00B521B3" w:rsidP="00FB0C52">
      <w:pPr>
        <w:pStyle w:val="Header"/>
        <w:rPr>
          <w:b/>
          <w:sz w:val="28"/>
        </w:rPr>
      </w:pPr>
      <w:r>
        <w:rPr>
          <w:b/>
          <w:sz w:val="28"/>
        </w:rPr>
        <w:t>Example Assignment 1</w:t>
      </w:r>
      <w:bookmarkStart w:id="0" w:name="_GoBack"/>
      <w:bookmarkEnd w:id="0"/>
      <w:r w:rsidRPr="00FB0C52">
        <w:rPr>
          <w:b/>
          <w:sz w:val="28"/>
        </w:rPr>
        <w:t>B</w:t>
      </w:r>
    </w:p>
    <w:p w:rsidR="00B521B3" w:rsidRPr="00FB0C52" w:rsidRDefault="00B521B3" w:rsidP="00FB0C52">
      <w:pPr>
        <w:jc w:val="both"/>
        <w:rPr>
          <w:b/>
          <w:sz w:val="28"/>
        </w:rPr>
      </w:pPr>
      <w:r w:rsidRPr="00FB0C52">
        <w:rPr>
          <w:b/>
          <w:sz w:val="28"/>
        </w:rPr>
        <w:t>CT Syndesmosis Database</w:t>
      </w:r>
      <w:r w:rsidRPr="00FB0C52">
        <w:rPr>
          <w:b/>
          <w:sz w:val="28"/>
        </w:rPr>
        <w:tab/>
      </w:r>
    </w:p>
    <w:p w:rsidR="00B521B3" w:rsidRDefault="00B521B3" w:rsidP="00FB0C52">
      <w:pPr>
        <w:jc w:val="both"/>
        <w:rPr>
          <w:sz w:val="28"/>
        </w:rPr>
      </w:pPr>
    </w:p>
    <w:p w:rsidR="00B521B3" w:rsidRPr="002B1D96" w:rsidRDefault="00B521B3" w:rsidP="00FB0C52">
      <w:pPr>
        <w:jc w:val="both"/>
        <w:rPr>
          <w:b/>
        </w:rPr>
      </w:pPr>
      <w:r w:rsidRPr="002B1D96">
        <w:rPr>
          <w:b/>
        </w:rPr>
        <w:t>The Study</w:t>
      </w:r>
    </w:p>
    <w:p w:rsidR="00B521B3" w:rsidRPr="00DF12AC" w:rsidRDefault="00B521B3" w:rsidP="00FB0C52">
      <w:pPr>
        <w:jc w:val="both"/>
      </w:pPr>
      <w:r>
        <w:t>The purpose of this study is t</w:t>
      </w:r>
      <w:r w:rsidRPr="00E62586">
        <w:t>o assess</w:t>
      </w:r>
      <w:r>
        <w:t xml:space="preserve"> the reliability and validity of six different</w:t>
      </w:r>
      <w:r w:rsidRPr="00E62586">
        <w:t xml:space="preserve"> </w:t>
      </w:r>
      <w:r>
        <w:t xml:space="preserve">methods to measure rotational malreduction of the syndesmosis on axial CT scans. The hypothesis of this study is that the measurement of a novel CT-scan analyzing method, the tibiofibular angle is more sensitive to subtle rotational malreductions of the fibula within the insicura and has a higher inter-observer reliability than other CT-scan analyzing methods. </w:t>
      </w:r>
      <w:r w:rsidRPr="005A4A44">
        <w:t xml:space="preserve">The </w:t>
      </w:r>
      <w:r>
        <w:t>axi</w:t>
      </w:r>
      <w:r w:rsidRPr="005A4A44">
        <w:t xml:space="preserve">al CT-images used in this study were obtained from a biomechanical research on cadaveric specimens. The CT Syndesmosis study is a reliability study with 3 </w:t>
      </w:r>
      <w:r>
        <w:t>raters</w:t>
      </w:r>
      <w:r w:rsidRPr="005A4A44">
        <w:t xml:space="preserve"> testing 6 different measurements. Outcomes of the measured indices are in angles (degrees) and distances (mm) and measurements on images with malrotated syndesmotic injuries will be compared to measurements on non-malrotated (neutral) images (surrogate for non-injured site). The sample size 52 images, with neutral position images and images with various degrees of malrotation (10, 20, 30 internal and 10, 20, 30 external rotation)</w:t>
      </w:r>
    </w:p>
    <w:p w:rsidR="00B521B3" w:rsidRDefault="00B521B3" w:rsidP="00AE522E">
      <w:pPr>
        <w:pStyle w:val="Heading1"/>
      </w:pPr>
    </w:p>
    <w:p w:rsidR="00B521B3" w:rsidRDefault="00B521B3" w:rsidP="00AE522E">
      <w:pPr>
        <w:pStyle w:val="Heading1"/>
      </w:pPr>
      <w:r>
        <w:t>Study Database</w:t>
      </w:r>
    </w:p>
    <w:p w:rsidR="00B521B3" w:rsidRDefault="00B521B3" w:rsidP="00AE522E">
      <w:pPr>
        <w:pStyle w:val="Heading1"/>
        <w:numPr>
          <w:ins w:id="1" w:author="Unknown" w:date="2010-02-06T09:24:00Z"/>
        </w:numPr>
        <w:rPr>
          <w:b w:val="0"/>
          <w:bCs w:val="0"/>
        </w:rPr>
      </w:pPr>
      <w:r>
        <w:rPr>
          <w:b w:val="0"/>
          <w:bCs w:val="0"/>
        </w:rPr>
        <w:t>The CT Syndesmosis Study uses a simple desktop Access 2010 database with 3 dynamic tables (Specimen, Image and Measure) and 3 static “Lookup” tables. The CT images are included in an OLE object field.  The program to measure the indices (Image J) is launched from the data entry screen.  A diagram of the relationships and the table descriptions are attached in Appendix I.  The database also includes a StartForm to select the observer, a DataEntryForm for data entry and display, and a progress report.</w:t>
      </w:r>
    </w:p>
    <w:p w:rsidR="00B521B3" w:rsidRDefault="00B521B3" w:rsidP="00AE522E">
      <w:pPr>
        <w:ind w:left="720"/>
      </w:pPr>
    </w:p>
    <w:p w:rsidR="00B521B3" w:rsidRDefault="00B521B3" w:rsidP="00AE522E">
      <w:r>
        <w:rPr>
          <w:b/>
          <w:bCs/>
        </w:rPr>
        <w:t>Data Collection and Entry</w:t>
      </w:r>
    </w:p>
    <w:p w:rsidR="00B521B3" w:rsidRDefault="00B521B3" w:rsidP="00AE522E">
      <w:r>
        <w:t xml:space="preserve">The axial CT images will be de-identified and presented to 3 independent representative raters. All raters will </w:t>
      </w:r>
      <w:r>
        <w:rPr>
          <w:bCs/>
        </w:rPr>
        <w:t xml:space="preserve">complete the evaluations in similar test settings. </w:t>
      </w:r>
      <w:r>
        <w:t>Image J (Image Processing and Analysis in Java) will be used to measure and calculate the six different methods. Images of each of the 6 distinct positions (10˚, 20˚ and 30˚ of internal rotation, and 10˚, 20˚ and 30˚ of external rotation) will be presented to the raters. The neutral (0˚) images will serve as a control. The raters will be given an instruction sheet with a detailed description of the different methods for measuring and calculating the rotational malreduction of the syndesmosis and an example of the different methods in a schematic drawing in one of the axial CT scans.</w:t>
      </w:r>
    </w:p>
    <w:p w:rsidR="00B521B3" w:rsidRDefault="00B521B3" w:rsidP="00AE522E">
      <w:pPr>
        <w:numPr>
          <w:ins w:id="2" w:author="Unknown" w:date="2010-02-06T09:28:00Z"/>
        </w:numPr>
      </w:pPr>
    </w:p>
    <w:p w:rsidR="00B521B3" w:rsidRDefault="00B521B3" w:rsidP="00AE522E">
      <w:r>
        <w:t xml:space="preserve">Data results obtained with the Image J measurements will be entered directly from the Image J measurement output screen into the DataEntryForm. For some of the Methods there are 2 indices that need to be measured and entered with decimals. </w:t>
      </w:r>
    </w:p>
    <w:p w:rsidR="00B521B3" w:rsidRDefault="00B521B3" w:rsidP="00AE522E"/>
    <w:p w:rsidR="00B521B3" w:rsidRDefault="00B521B3" w:rsidP="00AE522E">
      <w:pPr>
        <w:rPr>
          <w:b/>
          <w:bCs/>
        </w:rPr>
      </w:pPr>
      <w:r>
        <w:rPr>
          <w:b/>
          <w:bCs/>
        </w:rPr>
        <w:t>Error Checking and Validation</w:t>
      </w:r>
    </w:p>
    <w:p w:rsidR="00B521B3" w:rsidRDefault="00B521B3" w:rsidP="00AE522E">
      <w:r>
        <w:t>The DataEntryForm shows only Measurement 1 when the Method requires measurement of 1 index only and shows both Measurement 1 and 2 when two indices need to be measured.  The results are graphed and compared to check for data entry errors and outliers.  Significant outliers are identified and the raters are asked to repeat the measurements independently, that is without knowing the other raters’ results.</w:t>
      </w:r>
    </w:p>
    <w:p w:rsidR="00B521B3" w:rsidRDefault="00B521B3" w:rsidP="00AE522E"/>
    <w:p w:rsidR="00B521B3" w:rsidRDefault="00B521B3" w:rsidP="001061BE">
      <w:pPr>
        <w:rPr>
          <w:b/>
          <w:bCs/>
        </w:rPr>
      </w:pPr>
    </w:p>
    <w:p w:rsidR="00B521B3" w:rsidRDefault="00B521B3" w:rsidP="001061BE">
      <w:pPr>
        <w:rPr>
          <w:b/>
          <w:bCs/>
        </w:rPr>
      </w:pPr>
      <w:r>
        <w:rPr>
          <w:b/>
          <w:bCs/>
        </w:rPr>
        <w:t>Reporting</w:t>
      </w:r>
    </w:p>
    <w:p w:rsidR="00B521B3" w:rsidRDefault="00B521B3" w:rsidP="00AE522E">
      <w:r>
        <w:t>A progress report is available from the StartForm and shows number of measurements by specimen and condition for each of the 3 raters.</w:t>
      </w:r>
    </w:p>
    <w:p w:rsidR="00B521B3" w:rsidRDefault="00B521B3" w:rsidP="00AE522E">
      <w:pPr>
        <w:rPr>
          <w:b/>
          <w:bCs/>
        </w:rPr>
      </w:pPr>
    </w:p>
    <w:p w:rsidR="00B521B3" w:rsidRDefault="00B521B3" w:rsidP="00AE522E">
      <w:pPr>
        <w:rPr>
          <w:b/>
          <w:bCs/>
        </w:rPr>
      </w:pPr>
      <w:r>
        <w:rPr>
          <w:b/>
          <w:bCs/>
        </w:rPr>
        <w:t>Analysis</w:t>
      </w:r>
    </w:p>
    <w:p w:rsidR="00B521B3" w:rsidRPr="00FB0C52" w:rsidRDefault="00B521B3" w:rsidP="00AE522E">
      <w:pPr>
        <w:rPr>
          <w:b/>
          <w:bCs/>
        </w:rPr>
      </w:pPr>
      <w:r>
        <w:t>The database will be queried and datasets will be exported to Stata.  The statistical tests will be performed in Stata.</w:t>
      </w:r>
    </w:p>
    <w:p w:rsidR="00B521B3" w:rsidRDefault="00B521B3" w:rsidP="00AE522E">
      <w:r>
        <w:t xml:space="preserve"> </w:t>
      </w:r>
    </w:p>
    <w:p w:rsidR="00B521B3" w:rsidRDefault="00B521B3" w:rsidP="00AE522E">
      <w:pPr>
        <w:rPr>
          <w:b/>
          <w:bCs/>
        </w:rPr>
      </w:pPr>
      <w:r>
        <w:rPr>
          <w:b/>
          <w:bCs/>
        </w:rPr>
        <w:t>Security/Confidentiality</w:t>
      </w:r>
    </w:p>
    <w:p w:rsidR="00B521B3" w:rsidRDefault="00B521B3" w:rsidP="00AE522E">
      <w:r>
        <w:t>The data handled in this study do not contain any patient identifiers. Different versions of files for the each observer will be handled carefully.</w:t>
      </w:r>
    </w:p>
    <w:p w:rsidR="00B521B3" w:rsidRDefault="00B521B3" w:rsidP="00AE522E"/>
    <w:p w:rsidR="00B521B3" w:rsidRDefault="00B521B3" w:rsidP="002B1D96">
      <w:pPr>
        <w:rPr>
          <w:b/>
          <w:bCs/>
        </w:rPr>
      </w:pPr>
      <w:r>
        <w:rPr>
          <w:b/>
          <w:bCs/>
        </w:rPr>
        <w:t>Back-up</w:t>
      </w:r>
    </w:p>
    <w:p w:rsidR="00B521B3" w:rsidRPr="002B1D96" w:rsidRDefault="00B521B3" w:rsidP="00AE522E">
      <w:pPr>
        <w:rPr>
          <w:b/>
          <w:bCs/>
        </w:rPr>
      </w:pPr>
      <w:r>
        <w:t>The Access file is stored on a network drive that is backed up nightly.  The research associate keeps a back up as well.</w:t>
      </w:r>
    </w:p>
    <w:p w:rsidR="00B521B3" w:rsidRDefault="00B521B3" w:rsidP="00AE522E"/>
    <w:p w:rsidR="00B521B3" w:rsidRDefault="00B521B3" w:rsidP="00AE522E">
      <w:pPr>
        <w:rPr>
          <w:b/>
        </w:rPr>
      </w:pPr>
      <w:r w:rsidRPr="00633D23">
        <w:rPr>
          <w:b/>
        </w:rPr>
        <w:t>Budget</w:t>
      </w:r>
    </w:p>
    <w:p w:rsidR="00B521B3" w:rsidRPr="002B1D96" w:rsidRDefault="00B521B3" w:rsidP="003C773A">
      <w:r w:rsidRPr="002B1D96">
        <w:t>There is no formal departmental funding for this research project.</w:t>
      </w:r>
    </w:p>
    <w:p w:rsidR="00B521B3" w:rsidRPr="00AB6DA6" w:rsidRDefault="00B521B3" w:rsidP="003C773A">
      <w:pPr>
        <w:rPr>
          <w:b/>
        </w:rPr>
      </w:pPr>
      <w:r>
        <w:rPr>
          <w:b/>
        </w:rPr>
        <w:br w:type="page"/>
        <w:t>Appendix I</w:t>
      </w:r>
    </w:p>
    <w:p w:rsidR="00B521B3" w:rsidRDefault="00B521B3" w:rsidP="0039736A">
      <w:r>
        <w:t>A presentation of the tables and their relationships in a diagram of the CT Syndesmosis database.</w:t>
      </w:r>
    </w:p>
    <w:p w:rsidR="00B521B3" w:rsidRDefault="00B521B3" w:rsidP="0039736A"/>
    <w:p w:rsidR="00B521B3" w:rsidRDefault="00B521B3" w:rsidP="0039736A">
      <w:r w:rsidRPr="00452CAE">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Relationships" style="width:476.25pt;height:260.25pt;visibility:visible">
            <v:imagedata r:id="rId7" o:title=""/>
          </v:shape>
        </w:pict>
      </w:r>
    </w:p>
    <w:p w:rsidR="00B521B3" w:rsidRDefault="00B521B3" w:rsidP="0039736A"/>
    <w:p w:rsidR="00B521B3" w:rsidRDefault="00B521B3" w:rsidP="00AE522E">
      <w:r w:rsidRPr="0060344E">
        <w:rPr>
          <w:b/>
        </w:rPr>
        <w:t>Observer table:</w:t>
      </w:r>
      <w:r>
        <w:t xml:space="preserve"> 3 unique Observer ID’s</w:t>
      </w:r>
    </w:p>
    <w:p w:rsidR="00B521B3" w:rsidRDefault="00B521B3" w:rsidP="00AE522E">
      <w:r>
        <w:t>One-to-many relationship with Measure table</w:t>
      </w:r>
    </w:p>
    <w:p w:rsidR="00B521B3" w:rsidRDefault="00B521B3" w:rsidP="002B1D96">
      <w:r>
        <w:t>Static “Lookup” table</w:t>
      </w:r>
    </w:p>
    <w:p w:rsidR="00B521B3" w:rsidRDefault="00B521B3" w:rsidP="00AE522E"/>
    <w:p w:rsidR="00B521B3" w:rsidRDefault="00B521B3" w:rsidP="00AE522E"/>
    <w:tbl>
      <w:tblPr>
        <w:tblW w:w="0" w:type="auto"/>
        <w:tblInd w:w="4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76"/>
        <w:gridCol w:w="1620"/>
      </w:tblGrid>
      <w:tr w:rsidR="00B521B3" w:rsidTr="00E065F9">
        <w:tc>
          <w:tcPr>
            <w:tcW w:w="776" w:type="dxa"/>
          </w:tcPr>
          <w:p w:rsidR="00B521B3" w:rsidRDefault="00B521B3" w:rsidP="00BD1E8C">
            <w:r>
              <w:t>1</w:t>
            </w:r>
          </w:p>
        </w:tc>
        <w:tc>
          <w:tcPr>
            <w:tcW w:w="1620" w:type="dxa"/>
          </w:tcPr>
          <w:p w:rsidR="00B521B3" w:rsidRDefault="00B521B3" w:rsidP="00BD1E8C">
            <w:r>
              <w:t>Observer 1</w:t>
            </w:r>
          </w:p>
        </w:tc>
      </w:tr>
      <w:tr w:rsidR="00B521B3" w:rsidTr="00E065F9">
        <w:tc>
          <w:tcPr>
            <w:tcW w:w="776" w:type="dxa"/>
          </w:tcPr>
          <w:p w:rsidR="00B521B3" w:rsidRDefault="00B521B3" w:rsidP="00BD1E8C">
            <w:r>
              <w:t>2</w:t>
            </w:r>
          </w:p>
        </w:tc>
        <w:tc>
          <w:tcPr>
            <w:tcW w:w="1620" w:type="dxa"/>
          </w:tcPr>
          <w:p w:rsidR="00B521B3" w:rsidRDefault="00B521B3" w:rsidP="00BD1E8C">
            <w:r>
              <w:t>Observer 2</w:t>
            </w:r>
          </w:p>
        </w:tc>
      </w:tr>
      <w:tr w:rsidR="00B521B3" w:rsidTr="00E065F9">
        <w:tc>
          <w:tcPr>
            <w:tcW w:w="776" w:type="dxa"/>
          </w:tcPr>
          <w:p w:rsidR="00B521B3" w:rsidRDefault="00B521B3" w:rsidP="00BD1E8C">
            <w:r>
              <w:t>3</w:t>
            </w:r>
          </w:p>
        </w:tc>
        <w:tc>
          <w:tcPr>
            <w:tcW w:w="1620" w:type="dxa"/>
          </w:tcPr>
          <w:p w:rsidR="00B521B3" w:rsidRDefault="00B521B3" w:rsidP="00BD1E8C">
            <w:r>
              <w:t>Observer 3</w:t>
            </w:r>
          </w:p>
        </w:tc>
      </w:tr>
    </w:tbl>
    <w:p w:rsidR="00B521B3" w:rsidRDefault="00B521B3" w:rsidP="00AE522E"/>
    <w:p w:rsidR="00B521B3" w:rsidRDefault="00B521B3" w:rsidP="00AE522E">
      <w:r w:rsidRPr="0060344E">
        <w:rPr>
          <w:b/>
        </w:rPr>
        <w:t>Specimen table:</w:t>
      </w:r>
      <w:r>
        <w:t xml:space="preserve"> 9 unique Specimen ID’s</w:t>
      </w:r>
    </w:p>
    <w:p w:rsidR="00B521B3" w:rsidRDefault="00B521B3" w:rsidP="00AE522E">
      <w:r>
        <w:t>One-to-may relationship with Image table</w:t>
      </w:r>
    </w:p>
    <w:p w:rsidR="00B521B3" w:rsidRDefault="00B521B3" w:rsidP="002B1D96">
      <w:r>
        <w:t>Static “Lookup” table</w:t>
      </w:r>
    </w:p>
    <w:p w:rsidR="00B521B3" w:rsidRDefault="00B521B3" w:rsidP="00AE522E"/>
    <w:p w:rsidR="00B521B3" w:rsidRDefault="00B521B3" w:rsidP="00AE522E"/>
    <w:tbl>
      <w:tblPr>
        <w:tblW w:w="0" w:type="auto"/>
        <w:tblInd w:w="4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76"/>
        <w:gridCol w:w="1620"/>
      </w:tblGrid>
      <w:tr w:rsidR="00B521B3" w:rsidTr="00E065F9">
        <w:tc>
          <w:tcPr>
            <w:tcW w:w="776" w:type="dxa"/>
          </w:tcPr>
          <w:p w:rsidR="00B521B3" w:rsidRDefault="00B521B3" w:rsidP="00BD1E8C">
            <w:r>
              <w:t>5</w:t>
            </w:r>
          </w:p>
        </w:tc>
        <w:tc>
          <w:tcPr>
            <w:tcW w:w="1620" w:type="dxa"/>
          </w:tcPr>
          <w:p w:rsidR="00B521B3" w:rsidRDefault="00B521B3" w:rsidP="00BD1E8C">
            <w:r>
              <w:t>Specimen 5</w:t>
            </w:r>
          </w:p>
        </w:tc>
      </w:tr>
      <w:tr w:rsidR="00B521B3" w:rsidTr="00E065F9">
        <w:tc>
          <w:tcPr>
            <w:tcW w:w="776" w:type="dxa"/>
          </w:tcPr>
          <w:p w:rsidR="00B521B3" w:rsidRDefault="00B521B3" w:rsidP="00BD1E8C">
            <w:r>
              <w:t>6</w:t>
            </w:r>
          </w:p>
        </w:tc>
        <w:tc>
          <w:tcPr>
            <w:tcW w:w="1620" w:type="dxa"/>
          </w:tcPr>
          <w:p w:rsidR="00B521B3" w:rsidRDefault="00B521B3" w:rsidP="00BD1E8C">
            <w:r>
              <w:t>Specimen 6</w:t>
            </w:r>
          </w:p>
        </w:tc>
      </w:tr>
      <w:tr w:rsidR="00B521B3" w:rsidTr="00E065F9">
        <w:tc>
          <w:tcPr>
            <w:tcW w:w="776" w:type="dxa"/>
          </w:tcPr>
          <w:p w:rsidR="00B521B3" w:rsidRDefault="00B521B3" w:rsidP="00BD1E8C">
            <w:r>
              <w:t>7</w:t>
            </w:r>
          </w:p>
        </w:tc>
        <w:tc>
          <w:tcPr>
            <w:tcW w:w="1620" w:type="dxa"/>
          </w:tcPr>
          <w:p w:rsidR="00B521B3" w:rsidRDefault="00B521B3" w:rsidP="00BD1E8C">
            <w:r>
              <w:t>Specimen 7</w:t>
            </w:r>
          </w:p>
        </w:tc>
      </w:tr>
      <w:tr w:rsidR="00B521B3" w:rsidTr="00E065F9">
        <w:tc>
          <w:tcPr>
            <w:tcW w:w="776" w:type="dxa"/>
          </w:tcPr>
          <w:p w:rsidR="00B521B3" w:rsidRDefault="00B521B3" w:rsidP="00BD1E8C">
            <w:r>
              <w:t>8</w:t>
            </w:r>
          </w:p>
        </w:tc>
        <w:tc>
          <w:tcPr>
            <w:tcW w:w="1620" w:type="dxa"/>
          </w:tcPr>
          <w:p w:rsidR="00B521B3" w:rsidRDefault="00B521B3" w:rsidP="00BD1E8C">
            <w:r>
              <w:t>Specimen 8</w:t>
            </w:r>
          </w:p>
        </w:tc>
      </w:tr>
      <w:tr w:rsidR="00B521B3" w:rsidTr="00E065F9">
        <w:tc>
          <w:tcPr>
            <w:tcW w:w="776" w:type="dxa"/>
          </w:tcPr>
          <w:p w:rsidR="00B521B3" w:rsidRDefault="00B521B3" w:rsidP="00BD1E8C">
            <w:r>
              <w:t>9</w:t>
            </w:r>
          </w:p>
        </w:tc>
        <w:tc>
          <w:tcPr>
            <w:tcW w:w="1620" w:type="dxa"/>
          </w:tcPr>
          <w:p w:rsidR="00B521B3" w:rsidRDefault="00B521B3" w:rsidP="00BD1E8C">
            <w:r>
              <w:t>Specimen 9</w:t>
            </w:r>
          </w:p>
        </w:tc>
      </w:tr>
      <w:tr w:rsidR="00B521B3" w:rsidTr="00E065F9">
        <w:tc>
          <w:tcPr>
            <w:tcW w:w="776" w:type="dxa"/>
          </w:tcPr>
          <w:p w:rsidR="00B521B3" w:rsidRDefault="00B521B3" w:rsidP="00BD1E8C">
            <w:r>
              <w:t>10</w:t>
            </w:r>
          </w:p>
        </w:tc>
        <w:tc>
          <w:tcPr>
            <w:tcW w:w="1620" w:type="dxa"/>
          </w:tcPr>
          <w:p w:rsidR="00B521B3" w:rsidRDefault="00B521B3" w:rsidP="00BD1E8C">
            <w:r>
              <w:t>Specimen 10</w:t>
            </w:r>
          </w:p>
        </w:tc>
      </w:tr>
      <w:tr w:rsidR="00B521B3" w:rsidTr="00E065F9">
        <w:tc>
          <w:tcPr>
            <w:tcW w:w="776" w:type="dxa"/>
          </w:tcPr>
          <w:p w:rsidR="00B521B3" w:rsidRDefault="00B521B3" w:rsidP="00BD1E8C">
            <w:r>
              <w:t>11</w:t>
            </w:r>
          </w:p>
        </w:tc>
        <w:tc>
          <w:tcPr>
            <w:tcW w:w="1620" w:type="dxa"/>
          </w:tcPr>
          <w:p w:rsidR="00B521B3" w:rsidRDefault="00B521B3" w:rsidP="00BD1E8C">
            <w:r>
              <w:t>Specimen 11</w:t>
            </w:r>
          </w:p>
        </w:tc>
      </w:tr>
      <w:tr w:rsidR="00B521B3" w:rsidTr="00E065F9">
        <w:tc>
          <w:tcPr>
            <w:tcW w:w="776" w:type="dxa"/>
          </w:tcPr>
          <w:p w:rsidR="00B521B3" w:rsidRDefault="00B521B3" w:rsidP="00BD1E8C">
            <w:r>
              <w:t>12</w:t>
            </w:r>
          </w:p>
        </w:tc>
        <w:tc>
          <w:tcPr>
            <w:tcW w:w="1620" w:type="dxa"/>
          </w:tcPr>
          <w:p w:rsidR="00B521B3" w:rsidRDefault="00B521B3" w:rsidP="00BD1E8C">
            <w:r>
              <w:t>Specimen 12</w:t>
            </w:r>
          </w:p>
        </w:tc>
      </w:tr>
      <w:tr w:rsidR="00B521B3" w:rsidTr="00E065F9">
        <w:tc>
          <w:tcPr>
            <w:tcW w:w="776" w:type="dxa"/>
          </w:tcPr>
          <w:p w:rsidR="00B521B3" w:rsidRDefault="00B521B3" w:rsidP="00BD1E8C">
            <w:r>
              <w:t>14</w:t>
            </w:r>
          </w:p>
        </w:tc>
        <w:tc>
          <w:tcPr>
            <w:tcW w:w="1620" w:type="dxa"/>
          </w:tcPr>
          <w:p w:rsidR="00B521B3" w:rsidRDefault="00B521B3" w:rsidP="00BD1E8C">
            <w:r>
              <w:t>Specimen 14</w:t>
            </w:r>
          </w:p>
        </w:tc>
      </w:tr>
    </w:tbl>
    <w:p w:rsidR="00B521B3" w:rsidRDefault="00B521B3" w:rsidP="00AE522E">
      <w:pPr>
        <w:rPr>
          <w:b/>
        </w:rPr>
      </w:pPr>
    </w:p>
    <w:p w:rsidR="00B521B3" w:rsidRDefault="00B521B3" w:rsidP="00AE522E">
      <w:r w:rsidRPr="0060344E">
        <w:rPr>
          <w:b/>
        </w:rPr>
        <w:t>Condition table:</w:t>
      </w:r>
      <w:r>
        <w:t xml:space="preserve"> 7 unique Condition ID’s</w:t>
      </w:r>
    </w:p>
    <w:p w:rsidR="00B521B3" w:rsidRDefault="00B521B3" w:rsidP="00AE522E">
      <w:r>
        <w:t>One-to-many relationship with Image table</w:t>
      </w:r>
    </w:p>
    <w:p w:rsidR="00B521B3" w:rsidRDefault="00B521B3" w:rsidP="002B1D96">
      <w:r>
        <w:t>Static “Lookup” table</w:t>
      </w:r>
    </w:p>
    <w:p w:rsidR="00B521B3" w:rsidRDefault="00B521B3" w:rsidP="00AE522E"/>
    <w:p w:rsidR="00B521B3" w:rsidRDefault="00B521B3" w:rsidP="00AE522E"/>
    <w:tbl>
      <w:tblPr>
        <w:tblW w:w="0" w:type="auto"/>
        <w:tblInd w:w="4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76"/>
        <w:gridCol w:w="1620"/>
      </w:tblGrid>
      <w:tr w:rsidR="00B521B3" w:rsidTr="00E065F9">
        <w:tc>
          <w:tcPr>
            <w:tcW w:w="776" w:type="dxa"/>
          </w:tcPr>
          <w:p w:rsidR="00B521B3" w:rsidRDefault="00B521B3" w:rsidP="00AE522E">
            <w:r>
              <w:t>-3</w:t>
            </w:r>
          </w:p>
        </w:tc>
        <w:tc>
          <w:tcPr>
            <w:tcW w:w="1620" w:type="dxa"/>
          </w:tcPr>
          <w:p w:rsidR="00B521B3" w:rsidRDefault="00B521B3" w:rsidP="00AE522E">
            <w:r>
              <w:t>30 degrees IR</w:t>
            </w:r>
          </w:p>
        </w:tc>
      </w:tr>
      <w:tr w:rsidR="00B521B3" w:rsidTr="00E065F9">
        <w:tc>
          <w:tcPr>
            <w:tcW w:w="776" w:type="dxa"/>
          </w:tcPr>
          <w:p w:rsidR="00B521B3" w:rsidRDefault="00B521B3" w:rsidP="00AE522E">
            <w:r>
              <w:t>-2</w:t>
            </w:r>
          </w:p>
        </w:tc>
        <w:tc>
          <w:tcPr>
            <w:tcW w:w="1620" w:type="dxa"/>
          </w:tcPr>
          <w:p w:rsidR="00B521B3" w:rsidRDefault="00B521B3" w:rsidP="00AE522E">
            <w:r>
              <w:t>20 degrees IR</w:t>
            </w:r>
          </w:p>
        </w:tc>
      </w:tr>
      <w:tr w:rsidR="00B521B3" w:rsidTr="00E065F9">
        <w:tc>
          <w:tcPr>
            <w:tcW w:w="776" w:type="dxa"/>
          </w:tcPr>
          <w:p w:rsidR="00B521B3" w:rsidRDefault="00B521B3" w:rsidP="00AE522E">
            <w:r>
              <w:t>-1</w:t>
            </w:r>
          </w:p>
        </w:tc>
        <w:tc>
          <w:tcPr>
            <w:tcW w:w="1620" w:type="dxa"/>
          </w:tcPr>
          <w:p w:rsidR="00B521B3" w:rsidRDefault="00B521B3" w:rsidP="00AE522E">
            <w:r>
              <w:t>10 degrees IR</w:t>
            </w:r>
          </w:p>
        </w:tc>
      </w:tr>
      <w:tr w:rsidR="00B521B3" w:rsidTr="00E065F9">
        <w:tc>
          <w:tcPr>
            <w:tcW w:w="776" w:type="dxa"/>
          </w:tcPr>
          <w:p w:rsidR="00B521B3" w:rsidRDefault="00B521B3" w:rsidP="00AE522E">
            <w:r>
              <w:t>0</w:t>
            </w:r>
          </w:p>
        </w:tc>
        <w:tc>
          <w:tcPr>
            <w:tcW w:w="1620" w:type="dxa"/>
          </w:tcPr>
          <w:p w:rsidR="00B521B3" w:rsidRDefault="00B521B3" w:rsidP="00AE522E">
            <w:r>
              <w:t>Control</w:t>
            </w:r>
          </w:p>
        </w:tc>
      </w:tr>
      <w:tr w:rsidR="00B521B3" w:rsidTr="00E065F9">
        <w:tc>
          <w:tcPr>
            <w:tcW w:w="776" w:type="dxa"/>
          </w:tcPr>
          <w:p w:rsidR="00B521B3" w:rsidRDefault="00B521B3" w:rsidP="00AE522E">
            <w:r>
              <w:t>1</w:t>
            </w:r>
          </w:p>
        </w:tc>
        <w:tc>
          <w:tcPr>
            <w:tcW w:w="1620" w:type="dxa"/>
          </w:tcPr>
          <w:p w:rsidR="00B521B3" w:rsidRDefault="00B521B3" w:rsidP="00AE522E">
            <w:r>
              <w:t>10 degrees ER</w:t>
            </w:r>
          </w:p>
        </w:tc>
      </w:tr>
      <w:tr w:rsidR="00B521B3" w:rsidTr="00E065F9">
        <w:tc>
          <w:tcPr>
            <w:tcW w:w="776" w:type="dxa"/>
          </w:tcPr>
          <w:p w:rsidR="00B521B3" w:rsidRDefault="00B521B3" w:rsidP="00AE522E">
            <w:r>
              <w:t>2</w:t>
            </w:r>
          </w:p>
        </w:tc>
        <w:tc>
          <w:tcPr>
            <w:tcW w:w="1620" w:type="dxa"/>
          </w:tcPr>
          <w:p w:rsidR="00B521B3" w:rsidRDefault="00B521B3" w:rsidP="00AE522E">
            <w:r>
              <w:t>20 degrees ER</w:t>
            </w:r>
          </w:p>
        </w:tc>
      </w:tr>
      <w:tr w:rsidR="00B521B3" w:rsidTr="00E065F9">
        <w:tc>
          <w:tcPr>
            <w:tcW w:w="776" w:type="dxa"/>
          </w:tcPr>
          <w:p w:rsidR="00B521B3" w:rsidRDefault="00B521B3" w:rsidP="00AE522E">
            <w:r>
              <w:t>3</w:t>
            </w:r>
          </w:p>
        </w:tc>
        <w:tc>
          <w:tcPr>
            <w:tcW w:w="1620" w:type="dxa"/>
          </w:tcPr>
          <w:p w:rsidR="00B521B3" w:rsidRDefault="00B521B3" w:rsidP="00AE522E">
            <w:r>
              <w:t>30 degrees ER</w:t>
            </w:r>
          </w:p>
        </w:tc>
      </w:tr>
    </w:tbl>
    <w:p w:rsidR="00B521B3" w:rsidRPr="0060344E" w:rsidRDefault="00B521B3" w:rsidP="00AE522E">
      <w:pPr>
        <w:rPr>
          <w:lang w:val="nl-NL"/>
        </w:rPr>
      </w:pPr>
    </w:p>
    <w:p w:rsidR="00B521B3" w:rsidRDefault="00B521B3" w:rsidP="00AE522E">
      <w:r w:rsidRPr="0060344E">
        <w:rPr>
          <w:b/>
        </w:rPr>
        <w:t>Methods table:</w:t>
      </w:r>
      <w:r>
        <w:t xml:space="preserve"> 6 unique Methods</w:t>
      </w:r>
    </w:p>
    <w:p w:rsidR="00B521B3" w:rsidRDefault="00B521B3" w:rsidP="00052CDA">
      <w:r>
        <w:t>One-to-many relationship with Measure table</w:t>
      </w:r>
    </w:p>
    <w:p w:rsidR="00B521B3" w:rsidRDefault="00B521B3" w:rsidP="002B1D96">
      <w:r>
        <w:t>Static “Lookup” table</w:t>
      </w:r>
    </w:p>
    <w:p w:rsidR="00B521B3" w:rsidRDefault="00B521B3" w:rsidP="00052CDA">
      <w:r>
        <w:t>Each Method has a Roman numeral, Units, Description and Flag if the observer needs to do 2 measurements</w:t>
      </w:r>
    </w:p>
    <w:p w:rsidR="00B521B3" w:rsidRDefault="00B521B3" w:rsidP="00AE522E"/>
    <w:tbl>
      <w:tblPr>
        <w:tblW w:w="0" w:type="auto"/>
        <w:tblInd w:w="4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76"/>
        <w:gridCol w:w="1620"/>
      </w:tblGrid>
      <w:tr w:rsidR="00B521B3" w:rsidTr="00E065F9">
        <w:tc>
          <w:tcPr>
            <w:tcW w:w="776" w:type="dxa"/>
          </w:tcPr>
          <w:p w:rsidR="00B521B3" w:rsidRDefault="00B521B3" w:rsidP="00BD1E8C">
            <w:r>
              <w:t>1</w:t>
            </w:r>
          </w:p>
        </w:tc>
        <w:tc>
          <w:tcPr>
            <w:tcW w:w="1620" w:type="dxa"/>
          </w:tcPr>
          <w:p w:rsidR="00B521B3" w:rsidRDefault="00B521B3" w:rsidP="00BD1E8C">
            <w:r>
              <w:t>Method I</w:t>
            </w:r>
          </w:p>
        </w:tc>
      </w:tr>
      <w:tr w:rsidR="00B521B3" w:rsidTr="00E065F9">
        <w:tc>
          <w:tcPr>
            <w:tcW w:w="776" w:type="dxa"/>
          </w:tcPr>
          <w:p w:rsidR="00B521B3" w:rsidRDefault="00B521B3" w:rsidP="00BD1E8C">
            <w:r>
              <w:t>2</w:t>
            </w:r>
          </w:p>
        </w:tc>
        <w:tc>
          <w:tcPr>
            <w:tcW w:w="1620" w:type="dxa"/>
          </w:tcPr>
          <w:p w:rsidR="00B521B3" w:rsidRDefault="00B521B3" w:rsidP="00BD1E8C">
            <w:r>
              <w:t>Method II</w:t>
            </w:r>
          </w:p>
        </w:tc>
      </w:tr>
      <w:tr w:rsidR="00B521B3" w:rsidTr="00E065F9">
        <w:tc>
          <w:tcPr>
            <w:tcW w:w="776" w:type="dxa"/>
          </w:tcPr>
          <w:p w:rsidR="00B521B3" w:rsidRDefault="00B521B3" w:rsidP="00BD1E8C">
            <w:r>
              <w:t>3</w:t>
            </w:r>
          </w:p>
        </w:tc>
        <w:tc>
          <w:tcPr>
            <w:tcW w:w="1620" w:type="dxa"/>
          </w:tcPr>
          <w:p w:rsidR="00B521B3" w:rsidRDefault="00B521B3" w:rsidP="00BD1E8C">
            <w:r>
              <w:t>Method III</w:t>
            </w:r>
          </w:p>
        </w:tc>
      </w:tr>
      <w:tr w:rsidR="00B521B3" w:rsidTr="00E065F9">
        <w:tc>
          <w:tcPr>
            <w:tcW w:w="776" w:type="dxa"/>
          </w:tcPr>
          <w:p w:rsidR="00B521B3" w:rsidRDefault="00B521B3" w:rsidP="00BD1E8C">
            <w:r>
              <w:t>4</w:t>
            </w:r>
          </w:p>
        </w:tc>
        <w:tc>
          <w:tcPr>
            <w:tcW w:w="1620" w:type="dxa"/>
          </w:tcPr>
          <w:p w:rsidR="00B521B3" w:rsidRDefault="00B521B3" w:rsidP="00BD1E8C">
            <w:r>
              <w:t>Method IV</w:t>
            </w:r>
          </w:p>
        </w:tc>
      </w:tr>
      <w:tr w:rsidR="00B521B3" w:rsidTr="00E065F9">
        <w:tc>
          <w:tcPr>
            <w:tcW w:w="776" w:type="dxa"/>
          </w:tcPr>
          <w:p w:rsidR="00B521B3" w:rsidRDefault="00B521B3" w:rsidP="00BD1E8C">
            <w:r>
              <w:t>5</w:t>
            </w:r>
          </w:p>
        </w:tc>
        <w:tc>
          <w:tcPr>
            <w:tcW w:w="1620" w:type="dxa"/>
          </w:tcPr>
          <w:p w:rsidR="00B521B3" w:rsidRDefault="00B521B3" w:rsidP="00BD1E8C">
            <w:r>
              <w:t>Method V</w:t>
            </w:r>
          </w:p>
        </w:tc>
      </w:tr>
      <w:tr w:rsidR="00B521B3" w:rsidTr="00E065F9">
        <w:tc>
          <w:tcPr>
            <w:tcW w:w="776" w:type="dxa"/>
          </w:tcPr>
          <w:p w:rsidR="00B521B3" w:rsidRDefault="00B521B3" w:rsidP="00BD1E8C">
            <w:r>
              <w:t>6</w:t>
            </w:r>
          </w:p>
        </w:tc>
        <w:tc>
          <w:tcPr>
            <w:tcW w:w="1620" w:type="dxa"/>
          </w:tcPr>
          <w:p w:rsidR="00B521B3" w:rsidRDefault="00B521B3" w:rsidP="00BD1E8C">
            <w:r>
              <w:t>Method VI</w:t>
            </w:r>
          </w:p>
        </w:tc>
      </w:tr>
    </w:tbl>
    <w:p w:rsidR="00B521B3" w:rsidRDefault="00B521B3" w:rsidP="00AE522E"/>
    <w:p w:rsidR="00B521B3" w:rsidRDefault="00B521B3" w:rsidP="00AE522E">
      <w:r w:rsidRPr="0060344E">
        <w:rPr>
          <w:b/>
        </w:rPr>
        <w:t>Image table:</w:t>
      </w:r>
      <w:r>
        <w:t xml:space="preserve"> 52 unique Image ID’s</w:t>
      </w:r>
    </w:p>
    <w:p w:rsidR="00B521B3" w:rsidRDefault="00B521B3" w:rsidP="00AE522E">
      <w:r>
        <w:t>One-to-many relationship with Measure table</w:t>
      </w:r>
    </w:p>
    <w:p w:rsidR="00B521B3" w:rsidRDefault="00B521B3" w:rsidP="00AE522E">
      <w:r>
        <w:t>Static “Lookup” table</w:t>
      </w:r>
    </w:p>
    <w:p w:rsidR="00B521B3" w:rsidRDefault="00B521B3" w:rsidP="00AE522E">
      <w:r>
        <w:t>One record for each Image</w:t>
      </w:r>
    </w:p>
    <w:p w:rsidR="00B521B3" w:rsidRDefault="00B521B3" w:rsidP="00AE522E">
      <w:r>
        <w:t>Each Image has a Specimen ID, Condition and Image File (.jpeg)</w:t>
      </w:r>
    </w:p>
    <w:p w:rsidR="00B521B3" w:rsidRDefault="00B521B3" w:rsidP="0039736A">
      <w:pPr>
        <w:rPr>
          <w:b/>
        </w:rPr>
      </w:pPr>
    </w:p>
    <w:p w:rsidR="00B521B3" w:rsidRDefault="00B521B3" w:rsidP="0039736A">
      <w:pPr>
        <w:rPr>
          <w:b/>
        </w:rPr>
      </w:pPr>
      <w:r>
        <w:rPr>
          <w:b/>
        </w:rPr>
        <w:t xml:space="preserve">Measure table: </w:t>
      </w:r>
    </w:p>
    <w:p w:rsidR="00B521B3" w:rsidRDefault="00B521B3" w:rsidP="0039736A">
      <w:r>
        <w:t>One record for each Measurement</w:t>
      </w:r>
    </w:p>
    <w:p w:rsidR="00B521B3" w:rsidRDefault="00B521B3" w:rsidP="0039736A">
      <w:r>
        <w:t>Dynamic table</w:t>
      </w:r>
    </w:p>
    <w:p w:rsidR="00B521B3" w:rsidRPr="00052CDA" w:rsidRDefault="00B521B3" w:rsidP="0039736A">
      <w:r w:rsidRPr="00052CDA">
        <w:t xml:space="preserve">Each </w:t>
      </w:r>
      <w:r>
        <w:t>Measurement has an Observer ID, Image ID, Method and Measurement 1 and Measurement 2</w:t>
      </w:r>
    </w:p>
    <w:sectPr w:rsidR="00B521B3" w:rsidRPr="00052CDA" w:rsidSect="00CA7308">
      <w:headerReference w:type="default" r:id="rId8"/>
      <w:footerReference w:type="even" r:id="rId9"/>
      <w:footerReference w:type="default" r:id="rId10"/>
      <w:pgSz w:w="12240" w:h="15840"/>
      <w:pgMar w:top="1728" w:right="1296" w:bottom="1008" w:left="1296"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21B3" w:rsidRDefault="00B521B3">
      <w:r>
        <w:separator/>
      </w:r>
    </w:p>
  </w:endnote>
  <w:endnote w:type="continuationSeparator" w:id="0">
    <w:p w:rsidR="00B521B3" w:rsidRDefault="00B521B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21B3" w:rsidRDefault="00B521B3" w:rsidP="00BD1E8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521B3" w:rsidRDefault="00B521B3" w:rsidP="002B1D96">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21B3" w:rsidRDefault="00B521B3" w:rsidP="00BD1E8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B521B3" w:rsidRDefault="00B521B3" w:rsidP="002B1D96">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21B3" w:rsidRDefault="00B521B3">
      <w:r>
        <w:separator/>
      </w:r>
    </w:p>
  </w:footnote>
  <w:footnote w:type="continuationSeparator" w:id="0">
    <w:p w:rsidR="00B521B3" w:rsidRDefault="00B521B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21B3" w:rsidRDefault="00B521B3">
    <w:pPr>
      <w:pStyle w:val="Header"/>
    </w:pPr>
    <w:r>
      <w:rPr>
        <w:sz w:val="28"/>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841D5"/>
    <w:multiLevelType w:val="hybridMultilevel"/>
    <w:tmpl w:val="75CA503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075610BE"/>
    <w:multiLevelType w:val="hybridMultilevel"/>
    <w:tmpl w:val="660C767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6478099D"/>
    <w:multiLevelType w:val="hybridMultilevel"/>
    <w:tmpl w:val="15A6F94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nsid w:val="6AF333A9"/>
    <w:multiLevelType w:val="hybridMultilevel"/>
    <w:tmpl w:val="5E16010E"/>
    <w:lvl w:ilvl="0" w:tplc="6C16FCD6">
      <w:start w:val="3"/>
      <w:numFmt w:val="bullet"/>
      <w:lvlText w:val="-"/>
      <w:lvlJc w:val="left"/>
      <w:pPr>
        <w:tabs>
          <w:tab w:val="num" w:pos="1080"/>
        </w:tabs>
        <w:ind w:left="1080" w:hanging="360"/>
      </w:pPr>
      <w:rPr>
        <w:rFonts w:ascii="Times New Roman" w:eastAsia="Times New Roman" w:hAnsi="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stylePaneFormatFilter w:val="3F01"/>
  <w:defaultTabStop w:val="720"/>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dgnword-docGUID" w:val="{B43265DC-6F65-47FC-B528-5AE3F7DA8EA4}"/>
    <w:docVar w:name="dgnword-eventsink" w:val="25880768"/>
    <w:docVar w:name="EN.InstantFormat" w:val="&lt;ENInstantFormat&gt;&lt;Enabled&gt;1&lt;/Enabled&gt;&lt;ScanUnformatted&gt;1&lt;/ScanUnformatted&gt;&lt;ScanChanges&gt;1&lt;/ScanChanges&gt;&lt;/ENInstantFormat&gt;"/>
    <w:docVar w:name="EN.Layout" w:val="&lt;ENLayout&gt;&lt;Style&gt;J Amer College Cardiology&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ENLayout&gt;"/>
    <w:docVar w:name="EN.Libraries" w:val="&lt;ENLibraries&gt;&lt;Libraries&gt;&lt;item&gt;ICD.enl&lt;/item&gt;&lt;/Libraries&gt;&lt;/ENLibraries&gt;"/>
  </w:docVars>
  <w:rsids>
    <w:rsidRoot w:val="00D042A8"/>
    <w:rsid w:val="00045CDA"/>
    <w:rsid w:val="00052CDA"/>
    <w:rsid w:val="00066C84"/>
    <w:rsid w:val="00097542"/>
    <w:rsid w:val="000B59CD"/>
    <w:rsid w:val="000F74DE"/>
    <w:rsid w:val="001061BE"/>
    <w:rsid w:val="001236A0"/>
    <w:rsid w:val="00133E41"/>
    <w:rsid w:val="0016311F"/>
    <w:rsid w:val="00195E41"/>
    <w:rsid w:val="001C19A3"/>
    <w:rsid w:val="001D7BF3"/>
    <w:rsid w:val="00241C8F"/>
    <w:rsid w:val="002763D7"/>
    <w:rsid w:val="002A5505"/>
    <w:rsid w:val="002B1D96"/>
    <w:rsid w:val="002C6D56"/>
    <w:rsid w:val="00321EC4"/>
    <w:rsid w:val="0039736A"/>
    <w:rsid w:val="003C2A56"/>
    <w:rsid w:val="003C773A"/>
    <w:rsid w:val="00452CAE"/>
    <w:rsid w:val="00484BDE"/>
    <w:rsid w:val="004A448D"/>
    <w:rsid w:val="004B2FD4"/>
    <w:rsid w:val="00564B72"/>
    <w:rsid w:val="00576551"/>
    <w:rsid w:val="005A404E"/>
    <w:rsid w:val="005A4A44"/>
    <w:rsid w:val="005A767A"/>
    <w:rsid w:val="005D2ADF"/>
    <w:rsid w:val="005F62B9"/>
    <w:rsid w:val="0060344E"/>
    <w:rsid w:val="00605982"/>
    <w:rsid w:val="00633D23"/>
    <w:rsid w:val="006474D5"/>
    <w:rsid w:val="0069795F"/>
    <w:rsid w:val="006C5ED8"/>
    <w:rsid w:val="006E09FD"/>
    <w:rsid w:val="0071694D"/>
    <w:rsid w:val="008E05D1"/>
    <w:rsid w:val="00952EE8"/>
    <w:rsid w:val="00962CBA"/>
    <w:rsid w:val="00AB6DA6"/>
    <w:rsid w:val="00AC7FB6"/>
    <w:rsid w:val="00AE522E"/>
    <w:rsid w:val="00B521B3"/>
    <w:rsid w:val="00BD0C60"/>
    <w:rsid w:val="00BD1E8C"/>
    <w:rsid w:val="00BD4CE4"/>
    <w:rsid w:val="00BE18DF"/>
    <w:rsid w:val="00BF2DB0"/>
    <w:rsid w:val="00C0191B"/>
    <w:rsid w:val="00C03EF1"/>
    <w:rsid w:val="00C11D98"/>
    <w:rsid w:val="00C13A8A"/>
    <w:rsid w:val="00C2123F"/>
    <w:rsid w:val="00C5156C"/>
    <w:rsid w:val="00C54FCD"/>
    <w:rsid w:val="00C5576E"/>
    <w:rsid w:val="00C80606"/>
    <w:rsid w:val="00CA7308"/>
    <w:rsid w:val="00CE5B10"/>
    <w:rsid w:val="00D042A8"/>
    <w:rsid w:val="00D558B8"/>
    <w:rsid w:val="00DE388B"/>
    <w:rsid w:val="00DF12AC"/>
    <w:rsid w:val="00E065F9"/>
    <w:rsid w:val="00E44A38"/>
    <w:rsid w:val="00E62586"/>
    <w:rsid w:val="00E65A0E"/>
    <w:rsid w:val="00E72DDA"/>
    <w:rsid w:val="00E9799C"/>
    <w:rsid w:val="00EB1316"/>
    <w:rsid w:val="00EB7887"/>
    <w:rsid w:val="00FA0387"/>
    <w:rsid w:val="00FB0C52"/>
    <w:rsid w:val="00FC5ADD"/>
    <w:rsid w:val="00FD4783"/>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7308"/>
    <w:rPr>
      <w:sz w:val="24"/>
      <w:szCs w:val="24"/>
    </w:rPr>
  </w:style>
  <w:style w:type="paragraph" w:styleId="Heading1">
    <w:name w:val="heading 1"/>
    <w:basedOn w:val="Normal"/>
    <w:next w:val="Normal"/>
    <w:link w:val="Heading1Char"/>
    <w:uiPriority w:val="99"/>
    <w:qFormat/>
    <w:rsid w:val="00AE522E"/>
    <w:pPr>
      <w:keepNext/>
      <w:outlineLvl w:val="0"/>
    </w:pPr>
    <w:rPr>
      <w:b/>
      <w:bC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58C7"/>
    <w:rPr>
      <w:rFonts w:asciiTheme="majorHAnsi" w:eastAsiaTheme="majorEastAsia" w:hAnsiTheme="majorHAnsi" w:cstheme="majorBidi"/>
      <w:b/>
      <w:bCs/>
      <w:kern w:val="32"/>
      <w:sz w:val="32"/>
      <w:szCs w:val="32"/>
    </w:rPr>
  </w:style>
  <w:style w:type="paragraph" w:styleId="Header">
    <w:name w:val="header"/>
    <w:basedOn w:val="Normal"/>
    <w:link w:val="HeaderChar"/>
    <w:uiPriority w:val="99"/>
    <w:rsid w:val="00CA7308"/>
    <w:pPr>
      <w:tabs>
        <w:tab w:val="center" w:pos="4320"/>
        <w:tab w:val="right" w:pos="8640"/>
      </w:tabs>
    </w:pPr>
  </w:style>
  <w:style w:type="character" w:customStyle="1" w:styleId="HeaderChar">
    <w:name w:val="Header Char"/>
    <w:basedOn w:val="DefaultParagraphFont"/>
    <w:link w:val="Header"/>
    <w:uiPriority w:val="99"/>
    <w:semiHidden/>
    <w:rsid w:val="007458C7"/>
    <w:rPr>
      <w:sz w:val="24"/>
      <w:szCs w:val="24"/>
    </w:rPr>
  </w:style>
  <w:style w:type="paragraph" w:styleId="Footer">
    <w:name w:val="footer"/>
    <w:basedOn w:val="Normal"/>
    <w:link w:val="FooterChar"/>
    <w:uiPriority w:val="99"/>
    <w:rsid w:val="00CA7308"/>
    <w:pPr>
      <w:tabs>
        <w:tab w:val="center" w:pos="4320"/>
        <w:tab w:val="right" w:pos="8640"/>
      </w:tabs>
    </w:pPr>
  </w:style>
  <w:style w:type="character" w:customStyle="1" w:styleId="FooterChar">
    <w:name w:val="Footer Char"/>
    <w:basedOn w:val="DefaultParagraphFont"/>
    <w:link w:val="Footer"/>
    <w:uiPriority w:val="99"/>
    <w:semiHidden/>
    <w:rsid w:val="007458C7"/>
    <w:rPr>
      <w:sz w:val="24"/>
      <w:szCs w:val="24"/>
    </w:rPr>
  </w:style>
  <w:style w:type="table" w:styleId="TableGrid">
    <w:name w:val="Table Grid"/>
    <w:basedOn w:val="TableNormal"/>
    <w:uiPriority w:val="99"/>
    <w:rsid w:val="0060344E"/>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iPriority w:val="99"/>
    <w:rsid w:val="002B1D96"/>
    <w:rPr>
      <w:rFonts w:cs="Times New Roman"/>
    </w:rPr>
  </w:style>
  <w:style w:type="paragraph" w:styleId="BalloonText">
    <w:name w:val="Balloon Text"/>
    <w:basedOn w:val="Normal"/>
    <w:link w:val="BalloonTextChar"/>
    <w:uiPriority w:val="99"/>
    <w:semiHidden/>
    <w:rsid w:val="001236A0"/>
    <w:rPr>
      <w:rFonts w:ascii="Tahoma" w:hAnsi="Tahoma" w:cs="Tahoma"/>
      <w:sz w:val="16"/>
      <w:szCs w:val="16"/>
    </w:rPr>
  </w:style>
  <w:style w:type="character" w:customStyle="1" w:styleId="BalloonTextChar">
    <w:name w:val="Balloon Text Char"/>
    <w:basedOn w:val="DefaultParagraphFont"/>
    <w:link w:val="BalloonText"/>
    <w:uiPriority w:val="99"/>
    <w:semiHidden/>
    <w:rsid w:val="007458C7"/>
    <w:rPr>
      <w:sz w:val="0"/>
      <w:szCs w:val="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TotalTime>
  <Pages>4</Pages>
  <Words>766</Words>
  <Characters>4368</Characters>
  <Application>Microsoft Office Outlook</Application>
  <DocSecurity>0</DocSecurity>
  <Lines>0</Lines>
  <Paragraphs>0</Paragraphs>
  <ScaleCrop>false</ScaleCrop>
  <Company>SFVAMC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Cara Pellegrini</dc:title>
  <dc:subject/>
  <dc:creator>irms</dc:creator>
  <cp:keywords/>
  <dc:description/>
  <cp:lastModifiedBy>Josh</cp:lastModifiedBy>
  <cp:revision>4</cp:revision>
  <dcterms:created xsi:type="dcterms:W3CDTF">2018-08-28T15:35:00Z</dcterms:created>
  <dcterms:modified xsi:type="dcterms:W3CDTF">2019-07-30T00:40:00Z</dcterms:modified>
</cp:coreProperties>
</file>