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BDE4" w14:textId="1907B63C" w:rsidR="006E09C0" w:rsidRDefault="00A733CA" w:rsidP="0021086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w:t>
      </w:r>
      <w:r w:rsidR="007B7C0F" w:rsidRPr="5DC4439A">
        <w:rPr>
          <w:rFonts w:ascii="Times New Roman" w:eastAsia="Times New Roman" w:hAnsi="Times New Roman" w:cs="Times New Roman"/>
          <w:b/>
          <w:bCs/>
        </w:rPr>
        <w:t>Epi 204 -- Problem Set #</w:t>
      </w:r>
      <w:r w:rsidR="00CD4941" w:rsidRPr="5DC4439A">
        <w:rPr>
          <w:rFonts w:ascii="Times New Roman" w:eastAsia="Times New Roman" w:hAnsi="Times New Roman" w:cs="Times New Roman"/>
          <w:b/>
          <w:bCs/>
        </w:rPr>
        <w:t>9</w:t>
      </w:r>
      <w:r w:rsidR="17BDA8B9" w:rsidRPr="5DC4439A">
        <w:rPr>
          <w:rFonts w:ascii="Times New Roman" w:eastAsia="Times New Roman" w:hAnsi="Times New Roman" w:cs="Times New Roman"/>
          <w:b/>
          <w:bCs/>
        </w:rPr>
        <w:t xml:space="preserve"> -- </w:t>
      </w:r>
      <w:r w:rsidR="00E86D17" w:rsidRPr="5DC4439A">
        <w:rPr>
          <w:rFonts w:ascii="Times New Roman" w:eastAsia="Times New Roman" w:hAnsi="Times New Roman" w:cs="Times New Roman"/>
          <w:b/>
          <w:bCs/>
        </w:rPr>
        <w:t>Chapter</w:t>
      </w:r>
      <w:r w:rsidR="000F4352" w:rsidRPr="5DC4439A">
        <w:rPr>
          <w:rFonts w:ascii="Times New Roman" w:eastAsia="Times New Roman" w:hAnsi="Times New Roman" w:cs="Times New Roman"/>
          <w:b/>
          <w:bCs/>
        </w:rPr>
        <w:t>s</w:t>
      </w:r>
      <w:r w:rsidR="00E86D17" w:rsidRPr="5DC4439A">
        <w:rPr>
          <w:rFonts w:ascii="Times New Roman" w:eastAsia="Times New Roman" w:hAnsi="Times New Roman" w:cs="Times New Roman"/>
          <w:b/>
          <w:bCs/>
        </w:rPr>
        <w:t xml:space="preserve"> </w:t>
      </w:r>
      <w:r w:rsidR="00AE0C50" w:rsidRPr="5DC4439A">
        <w:rPr>
          <w:rFonts w:ascii="Times New Roman" w:eastAsia="Times New Roman" w:hAnsi="Times New Roman" w:cs="Times New Roman"/>
          <w:b/>
          <w:bCs/>
        </w:rPr>
        <w:t>9</w:t>
      </w:r>
      <w:r w:rsidR="000F4352" w:rsidRPr="5DC4439A">
        <w:rPr>
          <w:rFonts w:ascii="Times New Roman" w:eastAsia="Times New Roman" w:hAnsi="Times New Roman" w:cs="Times New Roman"/>
          <w:b/>
          <w:bCs/>
        </w:rPr>
        <w:t xml:space="preserve"> and </w:t>
      </w:r>
      <w:r w:rsidR="00AE0C50" w:rsidRPr="5DC4439A">
        <w:rPr>
          <w:rFonts w:ascii="Times New Roman" w:eastAsia="Times New Roman" w:hAnsi="Times New Roman" w:cs="Times New Roman"/>
          <w:b/>
          <w:bCs/>
        </w:rPr>
        <w:t>11</w:t>
      </w:r>
      <w:r w:rsidR="003608CC" w:rsidRPr="5DC4439A">
        <w:rPr>
          <w:rFonts w:ascii="Times New Roman" w:eastAsia="Times New Roman" w:hAnsi="Times New Roman" w:cs="Times New Roman"/>
          <w:b/>
          <w:bCs/>
        </w:rPr>
        <w:t xml:space="preserve"> </w:t>
      </w:r>
      <w:r w:rsidR="007B7C0F" w:rsidRPr="5DC4439A">
        <w:rPr>
          <w:rFonts w:ascii="Times New Roman" w:eastAsia="Times New Roman" w:hAnsi="Times New Roman" w:cs="Times New Roman"/>
          <w:b/>
          <w:bCs/>
        </w:rPr>
        <w:t>P</w:t>
      </w:r>
      <w:r w:rsidR="00E86D17" w:rsidRPr="5DC4439A">
        <w:rPr>
          <w:rFonts w:ascii="Times New Roman" w:eastAsia="Times New Roman" w:hAnsi="Times New Roman" w:cs="Times New Roman"/>
          <w:b/>
          <w:bCs/>
        </w:rPr>
        <w:t xml:space="preserve">roblems </w:t>
      </w:r>
      <w:r w:rsidR="007B7C0F" w:rsidRPr="5DC4439A">
        <w:rPr>
          <w:rFonts w:ascii="Times New Roman" w:eastAsia="Times New Roman" w:hAnsi="Times New Roman" w:cs="Times New Roman"/>
          <w:b/>
          <w:bCs/>
        </w:rPr>
        <w:t>(</w:t>
      </w:r>
      <w:r w:rsidR="00AE0C50" w:rsidRPr="5DC4439A">
        <w:rPr>
          <w:rFonts w:ascii="Times New Roman" w:eastAsia="Times New Roman" w:hAnsi="Times New Roman" w:cs="Times New Roman"/>
          <w:b/>
          <w:bCs/>
        </w:rPr>
        <w:t>P Values and more</w:t>
      </w:r>
      <w:r w:rsidR="007B7C0F" w:rsidRPr="5DC4439A">
        <w:rPr>
          <w:rFonts w:ascii="Times New Roman" w:eastAsia="Times New Roman" w:hAnsi="Times New Roman" w:cs="Times New Roman"/>
          <w:b/>
          <w:bCs/>
        </w:rPr>
        <w:t>)</w:t>
      </w:r>
      <w:ins w:id="0" w:author="Newman, Thomas" w:date="2021-11-18T15:26:00Z">
        <w:r w:rsidR="00F66BCC">
          <w:rPr>
            <w:rFonts w:ascii="Times New Roman" w:eastAsia="Times New Roman" w:hAnsi="Times New Roman" w:cs="Times New Roman"/>
            <w:b/>
            <w:bCs/>
          </w:rPr>
          <w:t xml:space="preserve"> −Includes suggested changes for future years based on feedback from this year's students</w:t>
        </w:r>
      </w:ins>
    </w:p>
    <w:p w14:paraId="514437E1" w14:textId="60949920" w:rsidR="0023171E" w:rsidRDefault="0023171E" w:rsidP="0021086C">
      <w:pPr>
        <w:spacing w:after="0" w:line="240" w:lineRule="auto"/>
        <w:rPr>
          <w:rFonts w:ascii="Times New Roman" w:eastAsia="Times New Roman" w:hAnsi="Times New Roman" w:cs="Times New Roman"/>
          <w:b/>
          <w:bCs/>
        </w:rPr>
      </w:pPr>
      <w:r w:rsidRPr="5DC4439A">
        <w:rPr>
          <w:rFonts w:ascii="Times New Roman" w:eastAsia="Times New Roman" w:hAnsi="Times New Roman" w:cs="Times New Roman"/>
          <w:b/>
          <w:bCs/>
        </w:rPr>
        <w:t xml:space="preserve">Due </w:t>
      </w:r>
      <w:r w:rsidR="00D932D5" w:rsidRPr="5DC4439A">
        <w:rPr>
          <w:rFonts w:ascii="Times New Roman" w:eastAsia="Times New Roman" w:hAnsi="Times New Roman" w:cs="Times New Roman"/>
          <w:b/>
          <w:bCs/>
        </w:rPr>
        <w:t>1</w:t>
      </w:r>
      <w:r w:rsidR="00AB2A80" w:rsidRPr="5DC4439A">
        <w:rPr>
          <w:rFonts w:ascii="Times New Roman" w:eastAsia="Times New Roman" w:hAnsi="Times New Roman" w:cs="Times New Roman"/>
          <w:b/>
          <w:bCs/>
        </w:rPr>
        <w:t>1</w:t>
      </w:r>
      <w:r w:rsidR="00D932D5" w:rsidRPr="5DC4439A">
        <w:rPr>
          <w:rFonts w:ascii="Times New Roman" w:eastAsia="Times New Roman" w:hAnsi="Times New Roman" w:cs="Times New Roman"/>
          <w:b/>
          <w:bCs/>
        </w:rPr>
        <w:t>/</w:t>
      </w:r>
      <w:r w:rsidR="0074773F" w:rsidRPr="5DC4439A">
        <w:rPr>
          <w:rFonts w:ascii="Times New Roman" w:eastAsia="Times New Roman" w:hAnsi="Times New Roman" w:cs="Times New Roman"/>
          <w:b/>
          <w:bCs/>
        </w:rPr>
        <w:t>18</w:t>
      </w:r>
      <w:r w:rsidR="003A6CFF" w:rsidRPr="5DC4439A">
        <w:rPr>
          <w:rFonts w:ascii="Times New Roman" w:eastAsia="Times New Roman" w:hAnsi="Times New Roman" w:cs="Times New Roman"/>
          <w:b/>
          <w:bCs/>
        </w:rPr>
        <w:t>/</w:t>
      </w:r>
      <w:proofErr w:type="gramStart"/>
      <w:r w:rsidR="003A6CFF" w:rsidRPr="5DC4439A">
        <w:rPr>
          <w:rFonts w:ascii="Times New Roman" w:eastAsia="Times New Roman" w:hAnsi="Times New Roman" w:cs="Times New Roman"/>
          <w:b/>
          <w:bCs/>
        </w:rPr>
        <w:t>20</w:t>
      </w:r>
      <w:r w:rsidR="00CD4941" w:rsidRPr="5DC4439A">
        <w:rPr>
          <w:rFonts w:ascii="Times New Roman" w:eastAsia="Times New Roman" w:hAnsi="Times New Roman" w:cs="Times New Roman"/>
          <w:b/>
          <w:bCs/>
        </w:rPr>
        <w:t>2</w:t>
      </w:r>
      <w:r w:rsidR="0074773F" w:rsidRPr="5DC4439A">
        <w:rPr>
          <w:rFonts w:ascii="Times New Roman" w:eastAsia="Times New Roman" w:hAnsi="Times New Roman" w:cs="Times New Roman"/>
          <w:b/>
          <w:bCs/>
        </w:rPr>
        <w:t>1</w:t>
      </w:r>
      <w:r w:rsidRPr="5DC4439A">
        <w:rPr>
          <w:rFonts w:ascii="Times New Roman" w:eastAsia="Times New Roman" w:hAnsi="Times New Roman" w:cs="Times New Roman"/>
          <w:b/>
          <w:bCs/>
        </w:rPr>
        <w:t xml:space="preserve"> </w:t>
      </w:r>
      <w:r w:rsidR="003A6CFF" w:rsidRPr="5DC4439A">
        <w:rPr>
          <w:rFonts w:ascii="Times New Roman" w:eastAsia="Times New Roman" w:hAnsi="Times New Roman" w:cs="Times New Roman"/>
          <w:b/>
          <w:bCs/>
        </w:rPr>
        <w:t xml:space="preserve"> </w:t>
      </w:r>
      <w:r w:rsidRPr="5DC4439A">
        <w:rPr>
          <w:rFonts w:ascii="Times New Roman" w:eastAsia="Times New Roman" w:hAnsi="Times New Roman" w:cs="Times New Roman"/>
          <w:b/>
          <w:bCs/>
        </w:rPr>
        <w:t>1</w:t>
      </w:r>
      <w:r w:rsidR="00CD4941" w:rsidRPr="5DC4439A">
        <w:rPr>
          <w:rFonts w:ascii="Times New Roman" w:eastAsia="Times New Roman" w:hAnsi="Times New Roman" w:cs="Times New Roman"/>
          <w:b/>
          <w:bCs/>
        </w:rPr>
        <w:t>:15</w:t>
      </w:r>
      <w:proofErr w:type="gramEnd"/>
      <w:r w:rsidR="00CD4941" w:rsidRPr="5DC4439A">
        <w:rPr>
          <w:rFonts w:ascii="Times New Roman" w:eastAsia="Times New Roman" w:hAnsi="Times New Roman" w:cs="Times New Roman"/>
          <w:b/>
          <w:bCs/>
        </w:rPr>
        <w:t xml:space="preserve"> </w:t>
      </w:r>
      <w:r w:rsidRPr="5DC4439A">
        <w:rPr>
          <w:rFonts w:ascii="Times New Roman" w:eastAsia="Times New Roman" w:hAnsi="Times New Roman" w:cs="Times New Roman"/>
          <w:b/>
          <w:bCs/>
        </w:rPr>
        <w:t>pm</w:t>
      </w:r>
    </w:p>
    <w:p w14:paraId="12A23A8A" w14:textId="1EFBB42F" w:rsidR="00E1458D" w:rsidRDefault="00E1458D" w:rsidP="0021086C">
      <w:pPr>
        <w:spacing w:after="0" w:line="240" w:lineRule="auto"/>
        <w:rPr>
          <w:rFonts w:ascii="Times New Roman" w:eastAsia="Times New Roman" w:hAnsi="Times New Roman" w:cs="Times New Roman"/>
          <w:b/>
          <w:bCs/>
        </w:rPr>
      </w:pPr>
      <w:r w:rsidRPr="5DC4439A">
        <w:rPr>
          <w:rFonts w:ascii="Times New Roman" w:eastAsia="Times New Roman" w:hAnsi="Times New Roman" w:cs="Times New Roman"/>
          <w:b/>
          <w:bCs/>
        </w:rPr>
        <w:t>Total Points (</w:t>
      </w:r>
      <w:r w:rsidR="26E03093" w:rsidRPr="54C51449">
        <w:rPr>
          <w:rFonts w:ascii="Times New Roman" w:eastAsia="Times New Roman" w:hAnsi="Times New Roman" w:cs="Times New Roman"/>
          <w:b/>
          <w:bCs/>
        </w:rPr>
        <w:t>4</w:t>
      </w:r>
      <w:r w:rsidR="307EEFCE" w:rsidRPr="54C51449">
        <w:rPr>
          <w:rFonts w:ascii="Times New Roman" w:eastAsia="Times New Roman" w:hAnsi="Times New Roman" w:cs="Times New Roman"/>
          <w:b/>
          <w:bCs/>
        </w:rPr>
        <w:t>0</w:t>
      </w:r>
      <w:r w:rsidRPr="5DC4439A">
        <w:rPr>
          <w:rFonts w:ascii="Times New Roman" w:eastAsia="Times New Roman" w:hAnsi="Times New Roman" w:cs="Times New Roman"/>
          <w:b/>
          <w:bCs/>
        </w:rPr>
        <w:t xml:space="preserve"> + 2 extra credit)</w:t>
      </w:r>
    </w:p>
    <w:p w14:paraId="00622D49" w14:textId="0C6BA80C" w:rsidR="5DC4439A" w:rsidRDefault="5DC4439A" w:rsidP="0021086C">
      <w:pPr>
        <w:spacing w:after="0" w:line="240" w:lineRule="auto"/>
        <w:rPr>
          <w:rFonts w:ascii="Times New Roman" w:eastAsia="Times New Roman" w:hAnsi="Times New Roman" w:cs="Times New Roman"/>
          <w:b/>
          <w:bCs/>
        </w:rPr>
      </w:pPr>
    </w:p>
    <w:p w14:paraId="01A3AAC8" w14:textId="63152021" w:rsidR="00CD2B99" w:rsidRDefault="00CD2B99" w:rsidP="0021086C">
      <w:pPr>
        <w:spacing w:after="0" w:line="240" w:lineRule="auto"/>
        <w:rPr>
          <w:rFonts w:ascii="Times New Roman" w:eastAsia="Times New Roman" w:hAnsi="Times New Roman" w:cs="Times New Roman"/>
          <w:sz w:val="24"/>
          <w:szCs w:val="24"/>
        </w:rPr>
      </w:pPr>
      <w:r w:rsidRPr="5DC4439A">
        <w:rPr>
          <w:rFonts w:ascii="Times New Roman" w:eastAsia="Times New Roman" w:hAnsi="Times New Roman" w:cs="Times New Roman"/>
          <w:sz w:val="24"/>
          <w:szCs w:val="24"/>
        </w:rPr>
        <w:t>Do problems #1 – #</w:t>
      </w:r>
      <w:r w:rsidR="00C46C97">
        <w:rPr>
          <w:rFonts w:ascii="Times New Roman" w:eastAsia="Times New Roman" w:hAnsi="Times New Roman" w:cs="Times New Roman"/>
          <w:sz w:val="24"/>
          <w:szCs w:val="24"/>
        </w:rPr>
        <w:t>5</w:t>
      </w:r>
      <w:r w:rsidR="656D46F3" w:rsidRPr="5DC4439A">
        <w:rPr>
          <w:rFonts w:ascii="Times New Roman" w:eastAsia="Times New Roman" w:hAnsi="Times New Roman" w:cs="Times New Roman"/>
          <w:sz w:val="24"/>
          <w:szCs w:val="24"/>
        </w:rPr>
        <w:t xml:space="preserve"> below</w:t>
      </w:r>
      <w:r w:rsidRPr="5DC4439A">
        <w:rPr>
          <w:rFonts w:ascii="Times New Roman" w:eastAsia="Times New Roman" w:hAnsi="Times New Roman" w:cs="Times New Roman"/>
          <w:sz w:val="24"/>
          <w:szCs w:val="24"/>
        </w:rPr>
        <w:t>.</w:t>
      </w:r>
      <w:r w:rsidR="42025391" w:rsidRPr="5DC4439A">
        <w:rPr>
          <w:rFonts w:ascii="Times New Roman" w:eastAsia="Times New Roman" w:hAnsi="Times New Roman" w:cs="Times New Roman"/>
          <w:sz w:val="24"/>
          <w:szCs w:val="24"/>
        </w:rPr>
        <w:t xml:space="preserve"> </w:t>
      </w:r>
      <w:r w:rsidRPr="5DC4439A">
        <w:rPr>
          <w:rFonts w:ascii="Times New Roman" w:eastAsia="Times New Roman" w:hAnsi="Times New Roman" w:cs="Times New Roman"/>
          <w:sz w:val="24"/>
          <w:szCs w:val="24"/>
        </w:rPr>
        <w:t xml:space="preserve">Collaboration with your classmates is fine but answer the question in your own words and acknowledge your colleagues.  For questions with numerical answers, show your calculations, so we can consider giving partial credit even if the final answer is incorrect.  </w:t>
      </w:r>
    </w:p>
    <w:p w14:paraId="7957235B" w14:textId="77777777" w:rsidR="00B56B2C" w:rsidRPr="004339DC" w:rsidRDefault="00B56B2C" w:rsidP="0021086C">
      <w:pPr>
        <w:spacing w:after="0" w:line="240" w:lineRule="auto"/>
        <w:rPr>
          <w:rFonts w:ascii="Times New Roman" w:eastAsia="Times New Roman" w:hAnsi="Times New Roman" w:cs="Times New Roman"/>
          <w:sz w:val="24"/>
          <w:szCs w:val="24"/>
        </w:rPr>
      </w:pPr>
    </w:p>
    <w:p w14:paraId="204F3084" w14:textId="73A13A93" w:rsidR="00742678" w:rsidRPr="00742678" w:rsidRDefault="25835050" w:rsidP="0021086C">
      <w:pPr>
        <w:spacing w:after="0" w:line="240" w:lineRule="auto"/>
        <w:rPr>
          <w:rFonts w:ascii="Times New Roman" w:eastAsia="Times New Roman" w:hAnsi="Times New Roman" w:cs="Times New Roman"/>
        </w:rPr>
      </w:pPr>
      <w:r w:rsidRPr="2021D111">
        <w:rPr>
          <w:rFonts w:ascii="Times New Roman" w:eastAsia="Times New Roman" w:hAnsi="Times New Roman" w:cs="Times New Roman"/>
          <w:b/>
          <w:bCs/>
        </w:rPr>
        <w:t>1</w:t>
      </w:r>
      <w:r w:rsidR="73164023" w:rsidRPr="2021D111">
        <w:rPr>
          <w:rFonts w:ascii="Times New Roman" w:eastAsia="Times New Roman" w:hAnsi="Times New Roman" w:cs="Times New Roman"/>
          <w:b/>
          <w:bCs/>
        </w:rPr>
        <w:t xml:space="preserve">.  </w:t>
      </w:r>
      <w:r w:rsidR="46A8A1DC" w:rsidRPr="2021D111">
        <w:rPr>
          <w:rFonts w:ascii="Times New Roman" w:eastAsia="Times New Roman" w:hAnsi="Times New Roman" w:cs="Times New Roman"/>
          <w:b/>
          <w:bCs/>
        </w:rPr>
        <w:t xml:space="preserve">Multicenter Aneurysm Screening Study </w:t>
      </w:r>
      <w:r w:rsidR="73164023" w:rsidRPr="2021D111">
        <w:rPr>
          <w:rFonts w:ascii="Times New Roman" w:eastAsia="Times New Roman" w:hAnsi="Times New Roman" w:cs="Times New Roman"/>
          <w:b/>
          <w:bCs/>
        </w:rPr>
        <w:t>[12 points]</w:t>
      </w:r>
      <w:r w:rsidR="54C6E554" w:rsidRPr="2021D111">
        <w:rPr>
          <w:rFonts w:ascii="Times New Roman" w:eastAsia="Times New Roman" w:hAnsi="Times New Roman" w:cs="Times New Roman"/>
          <w:b/>
          <w:bCs/>
        </w:rPr>
        <w:t xml:space="preserve"> </w:t>
      </w:r>
      <w:r w:rsidR="73164023" w:rsidRPr="2021D111">
        <w:rPr>
          <w:rFonts w:ascii="Times New Roman" w:eastAsia="Times New Roman" w:hAnsi="Times New Roman" w:cs="Times New Roman"/>
        </w:rPr>
        <w:t xml:space="preserve">Problem 10.1 of EBD-2 was about the Multicenter Aneurysm Screening Study (MASS). </w:t>
      </w:r>
      <w:r w:rsidR="09892425" w:rsidRPr="2021D111">
        <w:rPr>
          <w:rFonts w:ascii="Times New Roman" w:eastAsia="Times New Roman" w:hAnsi="Times New Roman" w:cs="Times New Roman"/>
        </w:rPr>
        <w:t xml:space="preserve">The MASS was a randomized trial of the effectiveness of ultrasound screening for </w:t>
      </w:r>
      <w:r w:rsidR="79E78B94" w:rsidRPr="2021D111">
        <w:rPr>
          <w:rFonts w:ascii="Times New Roman" w:eastAsia="Times New Roman" w:hAnsi="Times New Roman" w:cs="Times New Roman"/>
        </w:rPr>
        <w:t>abdominal aortic aneurysms (</w:t>
      </w:r>
      <w:r w:rsidR="09892425" w:rsidRPr="2021D111">
        <w:rPr>
          <w:rFonts w:ascii="Times New Roman" w:eastAsia="Times New Roman" w:hAnsi="Times New Roman" w:cs="Times New Roman"/>
        </w:rPr>
        <w:t>AAA</w:t>
      </w:r>
      <w:r w:rsidR="5E982672" w:rsidRPr="2021D111">
        <w:rPr>
          <w:rFonts w:ascii="Times New Roman" w:eastAsia="Times New Roman" w:hAnsi="Times New Roman" w:cs="Times New Roman"/>
        </w:rPr>
        <w:t>)</w:t>
      </w:r>
      <w:r w:rsidR="09892425" w:rsidRPr="2021D111">
        <w:rPr>
          <w:rFonts w:ascii="Times New Roman" w:eastAsia="Times New Roman" w:hAnsi="Times New Roman" w:cs="Times New Roman"/>
        </w:rPr>
        <w:t xml:space="preserve"> in reducing aneurysm-related mortality. Men aged 65-74 were randomized to either receive an invitation for an abdominal ultrasound scan or not. </w:t>
      </w:r>
      <w:r w:rsidR="4C81F16D" w:rsidRPr="2021D111">
        <w:rPr>
          <w:rFonts w:ascii="Times New Roman" w:eastAsia="Times New Roman" w:hAnsi="Times New Roman" w:cs="Times New Roman"/>
        </w:rPr>
        <w:t>AAA</w:t>
      </w:r>
      <w:r w:rsidR="09892425" w:rsidRPr="2021D111">
        <w:rPr>
          <w:rFonts w:ascii="Times New Roman" w:eastAsia="Times New Roman" w:hAnsi="Times New Roman" w:cs="Times New Roman"/>
        </w:rPr>
        <w:t xml:space="preserve">-related </w:t>
      </w:r>
      <w:r w:rsidR="457B81E5" w:rsidRPr="2021D111">
        <w:rPr>
          <w:rFonts w:ascii="Times New Roman" w:eastAsia="Times New Roman" w:hAnsi="Times New Roman" w:cs="Times New Roman"/>
        </w:rPr>
        <w:t xml:space="preserve">death </w:t>
      </w:r>
      <w:r w:rsidR="09892425" w:rsidRPr="2021D111">
        <w:rPr>
          <w:rFonts w:ascii="Times New Roman" w:eastAsia="Times New Roman" w:hAnsi="Times New Roman" w:cs="Times New Roman"/>
        </w:rPr>
        <w:t xml:space="preserve">and overall mortality in the two randomization groups are reported </w:t>
      </w:r>
      <w:r w:rsidR="49DDF016" w:rsidRPr="2021D111">
        <w:rPr>
          <w:rFonts w:ascii="Times New Roman" w:eastAsia="Times New Roman" w:hAnsi="Times New Roman" w:cs="Times New Roman"/>
        </w:rPr>
        <w:t xml:space="preserve">in the first table </w:t>
      </w:r>
      <w:r w:rsidR="09892425" w:rsidRPr="2021D111">
        <w:rPr>
          <w:rFonts w:ascii="Times New Roman" w:eastAsia="Times New Roman" w:hAnsi="Times New Roman" w:cs="Times New Roman"/>
        </w:rPr>
        <w:t>below</w:t>
      </w:r>
      <w:r w:rsidR="157F99FD" w:rsidRPr="2021D111">
        <w:rPr>
          <w:rFonts w:ascii="Times New Roman" w:eastAsia="Times New Roman" w:hAnsi="Times New Roman" w:cs="Times New Roman"/>
        </w:rPr>
        <w:t xml:space="preserve">. The authors also did a within groups analysis in the invited group only, comparing those who did and did not get the ultrasound scan; these data are reported in the second table below. </w:t>
      </w:r>
      <w:r w:rsidR="3D08DC66" w:rsidRPr="2021D111">
        <w:rPr>
          <w:rFonts w:ascii="Times New Roman" w:eastAsia="Times New Roman" w:hAnsi="Times New Roman" w:cs="Times New Roman"/>
        </w:rPr>
        <w:t xml:space="preserve"> N</w:t>
      </w:r>
      <w:r w:rsidR="5A226E9A" w:rsidRPr="2021D111">
        <w:rPr>
          <w:rFonts w:ascii="Times New Roman" w:eastAsia="Times New Roman" w:hAnsi="Times New Roman" w:cs="Times New Roman"/>
        </w:rPr>
        <w:t xml:space="preserve">ote that the first table displays </w:t>
      </w:r>
      <w:r w:rsidR="73164023" w:rsidRPr="2021D111">
        <w:rPr>
          <w:rFonts w:ascii="Times New Roman" w:eastAsia="Times New Roman" w:hAnsi="Times New Roman" w:cs="Times New Roman"/>
        </w:rPr>
        <w:t>data from the ITT analysis (invited/not invited)</w:t>
      </w:r>
      <w:r w:rsidR="1FF3B835" w:rsidRPr="2021D111">
        <w:rPr>
          <w:rFonts w:ascii="Times New Roman" w:eastAsia="Times New Roman" w:hAnsi="Times New Roman" w:cs="Times New Roman"/>
        </w:rPr>
        <w:t>,</w:t>
      </w:r>
      <w:r w:rsidR="73164023" w:rsidRPr="2021D111">
        <w:rPr>
          <w:rFonts w:ascii="Times New Roman" w:eastAsia="Times New Roman" w:hAnsi="Times New Roman" w:cs="Times New Roman"/>
        </w:rPr>
        <w:t xml:space="preserve"> and the </w:t>
      </w:r>
      <w:r w:rsidR="4191638F" w:rsidRPr="2021D111">
        <w:rPr>
          <w:rFonts w:ascii="Times New Roman" w:eastAsia="Times New Roman" w:hAnsi="Times New Roman" w:cs="Times New Roman"/>
        </w:rPr>
        <w:t xml:space="preserve">second table displays the data from the </w:t>
      </w:r>
      <w:r w:rsidR="73164023" w:rsidRPr="2021D111">
        <w:rPr>
          <w:rFonts w:ascii="Times New Roman" w:eastAsia="Times New Roman" w:hAnsi="Times New Roman" w:cs="Times New Roman"/>
        </w:rPr>
        <w:t>as</w:t>
      </w:r>
      <w:r w:rsidR="4640056D" w:rsidRPr="2021D111">
        <w:rPr>
          <w:rFonts w:ascii="Times New Roman" w:eastAsia="Times New Roman" w:hAnsi="Times New Roman" w:cs="Times New Roman"/>
        </w:rPr>
        <w:t>-</w:t>
      </w:r>
      <w:r w:rsidR="73164023" w:rsidRPr="2021D111">
        <w:rPr>
          <w:rFonts w:ascii="Times New Roman" w:eastAsia="Times New Roman" w:hAnsi="Times New Roman" w:cs="Times New Roman"/>
        </w:rPr>
        <w:t>treated analysis of the invited group</w:t>
      </w:r>
    </w:p>
    <w:p w14:paraId="75298056" w14:textId="15E08114" w:rsidR="12CEB3D3" w:rsidRDefault="12CEB3D3" w:rsidP="0021086C">
      <w:pPr>
        <w:spacing w:after="0" w:line="240" w:lineRule="auto"/>
        <w:rPr>
          <w:rFonts w:ascii="Times New Roman" w:eastAsia="Times New Roman" w:hAnsi="Times New Roman" w:cs="Times New Roman"/>
        </w:rPr>
      </w:pPr>
    </w:p>
    <w:tbl>
      <w:tblPr>
        <w:tblW w:w="68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155"/>
        <w:gridCol w:w="958"/>
        <w:gridCol w:w="1000"/>
        <w:gridCol w:w="1120"/>
        <w:gridCol w:w="1030"/>
      </w:tblGrid>
      <w:tr w:rsidR="00742678" w:rsidRPr="00742678" w14:paraId="42E74E9A" w14:textId="77777777" w:rsidTr="2021D111">
        <w:trPr>
          <w:trHeight w:val="300"/>
        </w:trPr>
        <w:tc>
          <w:tcPr>
            <w:tcW w:w="6808" w:type="dxa"/>
            <w:gridSpan w:val="6"/>
            <w:shd w:val="clear" w:color="auto" w:fill="auto"/>
            <w:noWrap/>
            <w:vAlign w:val="bottom"/>
          </w:tcPr>
          <w:p w14:paraId="18AE5B0F" w14:textId="583AE19D" w:rsidR="00742678" w:rsidRPr="00742678" w:rsidRDefault="73164023" w:rsidP="0021086C">
            <w:pPr>
              <w:spacing w:after="0" w:line="240" w:lineRule="auto"/>
              <w:rPr>
                <w:rFonts w:ascii="Times New Roman" w:eastAsia="Times New Roman" w:hAnsi="Times New Roman" w:cs="Times New Roman"/>
                <w:b/>
                <w:bCs/>
              </w:rPr>
            </w:pPr>
            <w:r w:rsidRPr="2021D111">
              <w:rPr>
                <w:rFonts w:ascii="Times New Roman" w:eastAsia="Times New Roman" w:hAnsi="Times New Roman" w:cs="Times New Roman"/>
                <w:b/>
                <w:bCs/>
              </w:rPr>
              <w:t xml:space="preserve">MASS </w:t>
            </w:r>
            <w:proofErr w:type="gramStart"/>
            <w:r w:rsidRPr="2021D111">
              <w:rPr>
                <w:rFonts w:ascii="Times New Roman" w:eastAsia="Times New Roman" w:hAnsi="Times New Roman" w:cs="Times New Roman"/>
                <w:b/>
                <w:bCs/>
              </w:rPr>
              <w:t>Study</w:t>
            </w:r>
            <w:r w:rsidR="738E655A" w:rsidRPr="2021D111">
              <w:rPr>
                <w:rFonts w:ascii="Times New Roman" w:eastAsia="Times New Roman" w:hAnsi="Times New Roman" w:cs="Times New Roman"/>
                <w:b/>
                <w:bCs/>
              </w:rPr>
              <w:t xml:space="preserve">  (</w:t>
            </w:r>
            <w:proofErr w:type="gramEnd"/>
            <w:r w:rsidR="738E655A" w:rsidRPr="2021D111">
              <w:rPr>
                <w:rFonts w:ascii="Times New Roman" w:eastAsia="Times New Roman" w:hAnsi="Times New Roman" w:cs="Times New Roman"/>
                <w:b/>
                <w:bCs/>
              </w:rPr>
              <w:t>ITT analysis)</w:t>
            </w:r>
          </w:p>
        </w:tc>
      </w:tr>
      <w:tr w:rsidR="00742678" w:rsidRPr="00742678" w14:paraId="1CACD2D5" w14:textId="77777777" w:rsidTr="2021D111">
        <w:trPr>
          <w:trHeight w:val="255"/>
        </w:trPr>
        <w:tc>
          <w:tcPr>
            <w:tcW w:w="1545" w:type="dxa"/>
            <w:vMerge w:val="restart"/>
            <w:shd w:val="clear" w:color="auto" w:fill="auto"/>
            <w:noWrap/>
            <w:vAlign w:val="bottom"/>
          </w:tcPr>
          <w:p w14:paraId="3EBF5159" w14:textId="77777777" w:rsidR="00742678" w:rsidRPr="00742678" w:rsidRDefault="00742678" w:rsidP="0021086C">
            <w:pPr>
              <w:spacing w:after="0" w:line="240" w:lineRule="auto"/>
              <w:rPr>
                <w:rFonts w:ascii="Times New Roman" w:eastAsia="Times New Roman" w:hAnsi="Times New Roman" w:cs="Times New Roman"/>
              </w:rPr>
            </w:pPr>
          </w:p>
        </w:tc>
        <w:tc>
          <w:tcPr>
            <w:tcW w:w="1155" w:type="dxa"/>
            <w:vMerge w:val="restart"/>
            <w:shd w:val="clear" w:color="auto" w:fill="auto"/>
            <w:noWrap/>
            <w:vAlign w:val="bottom"/>
          </w:tcPr>
          <w:p w14:paraId="4CA09048" w14:textId="37FBC30D" w:rsidR="00742678" w:rsidRPr="00742678" w:rsidRDefault="33875570"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w:t>
            </w:r>
            <w:r w:rsidR="00742678">
              <w:br/>
            </w:r>
            <w:r w:rsidR="00742678" w:rsidRPr="5DC4439A">
              <w:rPr>
                <w:rFonts w:ascii="Times New Roman" w:eastAsia="Times New Roman" w:hAnsi="Times New Roman" w:cs="Times New Roman"/>
              </w:rPr>
              <w:t>N</w:t>
            </w:r>
          </w:p>
        </w:tc>
        <w:tc>
          <w:tcPr>
            <w:tcW w:w="1958" w:type="dxa"/>
            <w:gridSpan w:val="2"/>
            <w:shd w:val="clear" w:color="auto" w:fill="auto"/>
            <w:noWrap/>
            <w:vAlign w:val="bottom"/>
          </w:tcPr>
          <w:p w14:paraId="25A53898" w14:textId="5F86FA8D" w:rsid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AAA</w:t>
            </w:r>
            <w:r w:rsidR="6B41721B" w:rsidRPr="5DC4439A">
              <w:rPr>
                <w:rFonts w:ascii="Times New Roman" w:eastAsia="Times New Roman" w:hAnsi="Times New Roman" w:cs="Times New Roman"/>
              </w:rPr>
              <w:t xml:space="preserve"> </w:t>
            </w:r>
            <w:r w:rsidRPr="5DC4439A">
              <w:rPr>
                <w:rFonts w:ascii="Times New Roman" w:eastAsia="Times New Roman" w:hAnsi="Times New Roman" w:cs="Times New Roman"/>
              </w:rPr>
              <w:t>Deaths</w:t>
            </w:r>
          </w:p>
        </w:tc>
        <w:tc>
          <w:tcPr>
            <w:tcW w:w="2150" w:type="dxa"/>
            <w:gridSpan w:val="2"/>
            <w:shd w:val="clear" w:color="auto" w:fill="auto"/>
            <w:noWrap/>
            <w:vAlign w:val="bottom"/>
          </w:tcPr>
          <w:p w14:paraId="06F1BCFE" w14:textId="0E892F2C" w:rsid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 Deaths</w:t>
            </w:r>
          </w:p>
        </w:tc>
      </w:tr>
      <w:tr w:rsidR="5DC4439A" w14:paraId="0F44BFC0" w14:textId="77777777" w:rsidTr="2021D111">
        <w:trPr>
          <w:trHeight w:val="255"/>
        </w:trPr>
        <w:tc>
          <w:tcPr>
            <w:tcW w:w="1545" w:type="dxa"/>
            <w:vMerge/>
            <w:noWrap/>
            <w:vAlign w:val="bottom"/>
          </w:tcPr>
          <w:p w14:paraId="66ED263E" w14:textId="77777777" w:rsidR="007A0E4A" w:rsidRDefault="007A0E4A" w:rsidP="0021086C">
            <w:pPr>
              <w:spacing w:after="0" w:line="240" w:lineRule="auto"/>
            </w:pPr>
          </w:p>
        </w:tc>
        <w:tc>
          <w:tcPr>
            <w:tcW w:w="1155" w:type="dxa"/>
            <w:vMerge/>
            <w:noWrap/>
            <w:vAlign w:val="bottom"/>
          </w:tcPr>
          <w:p w14:paraId="0CF1CDC6" w14:textId="77777777" w:rsidR="007A0E4A" w:rsidRDefault="007A0E4A" w:rsidP="0021086C">
            <w:pPr>
              <w:spacing w:after="0" w:line="240" w:lineRule="auto"/>
            </w:pPr>
          </w:p>
        </w:tc>
        <w:tc>
          <w:tcPr>
            <w:tcW w:w="958" w:type="dxa"/>
            <w:shd w:val="clear" w:color="auto" w:fill="auto"/>
            <w:noWrap/>
            <w:vAlign w:val="bottom"/>
          </w:tcPr>
          <w:p w14:paraId="707BF6EC" w14:textId="1036EA37" w:rsidR="353C5727" w:rsidRDefault="353C5727"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w:t>
            </w:r>
          </w:p>
        </w:tc>
        <w:tc>
          <w:tcPr>
            <w:tcW w:w="1000" w:type="dxa"/>
            <w:shd w:val="clear" w:color="auto" w:fill="auto"/>
            <w:noWrap/>
            <w:vAlign w:val="bottom"/>
          </w:tcPr>
          <w:p w14:paraId="61D01EA4" w14:textId="2F77FB45" w:rsidR="353C5727" w:rsidRDefault="353C5727"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w:t>
            </w:r>
          </w:p>
        </w:tc>
        <w:tc>
          <w:tcPr>
            <w:tcW w:w="1120" w:type="dxa"/>
            <w:shd w:val="clear" w:color="auto" w:fill="auto"/>
            <w:noWrap/>
            <w:vAlign w:val="bottom"/>
          </w:tcPr>
          <w:p w14:paraId="75B8CFBA" w14:textId="3F8D1561" w:rsidR="353C5727" w:rsidRDefault="353C5727"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w:t>
            </w:r>
          </w:p>
        </w:tc>
        <w:tc>
          <w:tcPr>
            <w:tcW w:w="1030" w:type="dxa"/>
            <w:shd w:val="clear" w:color="auto" w:fill="auto"/>
            <w:noWrap/>
            <w:vAlign w:val="bottom"/>
          </w:tcPr>
          <w:p w14:paraId="5CE2A959" w14:textId="7A620ABF" w:rsidR="353C5727" w:rsidRDefault="353C5727"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w:t>
            </w:r>
          </w:p>
        </w:tc>
      </w:tr>
      <w:tr w:rsidR="00742678" w:rsidRPr="00742678" w14:paraId="159873BA" w14:textId="77777777" w:rsidTr="2021D111">
        <w:trPr>
          <w:trHeight w:val="255"/>
        </w:trPr>
        <w:tc>
          <w:tcPr>
            <w:tcW w:w="1545" w:type="dxa"/>
            <w:shd w:val="clear" w:color="auto" w:fill="auto"/>
            <w:noWrap/>
            <w:vAlign w:val="bottom"/>
          </w:tcPr>
          <w:p w14:paraId="2D2106FA"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Invited</w:t>
            </w:r>
          </w:p>
        </w:tc>
        <w:tc>
          <w:tcPr>
            <w:tcW w:w="1155" w:type="dxa"/>
            <w:shd w:val="clear" w:color="auto" w:fill="auto"/>
            <w:noWrap/>
            <w:vAlign w:val="bottom"/>
          </w:tcPr>
          <w:p w14:paraId="6715773D"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33,839</w:t>
            </w:r>
          </w:p>
        </w:tc>
        <w:tc>
          <w:tcPr>
            <w:tcW w:w="958" w:type="dxa"/>
            <w:shd w:val="clear" w:color="auto" w:fill="auto"/>
            <w:noWrap/>
            <w:vAlign w:val="bottom"/>
          </w:tcPr>
          <w:p w14:paraId="3D8C57DF"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65</w:t>
            </w:r>
          </w:p>
        </w:tc>
        <w:tc>
          <w:tcPr>
            <w:tcW w:w="1000" w:type="dxa"/>
            <w:shd w:val="clear" w:color="auto" w:fill="auto"/>
            <w:noWrap/>
            <w:vAlign w:val="bottom"/>
          </w:tcPr>
          <w:p w14:paraId="4C13D164"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0.19%</w:t>
            </w:r>
          </w:p>
        </w:tc>
        <w:tc>
          <w:tcPr>
            <w:tcW w:w="1120" w:type="dxa"/>
            <w:shd w:val="clear" w:color="auto" w:fill="auto"/>
            <w:noWrap/>
            <w:vAlign w:val="bottom"/>
          </w:tcPr>
          <w:p w14:paraId="2F54B8D4"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3,750</w:t>
            </w:r>
          </w:p>
        </w:tc>
        <w:tc>
          <w:tcPr>
            <w:tcW w:w="1030" w:type="dxa"/>
            <w:shd w:val="clear" w:color="auto" w:fill="auto"/>
            <w:noWrap/>
            <w:vAlign w:val="bottom"/>
          </w:tcPr>
          <w:p w14:paraId="60436C23"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11.08%</w:t>
            </w:r>
          </w:p>
        </w:tc>
      </w:tr>
      <w:tr w:rsidR="00742678" w:rsidRPr="00742678" w14:paraId="0E4938D4" w14:textId="77777777" w:rsidTr="2021D111">
        <w:trPr>
          <w:trHeight w:val="255"/>
        </w:trPr>
        <w:tc>
          <w:tcPr>
            <w:tcW w:w="1545" w:type="dxa"/>
            <w:shd w:val="clear" w:color="auto" w:fill="auto"/>
            <w:noWrap/>
            <w:vAlign w:val="bottom"/>
          </w:tcPr>
          <w:p w14:paraId="149C6776"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Not Invited</w:t>
            </w:r>
          </w:p>
        </w:tc>
        <w:tc>
          <w:tcPr>
            <w:tcW w:w="1155" w:type="dxa"/>
            <w:shd w:val="clear" w:color="auto" w:fill="auto"/>
            <w:noWrap/>
            <w:vAlign w:val="bottom"/>
          </w:tcPr>
          <w:p w14:paraId="4F39D8E2"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33,961</w:t>
            </w:r>
          </w:p>
        </w:tc>
        <w:tc>
          <w:tcPr>
            <w:tcW w:w="958" w:type="dxa"/>
            <w:shd w:val="clear" w:color="auto" w:fill="auto"/>
            <w:noWrap/>
            <w:vAlign w:val="bottom"/>
          </w:tcPr>
          <w:p w14:paraId="794226B9"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113</w:t>
            </w:r>
          </w:p>
        </w:tc>
        <w:tc>
          <w:tcPr>
            <w:tcW w:w="1000" w:type="dxa"/>
            <w:shd w:val="clear" w:color="auto" w:fill="auto"/>
            <w:noWrap/>
            <w:vAlign w:val="bottom"/>
          </w:tcPr>
          <w:p w14:paraId="79D47220"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0.33%</w:t>
            </w:r>
          </w:p>
        </w:tc>
        <w:tc>
          <w:tcPr>
            <w:tcW w:w="1120" w:type="dxa"/>
            <w:shd w:val="clear" w:color="auto" w:fill="auto"/>
            <w:noWrap/>
            <w:vAlign w:val="bottom"/>
          </w:tcPr>
          <w:p w14:paraId="662B3D9E"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3,855</w:t>
            </w:r>
          </w:p>
        </w:tc>
        <w:tc>
          <w:tcPr>
            <w:tcW w:w="1030" w:type="dxa"/>
            <w:shd w:val="clear" w:color="auto" w:fill="auto"/>
            <w:noWrap/>
            <w:vAlign w:val="bottom"/>
          </w:tcPr>
          <w:p w14:paraId="23E7CA51"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11.35%</w:t>
            </w:r>
          </w:p>
        </w:tc>
      </w:tr>
      <w:tr w:rsidR="00742678" w:rsidRPr="00742678" w14:paraId="45F4544D" w14:textId="77777777" w:rsidTr="2021D111">
        <w:trPr>
          <w:trHeight w:val="255"/>
        </w:trPr>
        <w:tc>
          <w:tcPr>
            <w:tcW w:w="1545" w:type="dxa"/>
            <w:shd w:val="clear" w:color="auto" w:fill="auto"/>
            <w:noWrap/>
            <w:vAlign w:val="bottom"/>
          </w:tcPr>
          <w:p w14:paraId="2A15E7B9"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w:t>
            </w:r>
          </w:p>
        </w:tc>
        <w:tc>
          <w:tcPr>
            <w:tcW w:w="1155" w:type="dxa"/>
            <w:shd w:val="clear" w:color="auto" w:fill="auto"/>
            <w:noWrap/>
            <w:vAlign w:val="bottom"/>
          </w:tcPr>
          <w:p w14:paraId="25675B5B"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67,800</w:t>
            </w:r>
          </w:p>
        </w:tc>
        <w:tc>
          <w:tcPr>
            <w:tcW w:w="958" w:type="dxa"/>
            <w:shd w:val="clear" w:color="auto" w:fill="auto"/>
            <w:noWrap/>
            <w:vAlign w:val="bottom"/>
          </w:tcPr>
          <w:p w14:paraId="09287FEA"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178</w:t>
            </w:r>
          </w:p>
        </w:tc>
        <w:tc>
          <w:tcPr>
            <w:tcW w:w="1000" w:type="dxa"/>
            <w:shd w:val="clear" w:color="auto" w:fill="auto"/>
            <w:noWrap/>
            <w:vAlign w:val="bottom"/>
          </w:tcPr>
          <w:p w14:paraId="71BFDCEA" w14:textId="77777777" w:rsidR="00742678" w:rsidRPr="00742678" w:rsidRDefault="00742678" w:rsidP="0021086C">
            <w:pPr>
              <w:spacing w:after="0" w:line="240" w:lineRule="auto"/>
              <w:rPr>
                <w:rFonts w:ascii="Times New Roman" w:eastAsia="Times New Roman" w:hAnsi="Times New Roman" w:cs="Times New Roman"/>
              </w:rPr>
            </w:pPr>
          </w:p>
        </w:tc>
        <w:tc>
          <w:tcPr>
            <w:tcW w:w="1120" w:type="dxa"/>
            <w:shd w:val="clear" w:color="auto" w:fill="auto"/>
            <w:noWrap/>
            <w:vAlign w:val="bottom"/>
          </w:tcPr>
          <w:p w14:paraId="688B03F4"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7,605</w:t>
            </w:r>
          </w:p>
        </w:tc>
        <w:tc>
          <w:tcPr>
            <w:tcW w:w="1030" w:type="dxa"/>
            <w:shd w:val="clear" w:color="auto" w:fill="auto"/>
            <w:noWrap/>
            <w:vAlign w:val="bottom"/>
          </w:tcPr>
          <w:p w14:paraId="382386BA" w14:textId="77777777" w:rsidR="00742678" w:rsidRPr="00742678" w:rsidRDefault="00742678" w:rsidP="0021086C">
            <w:pPr>
              <w:spacing w:after="0" w:line="240" w:lineRule="auto"/>
              <w:rPr>
                <w:rFonts w:ascii="Times New Roman" w:eastAsia="Times New Roman" w:hAnsi="Times New Roman" w:cs="Times New Roman"/>
              </w:rPr>
            </w:pPr>
          </w:p>
        </w:tc>
      </w:tr>
    </w:tbl>
    <w:p w14:paraId="4952F9CB" w14:textId="77777777" w:rsidR="00742678" w:rsidRPr="00742678" w:rsidRDefault="00742678" w:rsidP="0021086C">
      <w:pPr>
        <w:pStyle w:val="BodyText"/>
        <w:spacing w:after="0"/>
        <w:ind w:left="720"/>
        <w:rPr>
          <w:rFonts w:eastAsia="Times New Roma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155"/>
        <w:gridCol w:w="958"/>
        <w:gridCol w:w="1000"/>
        <w:gridCol w:w="1120"/>
        <w:gridCol w:w="1030"/>
      </w:tblGrid>
      <w:tr w:rsidR="5DC4439A" w14:paraId="7F048D9B" w14:textId="77777777" w:rsidTr="2021D111">
        <w:trPr>
          <w:trHeight w:val="300"/>
        </w:trPr>
        <w:tc>
          <w:tcPr>
            <w:tcW w:w="6808" w:type="dxa"/>
            <w:gridSpan w:val="6"/>
            <w:shd w:val="clear" w:color="auto" w:fill="auto"/>
            <w:vAlign w:val="bottom"/>
          </w:tcPr>
          <w:p w14:paraId="348F0BF9" w14:textId="0D7D76F8" w:rsidR="5DC4439A" w:rsidRDefault="44872896" w:rsidP="0021086C">
            <w:pPr>
              <w:spacing w:after="0" w:line="240" w:lineRule="auto"/>
              <w:rPr>
                <w:rFonts w:ascii="Times New Roman" w:eastAsia="Times New Roman" w:hAnsi="Times New Roman" w:cs="Times New Roman"/>
                <w:b/>
                <w:bCs/>
              </w:rPr>
            </w:pPr>
            <w:r w:rsidRPr="2021D111">
              <w:rPr>
                <w:rFonts w:ascii="Times New Roman" w:eastAsia="Times New Roman" w:hAnsi="Times New Roman" w:cs="Times New Roman"/>
                <w:b/>
                <w:bCs/>
              </w:rPr>
              <w:t>MASS Study</w:t>
            </w:r>
            <w:r w:rsidR="5C8FEF12" w:rsidRPr="2021D111">
              <w:rPr>
                <w:rFonts w:ascii="Times New Roman" w:eastAsia="Times New Roman" w:hAnsi="Times New Roman" w:cs="Times New Roman"/>
                <w:b/>
                <w:bCs/>
              </w:rPr>
              <w:t xml:space="preserve"> – Invited group only</w:t>
            </w:r>
            <w:r w:rsidR="52F9289A" w:rsidRPr="2021D111">
              <w:rPr>
                <w:rFonts w:ascii="Times New Roman" w:eastAsia="Times New Roman" w:hAnsi="Times New Roman" w:cs="Times New Roman"/>
                <w:b/>
                <w:bCs/>
              </w:rPr>
              <w:t xml:space="preserve"> (as-treated analysis)</w:t>
            </w:r>
          </w:p>
        </w:tc>
      </w:tr>
      <w:tr w:rsidR="5DC4439A" w14:paraId="0CF91210" w14:textId="77777777" w:rsidTr="2021D111">
        <w:trPr>
          <w:trHeight w:val="255"/>
        </w:trPr>
        <w:tc>
          <w:tcPr>
            <w:tcW w:w="1545" w:type="dxa"/>
            <w:vMerge w:val="restart"/>
            <w:shd w:val="clear" w:color="auto" w:fill="auto"/>
            <w:vAlign w:val="bottom"/>
          </w:tcPr>
          <w:p w14:paraId="323DD325" w14:textId="77777777" w:rsidR="5DC4439A" w:rsidRDefault="5DC4439A" w:rsidP="0021086C">
            <w:pPr>
              <w:spacing w:after="0" w:line="240" w:lineRule="auto"/>
              <w:rPr>
                <w:rFonts w:ascii="Times New Roman" w:eastAsia="Times New Roman" w:hAnsi="Times New Roman" w:cs="Times New Roman"/>
              </w:rPr>
            </w:pPr>
          </w:p>
        </w:tc>
        <w:tc>
          <w:tcPr>
            <w:tcW w:w="1155" w:type="dxa"/>
            <w:vMerge w:val="restart"/>
            <w:shd w:val="clear" w:color="auto" w:fill="auto"/>
            <w:vAlign w:val="bottom"/>
          </w:tcPr>
          <w:p w14:paraId="6E1A9787" w14:textId="37FBC30D"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w:t>
            </w:r>
            <w:r>
              <w:br/>
            </w:r>
            <w:r w:rsidRPr="5DC4439A">
              <w:rPr>
                <w:rFonts w:ascii="Times New Roman" w:eastAsia="Times New Roman" w:hAnsi="Times New Roman" w:cs="Times New Roman"/>
              </w:rPr>
              <w:t>N</w:t>
            </w:r>
          </w:p>
        </w:tc>
        <w:tc>
          <w:tcPr>
            <w:tcW w:w="1958" w:type="dxa"/>
            <w:gridSpan w:val="2"/>
            <w:shd w:val="clear" w:color="auto" w:fill="auto"/>
            <w:vAlign w:val="bottom"/>
          </w:tcPr>
          <w:p w14:paraId="68668ED8" w14:textId="5F86FA8D"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AAA Deaths</w:t>
            </w:r>
          </w:p>
        </w:tc>
        <w:tc>
          <w:tcPr>
            <w:tcW w:w="2150" w:type="dxa"/>
            <w:gridSpan w:val="2"/>
            <w:shd w:val="clear" w:color="auto" w:fill="auto"/>
            <w:vAlign w:val="bottom"/>
          </w:tcPr>
          <w:p w14:paraId="558D632B" w14:textId="0E892F2C"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 Deaths</w:t>
            </w:r>
          </w:p>
        </w:tc>
      </w:tr>
      <w:tr w:rsidR="5DC4439A" w14:paraId="6AD23C71" w14:textId="77777777" w:rsidTr="2021D111">
        <w:trPr>
          <w:trHeight w:val="255"/>
        </w:trPr>
        <w:tc>
          <w:tcPr>
            <w:tcW w:w="1545" w:type="dxa"/>
            <w:vMerge/>
            <w:vAlign w:val="bottom"/>
          </w:tcPr>
          <w:p w14:paraId="6F34CBA0" w14:textId="77777777" w:rsidR="007A0E4A" w:rsidRDefault="007A0E4A" w:rsidP="0021086C">
            <w:pPr>
              <w:spacing w:after="0" w:line="240" w:lineRule="auto"/>
            </w:pPr>
          </w:p>
        </w:tc>
        <w:tc>
          <w:tcPr>
            <w:tcW w:w="1155" w:type="dxa"/>
            <w:vMerge/>
            <w:vAlign w:val="bottom"/>
          </w:tcPr>
          <w:p w14:paraId="3B34968F" w14:textId="77777777" w:rsidR="007A0E4A" w:rsidRDefault="007A0E4A" w:rsidP="0021086C">
            <w:pPr>
              <w:spacing w:after="0" w:line="240" w:lineRule="auto"/>
            </w:pPr>
          </w:p>
        </w:tc>
        <w:tc>
          <w:tcPr>
            <w:tcW w:w="958" w:type="dxa"/>
            <w:shd w:val="clear" w:color="auto" w:fill="auto"/>
            <w:vAlign w:val="bottom"/>
          </w:tcPr>
          <w:p w14:paraId="0DA4E18E" w14:textId="1036EA37"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w:t>
            </w:r>
          </w:p>
        </w:tc>
        <w:tc>
          <w:tcPr>
            <w:tcW w:w="1000" w:type="dxa"/>
            <w:shd w:val="clear" w:color="auto" w:fill="auto"/>
            <w:vAlign w:val="bottom"/>
          </w:tcPr>
          <w:p w14:paraId="19D76A7A" w14:textId="2F77FB45"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w:t>
            </w:r>
          </w:p>
        </w:tc>
        <w:tc>
          <w:tcPr>
            <w:tcW w:w="1120" w:type="dxa"/>
            <w:shd w:val="clear" w:color="auto" w:fill="auto"/>
            <w:vAlign w:val="bottom"/>
          </w:tcPr>
          <w:p w14:paraId="494D7946" w14:textId="3F8D1561"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w:t>
            </w:r>
          </w:p>
        </w:tc>
        <w:tc>
          <w:tcPr>
            <w:tcW w:w="1030" w:type="dxa"/>
            <w:shd w:val="clear" w:color="auto" w:fill="auto"/>
            <w:vAlign w:val="bottom"/>
          </w:tcPr>
          <w:p w14:paraId="1F3F9A21" w14:textId="7A620ABF"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w:t>
            </w:r>
          </w:p>
        </w:tc>
      </w:tr>
      <w:tr w:rsidR="5DC4439A" w14:paraId="37F82A44" w14:textId="77777777" w:rsidTr="2021D111">
        <w:trPr>
          <w:trHeight w:val="255"/>
        </w:trPr>
        <w:tc>
          <w:tcPr>
            <w:tcW w:w="1545" w:type="dxa"/>
            <w:shd w:val="clear" w:color="auto" w:fill="auto"/>
            <w:vAlign w:val="bottom"/>
          </w:tcPr>
          <w:p w14:paraId="787E5E40" w14:textId="26CED8BE" w:rsidR="4371EE6A" w:rsidRDefault="4371EE6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Scanned</w:t>
            </w:r>
          </w:p>
        </w:tc>
        <w:tc>
          <w:tcPr>
            <w:tcW w:w="1155" w:type="dxa"/>
            <w:shd w:val="clear" w:color="auto" w:fill="auto"/>
            <w:vAlign w:val="bottom"/>
          </w:tcPr>
          <w:p w14:paraId="648FDFAC" w14:textId="7D63DC42" w:rsidR="3ECF1C30" w:rsidRDefault="3ECF1C30"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27,147</w:t>
            </w:r>
          </w:p>
        </w:tc>
        <w:tc>
          <w:tcPr>
            <w:tcW w:w="958" w:type="dxa"/>
            <w:shd w:val="clear" w:color="auto" w:fill="auto"/>
            <w:vAlign w:val="bottom"/>
          </w:tcPr>
          <w:p w14:paraId="005B4E70" w14:textId="5E11C567" w:rsidR="2909A2EB" w:rsidRDefault="2909A2EB"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43</w:t>
            </w:r>
          </w:p>
        </w:tc>
        <w:tc>
          <w:tcPr>
            <w:tcW w:w="1000" w:type="dxa"/>
            <w:shd w:val="clear" w:color="auto" w:fill="auto"/>
            <w:vAlign w:val="bottom"/>
          </w:tcPr>
          <w:p w14:paraId="0047444C" w14:textId="5DE99B13"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0.1</w:t>
            </w:r>
            <w:r w:rsidR="27651D92" w:rsidRPr="5DC4439A">
              <w:rPr>
                <w:rFonts w:ascii="Times New Roman" w:eastAsia="Times New Roman" w:hAnsi="Times New Roman" w:cs="Times New Roman"/>
              </w:rPr>
              <w:t>6</w:t>
            </w:r>
            <w:r w:rsidRPr="5DC4439A">
              <w:rPr>
                <w:rFonts w:ascii="Times New Roman" w:eastAsia="Times New Roman" w:hAnsi="Times New Roman" w:cs="Times New Roman"/>
              </w:rPr>
              <w:t>%</w:t>
            </w:r>
          </w:p>
        </w:tc>
        <w:tc>
          <w:tcPr>
            <w:tcW w:w="1120" w:type="dxa"/>
            <w:shd w:val="clear" w:color="auto" w:fill="auto"/>
            <w:vAlign w:val="bottom"/>
          </w:tcPr>
          <w:p w14:paraId="2BF396E6" w14:textId="48171EBF" w:rsidR="25DDF9D0" w:rsidRDefault="25DDF9D0"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2,590</w:t>
            </w:r>
          </w:p>
        </w:tc>
        <w:tc>
          <w:tcPr>
            <w:tcW w:w="1030" w:type="dxa"/>
            <w:shd w:val="clear" w:color="auto" w:fill="auto"/>
            <w:vAlign w:val="bottom"/>
          </w:tcPr>
          <w:p w14:paraId="4F5D2D3B" w14:textId="074095A4" w:rsidR="20BFB9CE" w:rsidRDefault="20BFB9CE"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9.54%</w:t>
            </w:r>
          </w:p>
        </w:tc>
      </w:tr>
      <w:tr w:rsidR="5DC4439A" w14:paraId="3E7DD26E" w14:textId="77777777" w:rsidTr="2021D111">
        <w:trPr>
          <w:trHeight w:val="255"/>
        </w:trPr>
        <w:tc>
          <w:tcPr>
            <w:tcW w:w="1545" w:type="dxa"/>
            <w:shd w:val="clear" w:color="auto" w:fill="auto"/>
            <w:vAlign w:val="bottom"/>
          </w:tcPr>
          <w:p w14:paraId="610D9047" w14:textId="5BE190AE"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 xml:space="preserve">Not </w:t>
            </w:r>
            <w:r w:rsidR="765984EC" w:rsidRPr="5DC4439A">
              <w:rPr>
                <w:rFonts w:ascii="Times New Roman" w:eastAsia="Times New Roman" w:hAnsi="Times New Roman" w:cs="Times New Roman"/>
              </w:rPr>
              <w:t>Scann</w:t>
            </w:r>
            <w:r w:rsidRPr="5DC4439A">
              <w:rPr>
                <w:rFonts w:ascii="Times New Roman" w:eastAsia="Times New Roman" w:hAnsi="Times New Roman" w:cs="Times New Roman"/>
              </w:rPr>
              <w:t>ed</w:t>
            </w:r>
          </w:p>
        </w:tc>
        <w:tc>
          <w:tcPr>
            <w:tcW w:w="1155" w:type="dxa"/>
            <w:shd w:val="clear" w:color="auto" w:fill="auto"/>
            <w:vAlign w:val="bottom"/>
          </w:tcPr>
          <w:p w14:paraId="4019F14E" w14:textId="21B99E56" w:rsidR="7FE49252" w:rsidRDefault="7FE49252"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6,692</w:t>
            </w:r>
          </w:p>
        </w:tc>
        <w:tc>
          <w:tcPr>
            <w:tcW w:w="958" w:type="dxa"/>
            <w:shd w:val="clear" w:color="auto" w:fill="auto"/>
            <w:vAlign w:val="bottom"/>
          </w:tcPr>
          <w:p w14:paraId="7659F98F" w14:textId="53531F0D" w:rsidR="7FF31B01" w:rsidRDefault="7FF31B01"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22</w:t>
            </w:r>
          </w:p>
        </w:tc>
        <w:tc>
          <w:tcPr>
            <w:tcW w:w="1000" w:type="dxa"/>
            <w:shd w:val="clear" w:color="auto" w:fill="auto"/>
            <w:vAlign w:val="bottom"/>
          </w:tcPr>
          <w:p w14:paraId="2260E176" w14:textId="77777777"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0.33%</w:t>
            </w:r>
          </w:p>
        </w:tc>
        <w:tc>
          <w:tcPr>
            <w:tcW w:w="1120" w:type="dxa"/>
            <w:shd w:val="clear" w:color="auto" w:fill="auto"/>
            <w:vAlign w:val="bottom"/>
          </w:tcPr>
          <w:p w14:paraId="608D56A3" w14:textId="6C210314" w:rsidR="00509DC3" w:rsidRDefault="00509DC3"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1,160</w:t>
            </w:r>
          </w:p>
        </w:tc>
        <w:tc>
          <w:tcPr>
            <w:tcW w:w="1030" w:type="dxa"/>
            <w:shd w:val="clear" w:color="auto" w:fill="auto"/>
            <w:vAlign w:val="bottom"/>
          </w:tcPr>
          <w:p w14:paraId="69C35B5A" w14:textId="01871AB4"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w:t>
            </w:r>
            <w:r w:rsidR="4BE4CEC5" w:rsidRPr="5DC4439A">
              <w:rPr>
                <w:rFonts w:ascii="Times New Roman" w:eastAsia="Times New Roman" w:hAnsi="Times New Roman" w:cs="Times New Roman"/>
              </w:rPr>
              <w:t>7.33%</w:t>
            </w:r>
          </w:p>
        </w:tc>
      </w:tr>
      <w:tr w:rsidR="5DC4439A" w14:paraId="1E19B28D" w14:textId="77777777" w:rsidTr="2021D111">
        <w:trPr>
          <w:trHeight w:val="255"/>
        </w:trPr>
        <w:tc>
          <w:tcPr>
            <w:tcW w:w="1545" w:type="dxa"/>
            <w:shd w:val="clear" w:color="auto" w:fill="auto"/>
            <w:vAlign w:val="bottom"/>
          </w:tcPr>
          <w:p w14:paraId="59E22969" w14:textId="77777777"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w:t>
            </w:r>
          </w:p>
        </w:tc>
        <w:tc>
          <w:tcPr>
            <w:tcW w:w="1155" w:type="dxa"/>
            <w:shd w:val="clear" w:color="auto" w:fill="auto"/>
            <w:vAlign w:val="bottom"/>
          </w:tcPr>
          <w:p w14:paraId="14B22221" w14:textId="47BD14ED" w:rsidR="7A1AF111" w:rsidRDefault="7A1AF111"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33,839</w:t>
            </w:r>
          </w:p>
        </w:tc>
        <w:tc>
          <w:tcPr>
            <w:tcW w:w="958" w:type="dxa"/>
            <w:shd w:val="clear" w:color="auto" w:fill="auto"/>
            <w:vAlign w:val="bottom"/>
          </w:tcPr>
          <w:p w14:paraId="5151E82D" w14:textId="121F8F2C" w:rsidR="7A1AF111" w:rsidRDefault="7A1AF111"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65</w:t>
            </w:r>
          </w:p>
        </w:tc>
        <w:tc>
          <w:tcPr>
            <w:tcW w:w="1000" w:type="dxa"/>
            <w:shd w:val="clear" w:color="auto" w:fill="auto"/>
            <w:vAlign w:val="bottom"/>
          </w:tcPr>
          <w:p w14:paraId="55335D90" w14:textId="77777777" w:rsidR="5DC4439A" w:rsidRDefault="5DC4439A" w:rsidP="0021086C">
            <w:pPr>
              <w:spacing w:after="0" w:line="240" w:lineRule="auto"/>
              <w:rPr>
                <w:rFonts w:ascii="Times New Roman" w:eastAsia="Times New Roman" w:hAnsi="Times New Roman" w:cs="Times New Roman"/>
              </w:rPr>
            </w:pPr>
          </w:p>
        </w:tc>
        <w:tc>
          <w:tcPr>
            <w:tcW w:w="1120" w:type="dxa"/>
            <w:shd w:val="clear" w:color="auto" w:fill="auto"/>
            <w:vAlign w:val="bottom"/>
          </w:tcPr>
          <w:p w14:paraId="407E0709" w14:textId="581C980E" w:rsidR="7A1AF111" w:rsidRDefault="7A1AF111"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3,750</w:t>
            </w:r>
          </w:p>
        </w:tc>
        <w:tc>
          <w:tcPr>
            <w:tcW w:w="1030" w:type="dxa"/>
            <w:shd w:val="clear" w:color="auto" w:fill="auto"/>
            <w:vAlign w:val="bottom"/>
          </w:tcPr>
          <w:p w14:paraId="3D28CD8E" w14:textId="77777777" w:rsidR="5DC4439A" w:rsidRDefault="5DC4439A" w:rsidP="0021086C">
            <w:pPr>
              <w:spacing w:after="0" w:line="240" w:lineRule="auto"/>
              <w:rPr>
                <w:rFonts w:ascii="Times New Roman" w:eastAsia="Times New Roman" w:hAnsi="Times New Roman" w:cs="Times New Roman"/>
              </w:rPr>
            </w:pPr>
          </w:p>
        </w:tc>
      </w:tr>
    </w:tbl>
    <w:p w14:paraId="4E637330" w14:textId="6DB63FAC" w:rsidR="5DC4439A" w:rsidRDefault="5DC4439A" w:rsidP="0021086C">
      <w:pPr>
        <w:pStyle w:val="BodyText"/>
        <w:spacing w:after="0"/>
        <w:ind w:left="720"/>
      </w:pPr>
    </w:p>
    <w:p w14:paraId="5371993A" w14:textId="23336C13" w:rsidR="00742678" w:rsidRPr="002F0D39" w:rsidRDefault="73164023" w:rsidP="2021D111">
      <w:pPr>
        <w:pStyle w:val="ListParagraph"/>
        <w:numPr>
          <w:ilvl w:val="0"/>
          <w:numId w:val="18"/>
        </w:numPr>
        <w:rPr>
          <w:sz w:val="22"/>
          <w:szCs w:val="22"/>
        </w:rPr>
      </w:pPr>
      <w:r w:rsidRPr="2021D111">
        <w:rPr>
          <w:rFonts w:ascii="Times New Roman" w:eastAsia="Times New Roman" w:hAnsi="Times New Roman" w:cs="Times New Roman"/>
          <w:sz w:val="22"/>
          <w:szCs w:val="22"/>
        </w:rPr>
        <w:t xml:space="preserve">Suppose we wanted to use an instrumental variable (IV) approach to estimate the causal effect of being scanned on AAA mortality from this trial. What would be the </w:t>
      </w:r>
      <w:r w:rsidRPr="2021D111">
        <w:rPr>
          <w:rFonts w:ascii="Times New Roman" w:eastAsia="Times New Roman" w:hAnsi="Times New Roman" w:cs="Times New Roman"/>
          <w:i/>
          <w:iCs/>
          <w:sz w:val="22"/>
          <w:szCs w:val="22"/>
        </w:rPr>
        <w:t>instrument</w:t>
      </w:r>
      <w:r w:rsidRPr="2021D111">
        <w:rPr>
          <w:rFonts w:ascii="Times New Roman" w:eastAsia="Times New Roman" w:hAnsi="Times New Roman" w:cs="Times New Roman"/>
          <w:sz w:val="22"/>
          <w:szCs w:val="22"/>
        </w:rPr>
        <w:t>? [2]</w:t>
      </w:r>
    </w:p>
    <w:p w14:paraId="13A5C078" w14:textId="470F657F" w:rsidR="00742678" w:rsidRDefault="00742678" w:rsidP="0021086C">
      <w:pPr>
        <w:spacing w:after="0" w:line="240" w:lineRule="auto"/>
        <w:ind w:left="360"/>
        <w:rPr>
          <w:rFonts w:ascii="Times New Roman" w:eastAsia="Times New Roman" w:hAnsi="Times New Roman" w:cs="Times New Roman"/>
          <w:b/>
          <w:bCs/>
          <w:color w:val="C00000"/>
        </w:rPr>
      </w:pPr>
      <w:r w:rsidRPr="002F0D39">
        <w:rPr>
          <w:rFonts w:ascii="Times New Roman" w:eastAsia="Times New Roman" w:hAnsi="Times New Roman" w:cs="Times New Roman"/>
          <w:b/>
          <w:bCs/>
          <w:color w:val="C00000"/>
        </w:rPr>
        <w:t xml:space="preserve">The instrument would be treatment assignment (invited/not invited). </w:t>
      </w:r>
    </w:p>
    <w:p w14:paraId="33FDDB02" w14:textId="0144B6BC" w:rsidR="3F8EC653" w:rsidRDefault="3F8EC653" w:rsidP="00A74150">
      <w:pPr>
        <w:spacing w:after="0" w:line="240" w:lineRule="auto"/>
        <w:rPr>
          <w:rFonts w:ascii="Times New Roman" w:eastAsia="Times New Roman" w:hAnsi="Times New Roman" w:cs="Times New Roman"/>
          <w:b/>
          <w:bCs/>
          <w:color w:val="C00000"/>
        </w:rPr>
      </w:pPr>
      <w:r w:rsidRPr="195A7781">
        <w:rPr>
          <w:rFonts w:ascii="Times New Roman" w:eastAsia="Times New Roman" w:hAnsi="Times New Roman" w:cs="Times New Roman"/>
          <w:b/>
          <w:bCs/>
          <w:color w:val="C00000"/>
        </w:rPr>
        <w:t>Note: Instrumental variables are measurable factors that influence probability of treatment (or exposure to the factor of interest – here the u</w:t>
      </w:r>
      <w:r w:rsidR="5D01EBFB" w:rsidRPr="195A7781">
        <w:rPr>
          <w:rFonts w:ascii="Times New Roman" w:eastAsia="Times New Roman" w:hAnsi="Times New Roman" w:cs="Times New Roman"/>
          <w:b/>
          <w:bCs/>
          <w:color w:val="C00000"/>
        </w:rPr>
        <w:t>ltrasound</w:t>
      </w:r>
      <w:r w:rsidRPr="195A7781">
        <w:rPr>
          <w:rFonts w:ascii="Times New Roman" w:eastAsia="Times New Roman" w:hAnsi="Times New Roman" w:cs="Times New Roman"/>
          <w:b/>
          <w:bCs/>
          <w:color w:val="C00000"/>
        </w:rPr>
        <w:t>) that are not otherwise associated with outcome</w:t>
      </w:r>
      <w:r w:rsidR="58F6A1CE" w:rsidRPr="195A7781">
        <w:rPr>
          <w:rFonts w:ascii="Times New Roman" w:eastAsia="Times New Roman" w:hAnsi="Times New Roman" w:cs="Times New Roman"/>
          <w:b/>
          <w:bCs/>
          <w:color w:val="C00000"/>
        </w:rPr>
        <w:t xml:space="preserve"> (AAA-related death)</w:t>
      </w:r>
    </w:p>
    <w:p w14:paraId="34B5A4A9" w14:textId="3BDC4E80" w:rsidR="00B56B2C" w:rsidRPr="002F0D39" w:rsidRDefault="00B56B2C" w:rsidP="422AD97B">
      <w:pPr>
        <w:spacing w:after="0" w:line="240" w:lineRule="auto"/>
        <w:rPr>
          <w:rFonts w:ascii="Times New Roman" w:eastAsia="Times New Roman" w:hAnsi="Times New Roman" w:cs="Times New Roman"/>
          <w:b/>
          <w:color w:val="C00000"/>
        </w:rPr>
      </w:pPr>
    </w:p>
    <w:p w14:paraId="3D6DCBA6" w14:textId="002D5438" w:rsidR="002F0D39" w:rsidRDefault="73164023" w:rsidP="2021D111">
      <w:pPr>
        <w:pStyle w:val="ListParagraph"/>
        <w:numPr>
          <w:ilvl w:val="0"/>
          <w:numId w:val="18"/>
        </w:numPr>
        <w:rPr>
          <w:sz w:val="22"/>
          <w:szCs w:val="22"/>
        </w:rPr>
      </w:pPr>
      <w:r w:rsidRPr="2021D111">
        <w:rPr>
          <w:rFonts w:ascii="Times New Roman" w:eastAsia="Times New Roman" w:hAnsi="Times New Roman" w:cs="Times New Roman"/>
          <w:sz w:val="22"/>
          <w:szCs w:val="22"/>
        </w:rPr>
        <w:t>What would we need to assume about the instrument to have the IV estimate of the causal effect of scanning be valid?</w:t>
      </w:r>
      <w:r w:rsidR="645CF7AE" w:rsidRPr="2021D111">
        <w:rPr>
          <w:rFonts w:ascii="Times New Roman" w:eastAsia="Times New Roman" w:hAnsi="Times New Roman" w:cs="Times New Roman"/>
          <w:sz w:val="22"/>
          <w:szCs w:val="22"/>
        </w:rPr>
        <w:t xml:space="preserve"> What makes this a good instrument?</w:t>
      </w:r>
      <w:r w:rsidRPr="2021D111">
        <w:rPr>
          <w:rFonts w:ascii="Times New Roman" w:eastAsia="Times New Roman" w:hAnsi="Times New Roman" w:cs="Times New Roman"/>
          <w:sz w:val="22"/>
          <w:szCs w:val="22"/>
        </w:rPr>
        <w:t xml:space="preserve"> [2]</w:t>
      </w:r>
      <w:r w:rsidR="6A608009" w:rsidRPr="2021D111">
        <w:rPr>
          <w:rFonts w:ascii="Times New Roman" w:eastAsia="Times New Roman" w:hAnsi="Times New Roman" w:cs="Times New Roman"/>
          <w:sz w:val="22"/>
          <w:szCs w:val="22"/>
        </w:rPr>
        <w:t xml:space="preserve">. </w:t>
      </w:r>
    </w:p>
    <w:p w14:paraId="7A3005E2" w14:textId="382A69B6" w:rsidR="00427594" w:rsidRPr="002F0D39" w:rsidRDefault="00742678" w:rsidP="0021086C">
      <w:pPr>
        <w:pStyle w:val="ListParagraph"/>
        <w:ind w:left="360"/>
        <w:rPr>
          <w:rFonts w:ascii="Times New Roman" w:eastAsia="Times New Roman" w:hAnsi="Times New Roman" w:cs="Times New Roman"/>
          <w:sz w:val="22"/>
          <w:szCs w:val="22"/>
        </w:rPr>
      </w:pPr>
      <w:r w:rsidRPr="002F0D39">
        <w:rPr>
          <w:rFonts w:ascii="Times New Roman" w:eastAsia="Times New Roman" w:hAnsi="Times New Roman" w:cs="Times New Roman"/>
          <w:b/>
          <w:bCs/>
          <w:color w:val="C00000"/>
          <w:sz w:val="22"/>
          <w:szCs w:val="22"/>
        </w:rPr>
        <w:t>We would need to assume that the only mechanism by which being invited for an ultrasound scan affected AAA mortality was by increasing the likelihood of scanning.</w:t>
      </w:r>
    </w:p>
    <w:p w14:paraId="271F4DE9" w14:textId="3AE3D5FF" w:rsidR="002F0D39" w:rsidRPr="002F0D39" w:rsidRDefault="002F0D39" w:rsidP="54C51449">
      <w:pPr>
        <w:pStyle w:val="ListParagraph"/>
        <w:ind w:left="360"/>
        <w:rPr>
          <w:rFonts w:ascii="Times New Roman" w:eastAsia="Times New Roman" w:hAnsi="Times New Roman" w:cs="Times New Roman"/>
          <w:b/>
          <w:bCs/>
          <w:color w:val="C00000"/>
          <w:sz w:val="22"/>
          <w:szCs w:val="22"/>
        </w:rPr>
      </w:pPr>
    </w:p>
    <w:p w14:paraId="304249A4" w14:textId="620EC144" w:rsidR="002F0D39" w:rsidRPr="002F0D39" w:rsidRDefault="2A08A8CD" w:rsidP="54C51449">
      <w:pPr>
        <w:pStyle w:val="ListParagraph"/>
        <w:ind w:left="360"/>
        <w:rPr>
          <w:color w:val="C00000"/>
          <w:sz w:val="22"/>
          <w:szCs w:val="22"/>
        </w:rPr>
      </w:pPr>
      <w:r w:rsidRPr="54C51449">
        <w:rPr>
          <w:rFonts w:ascii="Times New Roman" w:eastAsia="Times New Roman" w:hAnsi="Times New Roman" w:cs="Times New Roman"/>
          <w:b/>
          <w:bCs/>
          <w:color w:val="C00000"/>
          <w:sz w:val="22"/>
          <w:szCs w:val="22"/>
        </w:rPr>
        <w:t xml:space="preserve">Since </w:t>
      </w:r>
      <w:r w:rsidR="7B661E78" w:rsidRPr="54C51449">
        <w:rPr>
          <w:rFonts w:ascii="Times New Roman" w:eastAsia="Times New Roman" w:hAnsi="Times New Roman" w:cs="Times New Roman"/>
          <w:b/>
          <w:bCs/>
          <w:color w:val="C00000"/>
          <w:sz w:val="22"/>
          <w:szCs w:val="22"/>
        </w:rPr>
        <w:t>invitation</w:t>
      </w:r>
      <w:r w:rsidR="291EF7A3" w:rsidRPr="54C51449">
        <w:rPr>
          <w:rFonts w:ascii="Times New Roman" w:eastAsia="Times New Roman" w:hAnsi="Times New Roman" w:cs="Times New Roman"/>
          <w:b/>
          <w:bCs/>
          <w:color w:val="C00000"/>
          <w:sz w:val="22"/>
          <w:szCs w:val="22"/>
        </w:rPr>
        <w:t>-to-screen</w:t>
      </w:r>
      <w:r w:rsidRPr="54C51449">
        <w:rPr>
          <w:rFonts w:ascii="Times New Roman" w:eastAsia="Times New Roman" w:hAnsi="Times New Roman" w:cs="Times New Roman"/>
          <w:b/>
          <w:bCs/>
          <w:color w:val="C00000"/>
          <w:sz w:val="22"/>
          <w:szCs w:val="22"/>
        </w:rPr>
        <w:t xml:space="preserve"> is assigned randomly, it is not </w:t>
      </w:r>
      <w:r w:rsidR="42AF5E08" w:rsidRPr="54C51449">
        <w:rPr>
          <w:rFonts w:ascii="Times New Roman" w:eastAsia="Times New Roman" w:hAnsi="Times New Roman" w:cs="Times New Roman"/>
          <w:b/>
          <w:bCs/>
          <w:color w:val="C00000"/>
          <w:sz w:val="22"/>
          <w:szCs w:val="22"/>
        </w:rPr>
        <w:t xml:space="preserve">independently </w:t>
      </w:r>
      <w:r w:rsidRPr="54C51449">
        <w:rPr>
          <w:rFonts w:ascii="Times New Roman" w:eastAsia="Times New Roman" w:hAnsi="Times New Roman" w:cs="Times New Roman"/>
          <w:b/>
          <w:bCs/>
          <w:color w:val="C00000"/>
          <w:sz w:val="22"/>
          <w:szCs w:val="22"/>
        </w:rPr>
        <w:t xml:space="preserve">associated with the outcome or any cause of the outcome, and it is obviously associated with the exposure of interest – AAA screening ultrasound.  </w:t>
      </w:r>
      <w:ins w:id="1" w:author="Newman, Thomas" w:date="2021-11-18T13:28:00Z">
        <w:r w:rsidR="00A24C14">
          <w:rPr>
            <w:rFonts w:ascii="Times New Roman" w:eastAsia="Times New Roman" w:hAnsi="Times New Roman" w:cs="Times New Roman"/>
            <w:b/>
            <w:bCs/>
            <w:color w:val="C00000"/>
            <w:sz w:val="22"/>
            <w:szCs w:val="22"/>
          </w:rPr>
          <w:t xml:space="preserve">This is one thing that makes it a good instrument.  Another thing is that it is </w:t>
        </w:r>
        <w:proofErr w:type="spellStart"/>
        <w:r w:rsidR="00A24C14">
          <w:rPr>
            <w:rFonts w:ascii="Times New Roman" w:eastAsia="Times New Roman" w:hAnsi="Times New Roman" w:cs="Times New Roman"/>
            <w:b/>
            <w:bCs/>
            <w:color w:val="C00000"/>
            <w:sz w:val="22"/>
            <w:szCs w:val="22"/>
          </w:rPr>
          <w:t>strongle</w:t>
        </w:r>
        <w:proofErr w:type="spellEnd"/>
        <w:r w:rsidR="00A24C14">
          <w:rPr>
            <w:rFonts w:ascii="Times New Roman" w:eastAsia="Times New Roman" w:hAnsi="Times New Roman" w:cs="Times New Roman"/>
            <w:b/>
            <w:bCs/>
            <w:color w:val="C00000"/>
            <w:sz w:val="22"/>
            <w:szCs w:val="22"/>
          </w:rPr>
          <w:t xml:space="preserve"> associated with</w:t>
        </w:r>
        <w:r w:rsidR="00510197">
          <w:rPr>
            <w:rFonts w:ascii="Times New Roman" w:eastAsia="Times New Roman" w:hAnsi="Times New Roman" w:cs="Times New Roman"/>
            <w:b/>
            <w:bCs/>
            <w:color w:val="C00000"/>
            <w:sz w:val="22"/>
            <w:szCs w:val="22"/>
          </w:rPr>
          <w:t xml:space="preserve"> exposure of interest (scanning).  If, for example, </w:t>
        </w:r>
        <w:r w:rsidR="00FF05E0">
          <w:rPr>
            <w:rFonts w:ascii="Times New Roman" w:eastAsia="Times New Roman" w:hAnsi="Times New Roman" w:cs="Times New Roman"/>
            <w:b/>
            <w:bCs/>
            <w:color w:val="C00000"/>
            <w:sz w:val="22"/>
            <w:szCs w:val="22"/>
          </w:rPr>
          <w:t>only 10</w:t>
        </w:r>
      </w:ins>
      <w:ins w:id="2" w:author="Newman, Thomas" w:date="2021-11-18T13:29:00Z">
        <w:r w:rsidR="00FF05E0">
          <w:rPr>
            <w:rFonts w:ascii="Times New Roman" w:eastAsia="Times New Roman" w:hAnsi="Times New Roman" w:cs="Times New Roman"/>
            <w:b/>
            <w:bCs/>
            <w:color w:val="C00000"/>
            <w:sz w:val="22"/>
            <w:szCs w:val="22"/>
          </w:rPr>
          <w:t>% of those invited actually got scanned, it would not be as good an instrument.</w:t>
        </w:r>
      </w:ins>
      <w:del w:id="3" w:author="Newman, Thomas" w:date="2021-11-18T13:28:00Z">
        <w:r w:rsidRPr="54C51449" w:rsidDel="00EE406C">
          <w:rPr>
            <w:rFonts w:ascii="Times New Roman" w:eastAsia="Times New Roman" w:hAnsi="Times New Roman" w:cs="Times New Roman"/>
            <w:b/>
            <w:bCs/>
            <w:color w:val="C00000"/>
            <w:sz w:val="22"/>
            <w:szCs w:val="22"/>
          </w:rPr>
          <w:delText>In fact, you can look at the random invitations as creating the perfect instrumental variable.</w:delText>
        </w:r>
      </w:del>
    </w:p>
    <w:p w14:paraId="54C7C53D" w14:textId="77777777" w:rsidR="002F0D39" w:rsidRPr="002F0D39" w:rsidRDefault="002F0D39" w:rsidP="0021086C">
      <w:pPr>
        <w:pStyle w:val="ListParagraph"/>
        <w:ind w:left="360"/>
        <w:rPr>
          <w:rFonts w:ascii="Times New Roman" w:eastAsia="Times New Roman" w:hAnsi="Times New Roman" w:cs="Times New Roman"/>
          <w:b/>
          <w:bCs/>
          <w:sz w:val="22"/>
          <w:szCs w:val="22"/>
        </w:rPr>
      </w:pPr>
    </w:p>
    <w:p w14:paraId="0DFD8D2B" w14:textId="463D3ED8" w:rsidR="002F0D39" w:rsidRPr="002F0D39" w:rsidRDefault="73164023" w:rsidP="0021086C">
      <w:pPr>
        <w:pStyle w:val="ListParagraph"/>
        <w:numPr>
          <w:ilvl w:val="0"/>
          <w:numId w:val="18"/>
        </w:numPr>
        <w:rPr>
          <w:rFonts w:ascii="Times New Roman" w:eastAsia="Times New Roman" w:hAnsi="Times New Roman" w:cs="Times New Roman"/>
          <w:b/>
          <w:bCs/>
          <w:sz w:val="22"/>
          <w:szCs w:val="22"/>
        </w:rPr>
      </w:pPr>
      <w:r w:rsidRPr="2021D111">
        <w:rPr>
          <w:rFonts w:ascii="Times New Roman" w:eastAsia="Times New Roman" w:hAnsi="Times New Roman" w:cs="Times New Roman"/>
          <w:sz w:val="22"/>
          <w:szCs w:val="22"/>
        </w:rPr>
        <w:t>Assume that no one in the uninvited group received a scan. What would be the IV estimate of the causal effect of ultrasound scanning on AAA mortality (as a risk difference). Hint: we are looking for the Complier Average Causal Effect. [4]</w:t>
      </w:r>
    </w:p>
    <w:p w14:paraId="753E3AE2" w14:textId="1BDEFE16" w:rsidR="006B2818" w:rsidRDefault="4D84BE8A" w:rsidP="0021086C">
      <w:pPr>
        <w:pStyle w:val="ListParagraph"/>
        <w:ind w:left="360"/>
        <w:rPr>
          <w:rFonts w:ascii="Calibri" w:eastAsia="MS Mincho" w:hAnsi="Calibri" w:cs="Arial"/>
        </w:rPr>
      </w:pPr>
      <w:r>
        <w:rPr>
          <w:noProof/>
        </w:rPr>
        <w:drawing>
          <wp:inline distT="0" distB="0" distL="0" distR="0" wp14:anchorId="15EC273C" wp14:editId="571C5BEE">
            <wp:extent cx="5819775" cy="400110"/>
            <wp:effectExtent l="0" t="0" r="0" b="0"/>
            <wp:docPr id="704022016" name="Picture 70402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19775" cy="400110"/>
                    </a:xfrm>
                    <a:prstGeom prst="rect">
                      <a:avLst/>
                    </a:prstGeom>
                  </pic:spPr>
                </pic:pic>
              </a:graphicData>
            </a:graphic>
          </wp:inline>
        </w:drawing>
      </w:r>
    </w:p>
    <w:p w14:paraId="53A15B6E" w14:textId="7E03D7C6" w:rsidR="4569266F" w:rsidRDefault="4569266F" w:rsidP="422AD97B">
      <w:pPr>
        <w:pStyle w:val="ListParagraph"/>
        <w:ind w:left="360"/>
        <w:rPr>
          <w:rFonts w:ascii="Times New Roman" w:eastAsia="Times New Roman" w:hAnsi="Times New Roman" w:cs="Times New Roman"/>
          <w:b/>
          <w:bCs/>
          <w:color w:val="C00000"/>
          <w:sz w:val="22"/>
          <w:szCs w:val="22"/>
        </w:rPr>
      </w:pPr>
      <w:r w:rsidRPr="422AD97B">
        <w:rPr>
          <w:rFonts w:ascii="Times New Roman" w:eastAsia="Times New Roman" w:hAnsi="Times New Roman" w:cs="Times New Roman"/>
          <w:b/>
          <w:bCs/>
          <w:color w:val="C00000"/>
          <w:sz w:val="22"/>
          <w:szCs w:val="22"/>
        </w:rPr>
        <w:t>(Proportion scanned in invited group = 27,147 / 33,839 = 80%)</w:t>
      </w:r>
    </w:p>
    <w:p w14:paraId="6DFADC13" w14:textId="551CCE0C" w:rsidR="422AD97B" w:rsidRDefault="422AD97B" w:rsidP="422AD97B">
      <w:pPr>
        <w:pStyle w:val="ListParagraph"/>
        <w:ind w:left="360"/>
        <w:rPr>
          <w:rFonts w:ascii="Calibri" w:eastAsia="MS Mincho" w:hAnsi="Calibri" w:cs="Arial"/>
          <w:b/>
          <w:bCs/>
          <w:color w:val="C00000"/>
        </w:rPr>
      </w:pPr>
    </w:p>
    <w:p w14:paraId="7E2E7416" w14:textId="04729935" w:rsidR="00930E64" w:rsidRDefault="00930E64" w:rsidP="0021086C">
      <w:pPr>
        <w:pStyle w:val="ListParagraph"/>
        <w:ind w:left="360"/>
        <w:rPr>
          <w:rFonts w:ascii="Times New Roman" w:eastAsia="Times New Roman" w:hAnsi="Times New Roman" w:cs="Times New Roman"/>
          <w:b/>
          <w:bCs/>
          <w:color w:val="C00000"/>
          <w:sz w:val="22"/>
          <w:szCs w:val="22"/>
        </w:rPr>
      </w:pPr>
      <w:r>
        <w:rPr>
          <w:rFonts w:ascii="Times New Roman" w:eastAsia="Times New Roman" w:hAnsi="Times New Roman" w:cs="Times New Roman"/>
          <w:b/>
          <w:bCs/>
          <w:color w:val="C00000"/>
          <w:sz w:val="22"/>
          <w:szCs w:val="22"/>
        </w:rPr>
        <w:t>Note: It's OK for the CACE to be negative; we get negative risk differences when the treatment reduces the risk of the outcome.</w:t>
      </w:r>
      <w:r w:rsidR="4CA21C38" w:rsidRPr="422AD97B">
        <w:rPr>
          <w:rFonts w:ascii="Times New Roman" w:eastAsia="Times New Roman" w:hAnsi="Times New Roman" w:cs="Times New Roman"/>
          <w:b/>
          <w:bCs/>
          <w:color w:val="C00000"/>
          <w:sz w:val="22"/>
          <w:szCs w:val="22"/>
        </w:rPr>
        <w:t xml:space="preserve"> (Keep the convention of risk difference = risk in INTERVENTION – risk in CONTROL.) </w:t>
      </w:r>
    </w:p>
    <w:p w14:paraId="2BE32FD7" w14:textId="327C6EA5" w:rsidR="422AD97B" w:rsidRDefault="422AD97B" w:rsidP="422AD97B">
      <w:pPr>
        <w:pStyle w:val="ListParagraph"/>
        <w:ind w:left="360"/>
        <w:rPr>
          <w:rFonts w:ascii="Calibri" w:eastAsia="MS Mincho" w:hAnsi="Calibri" w:cs="Arial"/>
          <w:b/>
          <w:bCs/>
          <w:color w:val="C00000"/>
        </w:rPr>
      </w:pPr>
    </w:p>
    <w:p w14:paraId="26F27549" w14:textId="06354459" w:rsidR="3576FB60" w:rsidRDefault="3576FB60" w:rsidP="422AD97B">
      <w:pPr>
        <w:pStyle w:val="ListParagraph"/>
        <w:ind w:left="360"/>
        <w:rPr>
          <w:rFonts w:ascii="Calibri" w:eastAsia="MS Mincho" w:hAnsi="Calibri" w:cs="Arial"/>
          <w:b/>
          <w:bCs/>
          <w:color w:val="C00000"/>
        </w:rPr>
      </w:pPr>
      <w:r w:rsidRPr="422AD97B">
        <w:rPr>
          <w:rFonts w:ascii="Times New Roman" w:eastAsia="Times New Roman" w:hAnsi="Times New Roman" w:cs="Times New Roman"/>
          <w:b/>
          <w:bCs/>
          <w:color w:val="C00000"/>
          <w:sz w:val="22"/>
          <w:szCs w:val="22"/>
        </w:rPr>
        <w:t xml:space="preserve">Note: This could be interpreted as the following - “The effect of invitation on AAA mortality among those who actually got scanned as a result of being invited is a 0.17% absolute decrease in AAA mortality.” </w:t>
      </w:r>
    </w:p>
    <w:p w14:paraId="75FD7DEF" w14:textId="5BD8DFD5" w:rsidR="00742678" w:rsidRPr="002F0D39" w:rsidRDefault="00742678" w:rsidP="2021D111">
      <w:pPr>
        <w:pStyle w:val="ListParagraph"/>
        <w:ind w:left="360"/>
        <w:rPr>
          <w:rFonts w:ascii="Calibri" w:eastAsia="MS Mincho" w:hAnsi="Calibri" w:cs="Arial"/>
        </w:rPr>
      </w:pPr>
    </w:p>
    <w:p w14:paraId="3E22A382" w14:textId="77777777" w:rsidR="002F0D39" w:rsidRPr="002F0D39" w:rsidRDefault="73164023" w:rsidP="0021086C">
      <w:pPr>
        <w:pStyle w:val="ListParagraph"/>
        <w:numPr>
          <w:ilvl w:val="0"/>
          <w:numId w:val="18"/>
        </w:numPr>
        <w:rPr>
          <w:rFonts w:ascii="Times New Roman" w:eastAsia="Times New Roman" w:hAnsi="Times New Roman" w:cs="Times New Roman"/>
          <w:sz w:val="22"/>
          <w:szCs w:val="22"/>
        </w:rPr>
      </w:pPr>
      <w:r w:rsidRPr="2021D111">
        <w:rPr>
          <w:rFonts w:ascii="Times New Roman" w:eastAsia="Times New Roman" w:hAnsi="Times New Roman" w:cs="Times New Roman"/>
          <w:sz w:val="22"/>
          <w:szCs w:val="22"/>
        </w:rPr>
        <w:t>To which group of patients would the estimate in part c apply? [2]</w:t>
      </w:r>
    </w:p>
    <w:p w14:paraId="69D36995" w14:textId="77777777" w:rsidR="002F0D39" w:rsidRDefault="00742678" w:rsidP="0021086C">
      <w:pPr>
        <w:pStyle w:val="ListParagraph"/>
        <w:ind w:left="360"/>
        <w:rPr>
          <w:rFonts w:ascii="Times New Roman" w:eastAsia="Times New Roman" w:hAnsi="Times New Roman" w:cs="Times New Roman"/>
          <w:b/>
          <w:bCs/>
          <w:color w:val="C00000"/>
          <w:sz w:val="22"/>
          <w:szCs w:val="22"/>
        </w:rPr>
      </w:pPr>
      <w:r w:rsidRPr="002F0D39">
        <w:rPr>
          <w:rFonts w:ascii="Times New Roman" w:eastAsia="Times New Roman" w:hAnsi="Times New Roman" w:cs="Times New Roman"/>
          <w:b/>
          <w:bCs/>
          <w:color w:val="C00000"/>
          <w:sz w:val="22"/>
          <w:szCs w:val="22"/>
        </w:rPr>
        <w:t xml:space="preserve">To patients who got (or would have gotten) scanned </w:t>
      </w:r>
      <w:proofErr w:type="gramStart"/>
      <w:r w:rsidRPr="002F0D39">
        <w:rPr>
          <w:rFonts w:ascii="Times New Roman" w:eastAsia="Times New Roman" w:hAnsi="Times New Roman" w:cs="Times New Roman"/>
          <w:b/>
          <w:bCs/>
          <w:color w:val="C00000"/>
          <w:sz w:val="22"/>
          <w:szCs w:val="22"/>
        </w:rPr>
        <w:t>as a result of</w:t>
      </w:r>
      <w:proofErr w:type="gramEnd"/>
      <w:r w:rsidRPr="002F0D39">
        <w:rPr>
          <w:rFonts w:ascii="Times New Roman" w:eastAsia="Times New Roman" w:hAnsi="Times New Roman" w:cs="Times New Roman"/>
          <w:b/>
          <w:bCs/>
          <w:color w:val="C00000"/>
          <w:sz w:val="22"/>
          <w:szCs w:val="22"/>
        </w:rPr>
        <w:t xml:space="preserve"> having been invited.</w:t>
      </w:r>
    </w:p>
    <w:p w14:paraId="29BFA005" w14:textId="20FCA3FA" w:rsidR="002F0D39" w:rsidRPr="002F0D39" w:rsidRDefault="00742678" w:rsidP="0021086C">
      <w:pPr>
        <w:pStyle w:val="ListParagraph"/>
        <w:rPr>
          <w:rFonts w:ascii="Times New Roman" w:eastAsia="Times New Roman" w:hAnsi="Times New Roman" w:cs="Times New Roman"/>
          <w:b/>
          <w:bCs/>
          <w:color w:val="C00000"/>
          <w:sz w:val="22"/>
          <w:szCs w:val="22"/>
        </w:rPr>
      </w:pPr>
      <w:del w:id="4" w:author="Newman, Thomas" w:date="2021-11-18T13:32:00Z">
        <w:r w:rsidRPr="002F0D39" w:rsidDel="009376B7">
          <w:rPr>
            <w:rFonts w:ascii="Times New Roman" w:eastAsia="Times New Roman" w:hAnsi="Times New Roman" w:cs="Times New Roman"/>
            <w:b/>
            <w:bCs/>
            <w:color w:val="C00000"/>
            <w:sz w:val="22"/>
            <w:szCs w:val="22"/>
          </w:rPr>
          <w:delText>I gave</w:delText>
        </w:r>
      </w:del>
      <w:ins w:id="5" w:author="Newman, Thomas" w:date="2021-11-18T13:32:00Z">
        <w:r w:rsidR="009376B7">
          <w:rPr>
            <w:rFonts w:ascii="Times New Roman" w:eastAsia="Times New Roman" w:hAnsi="Times New Roman" w:cs="Times New Roman"/>
            <w:b/>
            <w:bCs/>
            <w:color w:val="C00000"/>
            <w:sz w:val="22"/>
            <w:szCs w:val="22"/>
          </w:rPr>
          <w:t>Full</w:t>
        </w:r>
      </w:ins>
      <w:r w:rsidRPr="002F0D39">
        <w:rPr>
          <w:rFonts w:ascii="Times New Roman" w:eastAsia="Times New Roman" w:hAnsi="Times New Roman" w:cs="Times New Roman"/>
          <w:b/>
          <w:bCs/>
          <w:color w:val="C00000"/>
          <w:sz w:val="22"/>
          <w:szCs w:val="22"/>
        </w:rPr>
        <w:t xml:space="preserve"> credit for </w:t>
      </w:r>
      <w:r w:rsidR="00E422C5" w:rsidRPr="002F0D39">
        <w:rPr>
          <w:rFonts w:ascii="Times New Roman" w:eastAsia="Times New Roman" w:hAnsi="Times New Roman" w:cs="Times New Roman"/>
          <w:b/>
          <w:bCs/>
          <w:color w:val="C00000"/>
          <w:sz w:val="22"/>
          <w:szCs w:val="22"/>
        </w:rPr>
        <w:t>"</w:t>
      </w:r>
      <w:r w:rsidRPr="002F0D39">
        <w:rPr>
          <w:rFonts w:ascii="Times New Roman" w:eastAsia="Times New Roman" w:hAnsi="Times New Roman" w:cs="Times New Roman"/>
          <w:b/>
          <w:bCs/>
          <w:color w:val="C00000"/>
          <w:sz w:val="22"/>
          <w:szCs w:val="22"/>
        </w:rPr>
        <w:t>those who actually got scanned</w:t>
      </w:r>
      <w:r w:rsidR="00E422C5" w:rsidRPr="002F0D39">
        <w:rPr>
          <w:rFonts w:ascii="Times New Roman" w:eastAsia="Times New Roman" w:hAnsi="Times New Roman" w:cs="Times New Roman"/>
          <w:b/>
          <w:bCs/>
          <w:color w:val="C00000"/>
          <w:sz w:val="22"/>
          <w:szCs w:val="22"/>
        </w:rPr>
        <w:t>"</w:t>
      </w:r>
      <w:r w:rsidRPr="002F0D39">
        <w:rPr>
          <w:rFonts w:ascii="Times New Roman" w:eastAsia="Times New Roman" w:hAnsi="Times New Roman" w:cs="Times New Roman"/>
          <w:b/>
          <w:bCs/>
          <w:color w:val="C00000"/>
          <w:sz w:val="22"/>
          <w:szCs w:val="22"/>
        </w:rPr>
        <w:t xml:space="preserve"> because in this case the scanning rat</w:t>
      </w:r>
      <w:r w:rsidR="28AE7EFC" w:rsidRPr="002F0D39">
        <w:rPr>
          <w:rFonts w:ascii="Times New Roman" w:eastAsia="Times New Roman" w:hAnsi="Times New Roman" w:cs="Times New Roman"/>
          <w:b/>
          <w:bCs/>
          <w:color w:val="C00000"/>
          <w:sz w:val="22"/>
          <w:szCs w:val="22"/>
        </w:rPr>
        <w:t xml:space="preserve">e in </w:t>
      </w:r>
      <w:r w:rsidRPr="002F0D39">
        <w:rPr>
          <w:rFonts w:ascii="Times New Roman" w:eastAsia="Times New Roman" w:hAnsi="Times New Roman" w:cs="Times New Roman"/>
          <w:b/>
          <w:bCs/>
          <w:color w:val="C00000"/>
          <w:sz w:val="22"/>
          <w:szCs w:val="22"/>
        </w:rPr>
        <w:t>the</w:t>
      </w:r>
      <w:r w:rsidR="4446AC33" w:rsidRPr="002F0D39">
        <w:rPr>
          <w:rFonts w:ascii="Times New Roman" w:eastAsia="Times New Roman" w:hAnsi="Times New Roman" w:cs="Times New Roman"/>
          <w:b/>
          <w:bCs/>
          <w:color w:val="C00000"/>
          <w:sz w:val="22"/>
          <w:szCs w:val="22"/>
        </w:rPr>
        <w:t xml:space="preserve"> </w:t>
      </w:r>
      <w:r w:rsidRPr="002F0D39">
        <w:rPr>
          <w:rFonts w:ascii="Times New Roman" w:eastAsia="Times New Roman" w:hAnsi="Times New Roman" w:cs="Times New Roman"/>
          <w:b/>
          <w:bCs/>
          <w:color w:val="C00000"/>
          <w:sz w:val="22"/>
          <w:szCs w:val="22"/>
        </w:rPr>
        <w:t xml:space="preserve">control group was zero. </w:t>
      </w:r>
    </w:p>
    <w:p w14:paraId="18D536A8" w14:textId="1341C0A4" w:rsidR="00742678" w:rsidRPr="002F0D39" w:rsidRDefault="00742678" w:rsidP="0021086C">
      <w:pPr>
        <w:pStyle w:val="ListParagraph"/>
        <w:ind w:left="360"/>
        <w:rPr>
          <w:rFonts w:ascii="Times New Roman" w:eastAsia="Times New Roman" w:hAnsi="Times New Roman" w:cs="Times New Roman"/>
          <w:sz w:val="22"/>
          <w:szCs w:val="22"/>
        </w:rPr>
      </w:pPr>
    </w:p>
    <w:p w14:paraId="2B67D0B3" w14:textId="7E09364A" w:rsidR="002F0D39" w:rsidRPr="002F0D39" w:rsidRDefault="73164023" w:rsidP="0021086C">
      <w:pPr>
        <w:pStyle w:val="ListParagraph"/>
        <w:numPr>
          <w:ilvl w:val="0"/>
          <w:numId w:val="18"/>
        </w:numPr>
        <w:rPr>
          <w:rFonts w:ascii="Times New Roman" w:eastAsia="Times New Roman" w:hAnsi="Times New Roman" w:cs="Times New Roman"/>
          <w:sz w:val="22"/>
          <w:szCs w:val="22"/>
        </w:rPr>
      </w:pPr>
      <w:r w:rsidRPr="2021D111">
        <w:rPr>
          <w:rFonts w:ascii="Times New Roman" w:eastAsia="Times New Roman" w:hAnsi="Times New Roman" w:cs="Times New Roman"/>
          <w:sz w:val="22"/>
          <w:szCs w:val="22"/>
        </w:rPr>
        <w:t>How does your answer to part C compare with the as-treated risk difference</w:t>
      </w:r>
      <w:ins w:id="6" w:author="Newman, Thomas" w:date="2021-11-18T18:32:00Z">
        <w:r w:rsidR="004D3204">
          <w:rPr>
            <w:rFonts w:ascii="Times New Roman" w:eastAsia="Times New Roman" w:hAnsi="Times New Roman" w:cs="Times New Roman"/>
            <w:sz w:val="22"/>
            <w:szCs w:val="22"/>
          </w:rPr>
          <w:t xml:space="preserve"> for AAA mortality</w:t>
        </w:r>
      </w:ins>
      <w:r w:rsidRPr="2021D111">
        <w:rPr>
          <w:rFonts w:ascii="Times New Roman" w:eastAsia="Times New Roman" w:hAnsi="Times New Roman" w:cs="Times New Roman"/>
          <w:sz w:val="22"/>
          <w:szCs w:val="22"/>
        </w:rPr>
        <w:t xml:space="preserve"> in the invited group? </w:t>
      </w:r>
      <w:r w:rsidR="3AF2E258" w:rsidRPr="4883EF9D">
        <w:rPr>
          <w:rFonts w:ascii="Times New Roman" w:eastAsia="Times New Roman" w:hAnsi="Times New Roman" w:cs="Times New Roman"/>
          <w:sz w:val="22"/>
          <w:szCs w:val="22"/>
        </w:rPr>
        <w:t>What can you conclude from this</w:t>
      </w:r>
      <w:r w:rsidR="68CC05E3" w:rsidRPr="4883EF9D">
        <w:rPr>
          <w:rFonts w:ascii="Times New Roman" w:eastAsia="Times New Roman" w:hAnsi="Times New Roman" w:cs="Times New Roman"/>
          <w:sz w:val="22"/>
          <w:szCs w:val="22"/>
        </w:rPr>
        <w:t xml:space="preserve"> about </w:t>
      </w:r>
      <w:r w:rsidR="05ECA212" w:rsidRPr="4883EF9D">
        <w:rPr>
          <w:rFonts w:ascii="Times New Roman" w:eastAsia="Times New Roman" w:hAnsi="Times New Roman" w:cs="Times New Roman"/>
          <w:sz w:val="22"/>
          <w:szCs w:val="22"/>
        </w:rPr>
        <w:t>the importance of volunteer effect in the as-treated analysis</w:t>
      </w:r>
      <w:ins w:id="7" w:author="Newman, Thomas" w:date="2021-11-18T18:32:00Z">
        <w:r w:rsidR="00D828C6">
          <w:rPr>
            <w:rFonts w:ascii="Times New Roman" w:eastAsia="Times New Roman" w:hAnsi="Times New Roman" w:cs="Times New Roman"/>
            <w:sz w:val="22"/>
            <w:szCs w:val="22"/>
          </w:rPr>
          <w:t xml:space="preserve"> of AAA mortality</w:t>
        </w:r>
      </w:ins>
      <w:r w:rsidR="3AF2E258" w:rsidRPr="422AD97B">
        <w:rPr>
          <w:rFonts w:ascii="Times New Roman" w:eastAsia="Times New Roman" w:hAnsi="Times New Roman" w:cs="Times New Roman"/>
          <w:sz w:val="22"/>
          <w:szCs w:val="22"/>
        </w:rPr>
        <w:t>?</w:t>
      </w:r>
      <w:r w:rsidR="3AF2E258" w:rsidRPr="2021D111">
        <w:rPr>
          <w:rFonts w:ascii="Times New Roman" w:eastAsia="Times New Roman" w:hAnsi="Times New Roman" w:cs="Times New Roman"/>
          <w:sz w:val="22"/>
          <w:szCs w:val="22"/>
        </w:rPr>
        <w:t xml:space="preserve"> </w:t>
      </w:r>
      <w:r w:rsidRPr="2021D111">
        <w:rPr>
          <w:rFonts w:ascii="Times New Roman" w:eastAsia="Times New Roman" w:hAnsi="Times New Roman" w:cs="Times New Roman"/>
          <w:sz w:val="22"/>
          <w:szCs w:val="22"/>
        </w:rPr>
        <w:t xml:space="preserve">Explain. [2]  </w:t>
      </w:r>
    </w:p>
    <w:p w14:paraId="303A6882" w14:textId="501A1AA4" w:rsidR="002F0D39" w:rsidRDefault="00742678" w:rsidP="422AD97B">
      <w:pPr>
        <w:pStyle w:val="ListParagraph"/>
        <w:ind w:left="360"/>
        <w:rPr>
          <w:rFonts w:ascii="Times New Roman" w:eastAsia="Times New Roman" w:hAnsi="Times New Roman" w:cs="Times New Roman"/>
          <w:b/>
          <w:bCs/>
          <w:color w:val="C00000"/>
          <w:sz w:val="22"/>
          <w:szCs w:val="22"/>
        </w:rPr>
      </w:pPr>
      <w:r w:rsidRPr="002F0D39">
        <w:rPr>
          <w:rFonts w:ascii="Times New Roman" w:eastAsia="Times New Roman" w:hAnsi="Times New Roman" w:cs="Times New Roman"/>
          <w:b/>
          <w:bCs/>
          <w:color w:val="C00000"/>
          <w:sz w:val="22"/>
          <w:szCs w:val="22"/>
        </w:rPr>
        <w:t>The "as treated" risk difference in the invited group was 0.</w:t>
      </w:r>
      <w:r w:rsidR="64F55CBA" w:rsidRPr="1FC22CD5">
        <w:rPr>
          <w:rFonts w:ascii="Times New Roman" w:eastAsia="Times New Roman" w:hAnsi="Times New Roman" w:cs="Times New Roman"/>
          <w:b/>
          <w:bCs/>
          <w:color w:val="C00000"/>
          <w:sz w:val="22"/>
          <w:szCs w:val="22"/>
        </w:rPr>
        <w:t>16</w:t>
      </w:r>
      <w:r w:rsidR="64F55CBA" w:rsidRPr="2EB62F64">
        <w:rPr>
          <w:rFonts w:ascii="Times New Roman" w:eastAsia="Times New Roman" w:hAnsi="Times New Roman" w:cs="Times New Roman"/>
          <w:b/>
          <w:bCs/>
          <w:color w:val="C00000"/>
          <w:sz w:val="22"/>
          <w:szCs w:val="22"/>
        </w:rPr>
        <w:t xml:space="preserve">% - </w:t>
      </w:r>
      <w:r w:rsidR="64F55CBA" w:rsidRPr="7D0385C8">
        <w:rPr>
          <w:rFonts w:ascii="Times New Roman" w:eastAsia="Times New Roman" w:hAnsi="Times New Roman" w:cs="Times New Roman"/>
          <w:b/>
          <w:bCs/>
          <w:color w:val="C00000"/>
          <w:sz w:val="22"/>
          <w:szCs w:val="22"/>
        </w:rPr>
        <w:t>0.</w:t>
      </w:r>
      <w:r w:rsidR="64F55CBA" w:rsidRPr="72684917">
        <w:rPr>
          <w:rFonts w:ascii="Times New Roman" w:eastAsia="Times New Roman" w:hAnsi="Times New Roman" w:cs="Times New Roman"/>
          <w:b/>
          <w:bCs/>
          <w:color w:val="C00000"/>
          <w:sz w:val="22"/>
          <w:szCs w:val="22"/>
        </w:rPr>
        <w:t>33%</w:t>
      </w:r>
      <w:r w:rsidR="64F55CBA" w:rsidRPr="5208456B">
        <w:rPr>
          <w:rFonts w:ascii="Times New Roman" w:eastAsia="Times New Roman" w:hAnsi="Times New Roman" w:cs="Times New Roman"/>
          <w:b/>
          <w:bCs/>
          <w:color w:val="C00000"/>
          <w:sz w:val="22"/>
          <w:szCs w:val="22"/>
        </w:rPr>
        <w:t xml:space="preserve"> = -</w:t>
      </w:r>
      <w:r w:rsidR="6098FEAA" w:rsidRPr="72684917">
        <w:rPr>
          <w:rFonts w:ascii="Times New Roman" w:eastAsia="Times New Roman" w:hAnsi="Times New Roman" w:cs="Times New Roman"/>
          <w:b/>
          <w:bCs/>
          <w:color w:val="C00000"/>
          <w:sz w:val="22"/>
          <w:szCs w:val="22"/>
        </w:rPr>
        <w:t>0</w:t>
      </w:r>
      <w:r w:rsidR="6098FEAA" w:rsidRPr="1FC22CD5">
        <w:rPr>
          <w:rFonts w:ascii="Times New Roman" w:eastAsia="Times New Roman" w:hAnsi="Times New Roman" w:cs="Times New Roman"/>
          <w:b/>
          <w:bCs/>
          <w:color w:val="C00000"/>
          <w:sz w:val="22"/>
          <w:szCs w:val="22"/>
        </w:rPr>
        <w:t>.</w:t>
      </w:r>
      <w:r w:rsidR="64F55CBA" w:rsidRPr="2D9DF3ED">
        <w:rPr>
          <w:rFonts w:ascii="Times New Roman" w:eastAsia="Times New Roman" w:hAnsi="Times New Roman" w:cs="Times New Roman"/>
          <w:b/>
          <w:bCs/>
          <w:color w:val="C00000"/>
          <w:sz w:val="22"/>
          <w:szCs w:val="22"/>
        </w:rPr>
        <w:t>17</w:t>
      </w:r>
      <w:r w:rsidR="64F55CBA" w:rsidRPr="4654CD43">
        <w:rPr>
          <w:rFonts w:ascii="Times New Roman" w:eastAsia="Times New Roman" w:hAnsi="Times New Roman" w:cs="Times New Roman"/>
          <w:b/>
          <w:bCs/>
          <w:color w:val="C00000"/>
          <w:sz w:val="22"/>
          <w:szCs w:val="22"/>
        </w:rPr>
        <w:t>%.</w:t>
      </w:r>
    </w:p>
    <w:p w14:paraId="462A5F49" w14:textId="1B31F744" w:rsidR="002F0D39" w:rsidRDefault="00742678" w:rsidP="0021086C">
      <w:pPr>
        <w:pStyle w:val="ListParagraph"/>
        <w:ind w:left="360"/>
        <w:rPr>
          <w:rFonts w:ascii="Times New Roman" w:eastAsia="Times New Roman" w:hAnsi="Times New Roman" w:cs="Times New Roman"/>
          <w:b/>
          <w:bCs/>
          <w:color w:val="C00000"/>
          <w:sz w:val="22"/>
          <w:szCs w:val="22"/>
        </w:rPr>
      </w:pPr>
      <w:r w:rsidRPr="002F0D39">
        <w:rPr>
          <w:rFonts w:ascii="Times New Roman" w:eastAsia="Times New Roman" w:hAnsi="Times New Roman" w:cs="Times New Roman"/>
          <w:b/>
          <w:bCs/>
          <w:color w:val="C00000"/>
          <w:sz w:val="22"/>
          <w:szCs w:val="22"/>
        </w:rPr>
        <w:t xml:space="preserve">This is very close to the CACE we estimated in part C of </w:t>
      </w:r>
      <w:ins w:id="8" w:author="Rodriguez, Nicole" w:date="2021-11-17T22:01:00Z">
        <w:r w:rsidR="38A6C3DB" w:rsidRPr="41CDDAF3">
          <w:rPr>
            <w:rFonts w:ascii="Times New Roman" w:eastAsia="Times New Roman" w:hAnsi="Times New Roman" w:cs="Times New Roman"/>
            <w:b/>
            <w:bCs/>
            <w:color w:val="C00000"/>
            <w:sz w:val="22"/>
            <w:szCs w:val="22"/>
          </w:rPr>
          <w:t>-</w:t>
        </w:r>
      </w:ins>
      <w:r w:rsidRPr="002F0D39">
        <w:rPr>
          <w:rFonts w:ascii="Times New Roman" w:eastAsia="Times New Roman" w:hAnsi="Times New Roman" w:cs="Times New Roman"/>
          <w:b/>
          <w:bCs/>
          <w:color w:val="C00000"/>
          <w:sz w:val="22"/>
          <w:szCs w:val="22"/>
        </w:rPr>
        <w:t>0.175%</w:t>
      </w:r>
      <w:r w:rsidR="002F0D39" w:rsidRPr="002F0D39">
        <w:rPr>
          <w:rFonts w:ascii="Times New Roman" w:eastAsia="Times New Roman" w:hAnsi="Times New Roman" w:cs="Times New Roman"/>
          <w:b/>
          <w:bCs/>
          <w:color w:val="C00000"/>
          <w:sz w:val="22"/>
          <w:szCs w:val="22"/>
        </w:rPr>
        <w:t>.</w:t>
      </w:r>
    </w:p>
    <w:p w14:paraId="7C69BD6E" w14:textId="4FF95520" w:rsidR="00742678" w:rsidRPr="002F0D39" w:rsidRDefault="00742678" w:rsidP="0021086C">
      <w:pPr>
        <w:pStyle w:val="ListParagraph"/>
        <w:ind w:left="360"/>
        <w:rPr>
          <w:rFonts w:ascii="Times New Roman" w:eastAsia="Times New Roman" w:hAnsi="Times New Roman" w:cs="Times New Roman"/>
          <w:color w:val="C00000"/>
          <w:sz w:val="22"/>
          <w:szCs w:val="22"/>
        </w:rPr>
      </w:pPr>
      <w:r w:rsidRPr="002F0D39">
        <w:rPr>
          <w:rFonts w:ascii="Times New Roman" w:eastAsia="Times New Roman" w:hAnsi="Times New Roman" w:cs="Times New Roman"/>
          <w:b/>
          <w:bCs/>
          <w:color w:val="C00000"/>
          <w:sz w:val="22"/>
          <w:szCs w:val="22"/>
        </w:rPr>
        <w:t xml:space="preserve">If confounding by better health habits or some other </w:t>
      </w:r>
      <w:proofErr w:type="gramStart"/>
      <w:r w:rsidRPr="002F0D39">
        <w:rPr>
          <w:rFonts w:ascii="Times New Roman" w:eastAsia="Times New Roman" w:hAnsi="Times New Roman" w:cs="Times New Roman"/>
          <w:b/>
          <w:bCs/>
          <w:color w:val="C00000"/>
          <w:sz w:val="22"/>
          <w:szCs w:val="22"/>
        </w:rPr>
        <w:t>factor</w:t>
      </w:r>
      <w:proofErr w:type="gramEnd"/>
      <w:r w:rsidRPr="002F0D39">
        <w:rPr>
          <w:rFonts w:ascii="Times New Roman" w:eastAsia="Times New Roman" w:hAnsi="Times New Roman" w:cs="Times New Roman"/>
          <w:b/>
          <w:bCs/>
          <w:color w:val="C00000"/>
          <w:sz w:val="22"/>
          <w:szCs w:val="22"/>
        </w:rPr>
        <w:t xml:space="preserve"> were present, which might be called “volunteer effect</w:t>
      </w:r>
      <w:r w:rsidR="00D824EE">
        <w:rPr>
          <w:rFonts w:ascii="Times New Roman" w:eastAsia="Times New Roman" w:hAnsi="Times New Roman" w:cs="Times New Roman"/>
          <w:b/>
          <w:bCs/>
          <w:color w:val="C00000"/>
          <w:sz w:val="22"/>
          <w:szCs w:val="22"/>
        </w:rPr>
        <w:t>,</w:t>
      </w:r>
      <w:r w:rsidRPr="002F0D39">
        <w:rPr>
          <w:rFonts w:ascii="Times New Roman" w:eastAsia="Times New Roman" w:hAnsi="Times New Roman" w:cs="Times New Roman"/>
          <w:b/>
          <w:bCs/>
          <w:color w:val="C00000"/>
          <w:sz w:val="22"/>
          <w:szCs w:val="22"/>
        </w:rPr>
        <w:t>” we would expect the As Treated analysis to show a HIGHER ARR than the IV analysis.</w:t>
      </w:r>
    </w:p>
    <w:p w14:paraId="4675F965" w14:textId="77777777" w:rsidR="00C2652C" w:rsidRDefault="00C2652C" w:rsidP="0021086C">
      <w:pPr>
        <w:spacing w:after="0" w:line="240" w:lineRule="auto"/>
        <w:rPr>
          <w:ins w:id="9" w:author="Newman, Thomas" w:date="2021-11-18T12:36:00Z"/>
          <w:rFonts w:ascii="Times New Roman" w:eastAsia="Times New Roman" w:hAnsi="Times New Roman" w:cs="Times New Roman"/>
        </w:rPr>
      </w:pPr>
    </w:p>
    <w:p w14:paraId="7036ECFE" w14:textId="36ED7EA5" w:rsidR="00C94FA7" w:rsidRPr="002F0D39" w:rsidRDefault="00C94FA7" w:rsidP="0021086C">
      <w:pPr>
        <w:spacing w:after="0" w:line="240" w:lineRule="auto"/>
        <w:rPr>
          <w:rFonts w:ascii="Times New Roman" w:eastAsia="Times New Roman" w:hAnsi="Times New Roman" w:cs="Times New Roman"/>
        </w:rPr>
      </w:pPr>
      <w:del w:id="10" w:author="Newman, Thomas" w:date="2021-11-18T12:36:00Z">
        <w:r w:rsidRPr="2021D111" w:rsidDel="00C2652C">
          <w:rPr>
            <w:rFonts w:ascii="Times New Roman" w:eastAsia="Times New Roman" w:hAnsi="Times New Roman" w:cs="Times New Roman"/>
          </w:rPr>
          <w:br w:type="page"/>
        </w:r>
      </w:del>
    </w:p>
    <w:p w14:paraId="511BB3EA" w14:textId="5D8DA756" w:rsidR="00D824EE" w:rsidRDefault="2B908D8C" w:rsidP="0021086C">
      <w:pPr>
        <w:pStyle w:val="ListParagraph"/>
        <w:numPr>
          <w:ilvl w:val="0"/>
          <w:numId w:val="20"/>
        </w:numPr>
        <w:rPr>
          <w:rFonts w:ascii="Times New Roman" w:eastAsia="Times New Roman" w:hAnsi="Times New Roman" w:cs="Times New Roman"/>
          <w:b/>
          <w:bCs/>
          <w:sz w:val="22"/>
          <w:szCs w:val="22"/>
        </w:rPr>
      </w:pPr>
      <w:r w:rsidRPr="2021D111">
        <w:rPr>
          <w:rFonts w:ascii="Times New Roman" w:eastAsia="Times New Roman" w:hAnsi="Times New Roman" w:cs="Times New Roman"/>
          <w:b/>
          <w:bCs/>
          <w:sz w:val="22"/>
          <w:szCs w:val="22"/>
        </w:rPr>
        <w:t>Month of School Enrollment and Diagnosis and Treatment of Attention Deficit-Hyperactivity Disorder (ADHD)</w:t>
      </w:r>
      <w:r w:rsidR="603F43CC" w:rsidRPr="2021D111">
        <w:rPr>
          <w:rFonts w:ascii="Times New Roman" w:eastAsia="Times New Roman" w:hAnsi="Times New Roman" w:cs="Times New Roman"/>
          <w:b/>
          <w:bCs/>
          <w:sz w:val="22"/>
          <w:szCs w:val="22"/>
        </w:rPr>
        <w:t xml:space="preserve"> </w:t>
      </w:r>
      <w:r w:rsidR="17A6FB7E" w:rsidRPr="2021D111">
        <w:rPr>
          <w:rFonts w:ascii="Times New Roman" w:eastAsia="Times New Roman" w:hAnsi="Times New Roman" w:cs="Times New Roman"/>
          <w:b/>
          <w:bCs/>
          <w:sz w:val="22"/>
          <w:szCs w:val="22"/>
        </w:rPr>
        <w:t>[6 points]</w:t>
      </w:r>
    </w:p>
    <w:p w14:paraId="23DB55E2" w14:textId="0027251D" w:rsidR="00D824EE" w:rsidRPr="00D824EE" w:rsidRDefault="00C94FA7" w:rsidP="0021086C">
      <w:pPr>
        <w:spacing w:after="0" w:line="240" w:lineRule="auto"/>
        <w:rPr>
          <w:rFonts w:ascii="Times New Roman" w:eastAsia="Times New Roman" w:hAnsi="Times New Roman" w:cs="Times New Roman"/>
          <w:b/>
          <w:bCs/>
        </w:rPr>
      </w:pPr>
      <w:r w:rsidRPr="00D824EE">
        <w:rPr>
          <w:rFonts w:ascii="Times New Roman" w:eastAsia="Times New Roman" w:hAnsi="Times New Roman" w:cs="Times New Roman"/>
        </w:rPr>
        <w:t>Some children (especially boys) have more trouble sitting still in the classroom and paying attention to the teacher than their classmates.  One reason for this might be because they have Attention Deficit-Hyperactivity Disorder (ADHD), but in some cases it may also be because they are younger than their classmates.</w:t>
      </w:r>
      <w:r w:rsidR="00D824EE" w:rsidRPr="00D824EE">
        <w:rPr>
          <w:rFonts w:ascii="Times New Roman" w:eastAsia="Times New Roman" w:hAnsi="Times New Roman" w:cs="Times New Roman"/>
        </w:rPr>
        <w:t xml:space="preserve"> </w:t>
      </w:r>
    </w:p>
    <w:p w14:paraId="5D4D1ECF" w14:textId="77777777" w:rsidR="00D824EE" w:rsidRDefault="00D824EE" w:rsidP="0021086C">
      <w:pPr>
        <w:spacing w:after="0" w:line="240" w:lineRule="auto"/>
        <w:rPr>
          <w:rFonts w:ascii="Times New Roman" w:eastAsia="Times New Roman" w:hAnsi="Times New Roman" w:cs="Times New Roman"/>
        </w:rPr>
      </w:pPr>
    </w:p>
    <w:p w14:paraId="23F34A59" w14:textId="1A021786" w:rsidR="00D824EE" w:rsidRDefault="00C94FA7" w:rsidP="0021086C">
      <w:pPr>
        <w:spacing w:after="0" w:line="240" w:lineRule="auto"/>
        <w:rPr>
          <w:rFonts w:ascii="Times New Roman" w:eastAsia="Times New Roman" w:hAnsi="Times New Roman" w:cs="Times New Roman"/>
        </w:rPr>
      </w:pPr>
      <w:r w:rsidRPr="00D824EE">
        <w:rPr>
          <w:rFonts w:ascii="Times New Roman" w:eastAsia="Times New Roman" w:hAnsi="Times New Roman" w:cs="Times New Roman"/>
        </w:rPr>
        <w:t xml:space="preserve">In states where children must be 5 years old by September 1 to start school, children born in August may be almost a year younger than their classmates born in September, who must wait almost a whole additional year before they are old enough to start school. </w:t>
      </w:r>
    </w:p>
    <w:p w14:paraId="5EE8F282" w14:textId="77777777" w:rsidR="00D824EE" w:rsidRDefault="00D824EE" w:rsidP="0021086C">
      <w:pPr>
        <w:spacing w:after="0" w:line="240" w:lineRule="auto"/>
        <w:rPr>
          <w:rFonts w:ascii="Times New Roman" w:eastAsia="Times New Roman" w:hAnsi="Times New Roman" w:cs="Times New Roman"/>
        </w:rPr>
      </w:pPr>
    </w:p>
    <w:p w14:paraId="44175B52" w14:textId="4777EDC1" w:rsidR="00D824EE" w:rsidRPr="00D824EE" w:rsidRDefault="00C94FA7" w:rsidP="0021086C">
      <w:pPr>
        <w:spacing w:after="0" w:line="240" w:lineRule="auto"/>
        <w:rPr>
          <w:rFonts w:ascii="Times New Roman" w:eastAsia="Times New Roman" w:hAnsi="Times New Roman" w:cs="Times New Roman"/>
          <w:b/>
          <w:bCs/>
        </w:rPr>
      </w:pPr>
      <w:r w:rsidRPr="00D824EE">
        <w:rPr>
          <w:rFonts w:ascii="Times New Roman" w:eastAsia="Times New Roman" w:hAnsi="Times New Roman" w:cs="Times New Roman"/>
        </w:rPr>
        <w:t xml:space="preserve">To investigate whether this age difference contributes to children being diagnosed with and treated for ADHD, Harvard investigators </w:t>
      </w:r>
      <w:r w:rsidRPr="00D824EE">
        <w:rPr>
          <w:rFonts w:ascii="Times" w:hAnsi="Times"/>
        </w:rPr>
        <w:fldChar w:fldCharType="begin"/>
      </w:r>
      <w:r w:rsidR="000F10DF" w:rsidRPr="00D824EE">
        <w:rPr>
          <w:rFonts w:ascii="Times" w:hAnsi="Times"/>
        </w:rPr>
        <w:instrText xml:space="preserve"> ADDIN EN.CITE &lt;EndNote&gt;&lt;Cite&gt;&lt;Author&gt;Layton&lt;/Author&gt;&lt;Year&gt;2018&lt;/Year&gt;&lt;RecNum&gt;1613&lt;/RecNum&gt;&lt;DisplayText&gt;(1)&lt;/DisplayText&gt;&lt;record&gt;&lt;rec-number&gt;1613&lt;/rec-number&gt;&lt;foreign-keys&gt;&lt;key app="EN" db-id="0ftvff9p80fp5few5s05f5fw9rd9fefrdzer" timestamp="1544060339"&gt;1613&lt;/key&gt;&lt;/foreign-keys&gt;&lt;ref-type name="Journal Article"&gt;17&lt;/ref-type&gt;&lt;contributors&gt;&lt;authors&gt;&lt;author&gt;Layton, T. J.&lt;/author&gt;&lt;author&gt;Barnett, M. L.&lt;/author&gt;&lt;author&gt;Hicks, T. R.&lt;/author&gt;&lt;author&gt;Jena, A. B.&lt;/author&gt;&lt;/authors&gt;&lt;/contributors&gt;&lt;auth-address&gt;From the Department of Health Care Policy, Harvard Medical School (T.J.L., T.R.H., A.B.J.), the Department of Health Policy and Management, Harvard T.H. Chan School of Public Health (M.L.B.), the Division of General Internal Medicine and Primary Care, Department of Medicine, Brigham and Women&amp;apos;s Hospital (M.L.B.), and the Department of Medicine, Massachusetts General Hospital (A.B.J.), Boston, and the National Bureau of Economic Research, Cambridge (T.J.L., A.B.J.) - all in Massachusetts.&lt;/auth-address&gt;&lt;titles&gt;&lt;title&gt;Attention Deficit-Hyperactivity Disorder and Month of School Enrollment&lt;/title&gt;&lt;secondary-title&gt;N Engl J Med&lt;/secondary-title&gt;&lt;/titles&gt;&lt;periodical&gt;&lt;full-title&gt;N Engl J Med&lt;/full-title&gt;&lt;/periodical&gt;&lt;pages&gt;2122-2130&lt;/pages&gt;&lt;volume&gt;379&lt;/volume&gt;&lt;number&gt;22&lt;/number&gt;&lt;edition&gt;2018/11/30&lt;/edition&gt;&lt;dates&gt;&lt;year&gt;2018&lt;/year&gt;&lt;pub-dates&gt;&lt;date&gt;Nov 29&lt;/date&gt;&lt;/pub-dates&gt;&lt;/dates&gt;&lt;isbn&gt;1533-4406 (Electronic)&amp;#xD;0028-4793 (Linking)&lt;/isbn&gt;&lt;accession-num&gt;30485780&lt;/accession-num&gt;&lt;urls&gt;&lt;related-urls&gt;&lt;url&gt;https://www.ncbi.nlm.nih.gov/pubmed/30485780&lt;/url&gt;&lt;/related-urls&gt;&lt;/urls&gt;&lt;electronic-resource-num&gt;10.1056/NEJMoa1806828&lt;/electronic-resource-num&gt;&lt;/record&gt;&lt;/Cite&gt;&lt;/EndNote&gt;</w:instrText>
      </w:r>
      <w:r w:rsidRPr="00D824EE">
        <w:rPr>
          <w:rFonts w:ascii="Times" w:hAnsi="Times"/>
        </w:rPr>
        <w:fldChar w:fldCharType="separate"/>
      </w:r>
      <w:r w:rsidR="000F10DF" w:rsidRPr="00D824EE">
        <w:rPr>
          <w:rFonts w:ascii="Times" w:hAnsi="Times"/>
          <w:noProof/>
        </w:rPr>
        <w:t>(1)</w:t>
      </w:r>
      <w:r w:rsidRPr="00D824EE">
        <w:rPr>
          <w:rFonts w:ascii="Times" w:hAnsi="Times"/>
        </w:rPr>
        <w:fldChar w:fldCharType="end"/>
      </w:r>
      <w:r w:rsidRPr="00D824EE">
        <w:rPr>
          <w:rFonts w:ascii="Times New Roman" w:eastAsia="Times New Roman" w:hAnsi="Times New Roman" w:cs="Times New Roman"/>
        </w:rPr>
        <w:t xml:space="preserve"> used a large insurance database to compare claims-based ADHD diagnoses and treatment among children born in August with those born in September. As they had predicted, children born in August were significantly more likely to be diagnosed with ADHD.</w:t>
      </w:r>
    </w:p>
    <w:p w14:paraId="7A5A8A4E" w14:textId="3630C368" w:rsidR="00D824EE" w:rsidRDefault="00D824EE" w:rsidP="0021086C">
      <w:pPr>
        <w:spacing w:after="0" w:line="240" w:lineRule="auto"/>
        <w:rPr>
          <w:rFonts w:ascii="Times New Roman" w:eastAsia="Times New Roman" w:hAnsi="Times New Roman" w:cs="Times New Roman"/>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5790"/>
        <w:gridCol w:w="5010"/>
      </w:tblGrid>
      <w:tr w:rsidR="54C51449" w14:paraId="587847AA" w14:textId="77777777" w:rsidTr="54C51449">
        <w:tc>
          <w:tcPr>
            <w:tcW w:w="5790" w:type="dxa"/>
          </w:tcPr>
          <w:p w14:paraId="0F348BEC" w14:textId="56903EC4" w:rsidR="4CA20F78" w:rsidRDefault="4CA20F78" w:rsidP="54C51449">
            <w:pPr>
              <w:jc w:val="center"/>
            </w:pPr>
            <w:r>
              <w:rPr>
                <w:noProof/>
              </w:rPr>
              <w:drawing>
                <wp:inline distT="0" distB="0" distL="0" distR="0" wp14:anchorId="26FB85E8" wp14:editId="3E5662AB">
                  <wp:extent cx="3350814" cy="2144378"/>
                  <wp:effectExtent l="0" t="0" r="0" b="0"/>
                  <wp:docPr id="1346082375"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99535A95-7800-5D4C-8127-D56D8233F5AD}"/>
                              </a:ext>
                            </a:extLst>
                          </a:blip>
                          <a:srcRect/>
                          <a:stretch>
                            <a:fillRect/>
                          </a:stretch>
                        </pic:blipFill>
                        <pic:spPr bwMode="auto">
                          <a:xfrm>
                            <a:off x="0" y="0"/>
                            <a:ext cx="3350814" cy="2144378"/>
                          </a:xfrm>
                          <a:prstGeom prst="rect">
                            <a:avLst/>
                          </a:prstGeom>
                          <a:noFill/>
                          <a:ln>
                            <a:noFill/>
                          </a:ln>
                          <a:effectLst/>
                        </pic:spPr>
                      </pic:pic>
                    </a:graphicData>
                  </a:graphic>
                </wp:inline>
              </w:drawing>
            </w:r>
          </w:p>
          <w:p w14:paraId="66086FC9" w14:textId="16BB413C" w:rsidR="4CA20F78" w:rsidRDefault="4CA20F78" w:rsidP="54C51449">
            <w:pPr>
              <w:rPr>
                <w:rFonts w:ascii="Times New Roman" w:eastAsia="Times New Roman" w:hAnsi="Times New Roman" w:cs="Times New Roman"/>
              </w:rPr>
            </w:pPr>
            <w:r w:rsidRPr="54C51449">
              <w:rPr>
                <w:rFonts w:ascii="Times New Roman" w:eastAsia="Times New Roman" w:hAnsi="Times New Roman" w:cs="Times New Roman"/>
                <w:b/>
                <w:bCs/>
                <w:sz w:val="16"/>
                <w:szCs w:val="16"/>
              </w:rPr>
              <w:t>Figure 1</w:t>
            </w:r>
            <w:r w:rsidRPr="54C51449">
              <w:rPr>
                <w:rFonts w:ascii="Times New Roman" w:eastAsia="Times New Roman" w:hAnsi="Times New Roman" w:cs="Times New Roman"/>
                <w:sz w:val="16"/>
                <w:szCs w:val="16"/>
              </w:rPr>
              <w:t xml:space="preserve">. Differences in Diagnosis Rates of Attention Deficit–Hyperactivity Disorder (ADHD) According to Month of Birth.  Each point represents the absolute difference in the rate of ADHD diagnosis per 10,000 children between children born in a given month and children born in the following month…"  From Layton TJ, Barnett ML, Hicks TR, Jena AB. Attention Deficit-Hyperactivity Disorder and Month of School Enrollment. N </w:t>
            </w:r>
            <w:proofErr w:type="spellStart"/>
            <w:r w:rsidRPr="54C51449">
              <w:rPr>
                <w:rFonts w:ascii="Times New Roman" w:eastAsia="Times New Roman" w:hAnsi="Times New Roman" w:cs="Times New Roman"/>
                <w:sz w:val="16"/>
                <w:szCs w:val="16"/>
              </w:rPr>
              <w:t>Engl</w:t>
            </w:r>
            <w:proofErr w:type="spellEnd"/>
            <w:r w:rsidRPr="54C51449">
              <w:rPr>
                <w:rFonts w:ascii="Times New Roman" w:eastAsia="Times New Roman" w:hAnsi="Times New Roman" w:cs="Times New Roman"/>
                <w:sz w:val="16"/>
                <w:szCs w:val="16"/>
              </w:rPr>
              <w:t xml:space="preserve"> J Med 379:2122-30.  </w:t>
            </w:r>
            <w:r w:rsidRPr="54C51449">
              <w:rPr>
                <w:rFonts w:ascii="Times New Roman" w:eastAsia="Times New Roman" w:hAnsi="Times New Roman" w:cs="Times New Roman"/>
                <w:color w:val="000000" w:themeColor="text1"/>
                <w:sz w:val="16"/>
                <w:szCs w:val="16"/>
              </w:rPr>
              <w:t>Copyright © 2018, Massachusetts Medical Society. Reprinted with permission from the Massachusetts Medical Society.</w:t>
            </w:r>
          </w:p>
        </w:tc>
        <w:tc>
          <w:tcPr>
            <w:tcW w:w="5010" w:type="dxa"/>
          </w:tcPr>
          <w:p w14:paraId="1D7DA941" w14:textId="257F1683" w:rsidR="4CA20F78" w:rsidRDefault="4CA20F78" w:rsidP="54C51449">
            <w:pPr>
              <w:jc w:val="center"/>
            </w:pPr>
            <w:r>
              <w:rPr>
                <w:noProof/>
              </w:rPr>
              <w:drawing>
                <wp:inline distT="0" distB="0" distL="0" distR="0" wp14:anchorId="27E18899" wp14:editId="0D060120">
                  <wp:extent cx="2822105" cy="2148840"/>
                  <wp:effectExtent l="0" t="0" r="0" b="0"/>
                  <wp:docPr id="104683518"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DB114274-493B-7244-BE10-9025D9D67BE6}"/>
                              </a:ext>
                            </a:extLst>
                          </a:blip>
                          <a:srcRect/>
                          <a:stretch>
                            <a:fillRect/>
                          </a:stretch>
                        </pic:blipFill>
                        <pic:spPr bwMode="auto">
                          <a:xfrm>
                            <a:off x="0" y="0"/>
                            <a:ext cx="2822105" cy="2148840"/>
                          </a:xfrm>
                          <a:prstGeom prst="rect">
                            <a:avLst/>
                          </a:prstGeom>
                          <a:noFill/>
                          <a:ln>
                            <a:noFill/>
                          </a:ln>
                          <a:effectLst/>
                        </pic:spPr>
                      </pic:pic>
                    </a:graphicData>
                  </a:graphic>
                </wp:inline>
              </w:drawing>
            </w:r>
          </w:p>
          <w:p w14:paraId="32D0E5BD" w14:textId="68209463" w:rsidR="4CA20F78" w:rsidRDefault="4CA20F78" w:rsidP="54C51449">
            <w:pPr>
              <w:rPr>
                <w:rFonts w:ascii="Times New Roman" w:eastAsia="Times New Roman" w:hAnsi="Times New Roman" w:cs="Times New Roman"/>
                <w:sz w:val="16"/>
                <w:szCs w:val="16"/>
              </w:rPr>
            </w:pPr>
            <w:r w:rsidRPr="54C51449">
              <w:rPr>
                <w:rFonts w:ascii="Times New Roman" w:eastAsia="Times New Roman" w:hAnsi="Times New Roman" w:cs="Times New Roman"/>
                <w:b/>
                <w:bCs/>
                <w:sz w:val="16"/>
                <w:szCs w:val="16"/>
              </w:rPr>
              <w:t>Figure 2</w:t>
            </w:r>
            <w:r w:rsidRPr="54C51449">
              <w:rPr>
                <w:rFonts w:ascii="Times New Roman" w:eastAsia="Times New Roman" w:hAnsi="Times New Roman" w:cs="Times New Roman"/>
                <w:sz w:val="16"/>
                <w:szCs w:val="16"/>
              </w:rPr>
              <w:t xml:space="preserve">. Differences in ADHD Diagnosis Rates According to Month of Birth in States with and States without a September 1 Cutoff. Shown are the differences in ADHD diagnosis rates between children in the 18 states with a September 1 cutoff for kindergarten entry and children in all states without a September 1 cutoff. The dashed line indicates no difference. I </w:t>
            </w:r>
            <w:proofErr w:type="gramStart"/>
            <w:r w:rsidRPr="54C51449">
              <w:rPr>
                <w:rFonts w:ascii="Times New Roman" w:eastAsia="Times New Roman" w:hAnsi="Times New Roman" w:cs="Times New Roman"/>
                <w:sz w:val="16"/>
                <w:szCs w:val="16"/>
              </w:rPr>
              <w:t>bars</w:t>
            </w:r>
            <w:proofErr w:type="gramEnd"/>
            <w:r w:rsidRPr="54C51449">
              <w:rPr>
                <w:rFonts w:ascii="Times New Roman" w:eastAsia="Times New Roman" w:hAnsi="Times New Roman" w:cs="Times New Roman"/>
                <w:sz w:val="16"/>
                <w:szCs w:val="16"/>
              </w:rPr>
              <w:t xml:space="preserve"> indicate 95% confidence intervals. ... From Layton TJ, Barnett ML, Hicks TR, Jena AB. Attention Deficit-Hyperactivity Disorder and Month of School Enrollment. N </w:t>
            </w:r>
            <w:proofErr w:type="spellStart"/>
            <w:r w:rsidRPr="54C51449">
              <w:rPr>
                <w:rFonts w:ascii="Times New Roman" w:eastAsia="Times New Roman" w:hAnsi="Times New Roman" w:cs="Times New Roman"/>
                <w:sz w:val="16"/>
                <w:szCs w:val="16"/>
              </w:rPr>
              <w:t>Engl</w:t>
            </w:r>
            <w:proofErr w:type="spellEnd"/>
            <w:r w:rsidRPr="54C51449">
              <w:rPr>
                <w:rFonts w:ascii="Times New Roman" w:eastAsia="Times New Roman" w:hAnsi="Times New Roman" w:cs="Times New Roman"/>
                <w:sz w:val="16"/>
                <w:szCs w:val="16"/>
              </w:rPr>
              <w:t xml:space="preserve"> J Med 379:2122-30.  Copyright © 2018, Massachusetts Medical Society. Reprinted with permission from the Massachusetts Medical Society.</w:t>
            </w:r>
          </w:p>
        </w:tc>
      </w:tr>
    </w:tbl>
    <w:p w14:paraId="52A48264" w14:textId="5F099C8B" w:rsidR="54C51449" w:rsidRDefault="54C51449" w:rsidP="54C51449">
      <w:pPr>
        <w:spacing w:line="240" w:lineRule="auto"/>
        <w:rPr>
          <w:rFonts w:ascii="Times New Roman" w:eastAsia="Times New Roman" w:hAnsi="Times New Roman" w:cs="Times New Roman"/>
        </w:rPr>
      </w:pPr>
    </w:p>
    <w:p w14:paraId="51F7B7EF" w14:textId="31063AE3" w:rsidR="00D824EE" w:rsidRPr="000D6ED7" w:rsidRDefault="00C94FA7" w:rsidP="54C51449">
      <w:pPr>
        <w:spacing w:line="240" w:lineRule="auto"/>
        <w:rPr>
          <w:rFonts w:ascii="Times New Roman" w:eastAsia="Times New Roman" w:hAnsi="Times New Roman" w:cs="Times New Roman"/>
        </w:rPr>
      </w:pPr>
      <w:r w:rsidRPr="54C51449">
        <w:rPr>
          <w:rFonts w:ascii="Times New Roman" w:eastAsia="Times New Roman" w:hAnsi="Times New Roman" w:cs="Times New Roman"/>
        </w:rPr>
        <w:t xml:space="preserve">For each of the next three results, indicate which of the techniques for enhancing causal inference discussed in Chapter 9 it represents.  </w:t>
      </w:r>
    </w:p>
    <w:p w14:paraId="7660FF7F" w14:textId="096E7715" w:rsidR="00C94FA7" w:rsidRDefault="00C94FA7" w:rsidP="0021086C">
      <w:pPr>
        <w:pStyle w:val="ListParagraph"/>
        <w:numPr>
          <w:ilvl w:val="0"/>
          <w:numId w:val="21"/>
        </w:numPr>
        <w:rPr>
          <w:rFonts w:ascii="Times New Roman" w:eastAsia="Times New Roman" w:hAnsi="Times New Roman" w:cs="Times New Roman"/>
          <w:sz w:val="22"/>
          <w:szCs w:val="22"/>
        </w:rPr>
      </w:pPr>
      <w:r w:rsidRPr="00D824EE">
        <w:rPr>
          <w:rFonts w:ascii="Times New Roman" w:eastAsia="Times New Roman" w:hAnsi="Times New Roman" w:cs="Times New Roman"/>
          <w:sz w:val="22"/>
          <w:szCs w:val="22"/>
        </w:rPr>
        <w:t xml:space="preserve">The authors compared ADHD diagnoses in other pairs of adjacent months (Figure 1 </w:t>
      </w:r>
      <w:r w:rsidR="350953EC" w:rsidRPr="54C51449">
        <w:rPr>
          <w:rFonts w:ascii="Times New Roman" w:eastAsia="Times New Roman" w:hAnsi="Times New Roman" w:cs="Times New Roman"/>
          <w:sz w:val="22"/>
          <w:szCs w:val="22"/>
        </w:rPr>
        <w:t>above</w:t>
      </w:r>
      <w:r w:rsidR="3E05E23B" w:rsidRPr="54C51449">
        <w:rPr>
          <w:rFonts w:ascii="Times New Roman" w:eastAsia="Times New Roman" w:hAnsi="Times New Roman" w:cs="Times New Roman"/>
          <w:sz w:val="22"/>
          <w:szCs w:val="22"/>
        </w:rPr>
        <w:t>.)</w:t>
      </w:r>
      <w:r w:rsidRPr="00D824EE">
        <w:rPr>
          <w:rFonts w:ascii="Times New Roman" w:eastAsia="Times New Roman" w:hAnsi="Times New Roman" w:cs="Times New Roman"/>
          <w:sz w:val="22"/>
          <w:szCs w:val="22"/>
        </w:rPr>
        <w:t xml:space="preserve">  [2]</w:t>
      </w:r>
    </w:p>
    <w:p w14:paraId="099E773B" w14:textId="1DDDB492" w:rsidR="000F5CA2" w:rsidRPr="000F5CA2" w:rsidRDefault="000F5CA2" w:rsidP="54C51449">
      <w:pPr>
        <w:pStyle w:val="ListParagraph"/>
        <w:ind w:left="0"/>
        <w:textAlignment w:val="baseline"/>
        <w:rPr>
          <w:rFonts w:ascii="Times New Roman" w:eastAsia="Times New Roman" w:hAnsi="Times New Roman" w:cs="Times New Roman"/>
          <w:b/>
          <w:bCs/>
          <w:color w:val="C00000"/>
        </w:rPr>
      </w:pPr>
      <w:r w:rsidRPr="000F5CA2">
        <w:rPr>
          <w:rFonts w:ascii="Times New Roman" w:eastAsia="Times New Roman" w:hAnsi="Times New Roman" w:cs="Times New Roman"/>
          <w:b/>
          <w:bCs/>
          <w:color w:val="C00000"/>
        </w:rPr>
        <w:t xml:space="preserve">This is an example of comparing alternate predictors (different pairs of months) to see if other these other predictors have the same effect on outcome. </w:t>
      </w:r>
      <w:ins w:id="11" w:author="Hargrave, Anita" w:date="2021-11-18T02:49:00Z">
        <w:r w:rsidR="5DF1D484" w:rsidRPr="195A7781">
          <w:rPr>
            <w:rFonts w:ascii="Times New Roman" w:eastAsia="Times New Roman" w:hAnsi="Times New Roman" w:cs="Times New Roman"/>
            <w:b/>
            <w:bCs/>
            <w:color w:val="C00000"/>
          </w:rPr>
          <w:t>(Reference lecture slide 141)</w:t>
        </w:r>
      </w:ins>
    </w:p>
    <w:p w14:paraId="3E40C77F" w14:textId="77777777" w:rsidR="00204619" w:rsidRPr="00D824EE" w:rsidRDefault="00204619" w:rsidP="000F5CA2">
      <w:pPr>
        <w:pStyle w:val="ListParagraph"/>
        <w:ind w:left="360"/>
        <w:rPr>
          <w:rFonts w:ascii="Times New Roman" w:eastAsia="Times New Roman" w:hAnsi="Times New Roman" w:cs="Times New Roman"/>
          <w:sz w:val="22"/>
          <w:szCs w:val="22"/>
        </w:rPr>
      </w:pPr>
    </w:p>
    <w:p w14:paraId="3038206A" w14:textId="371B13A1" w:rsidR="002F74EC" w:rsidRPr="00D824EE" w:rsidRDefault="3E05E23B" w:rsidP="54C51449">
      <w:pPr>
        <w:pStyle w:val="ListParagraph"/>
        <w:numPr>
          <w:ilvl w:val="0"/>
          <w:numId w:val="21"/>
        </w:numPr>
        <w:textAlignment w:val="baseline"/>
        <w:rPr>
          <w:rFonts w:ascii="Times New Roman" w:eastAsia="Times New Roman" w:hAnsi="Times New Roman" w:cs="Times New Roman"/>
          <w:sz w:val="22"/>
          <w:szCs w:val="22"/>
        </w:rPr>
      </w:pPr>
      <w:r w:rsidRPr="54C51449">
        <w:rPr>
          <w:rFonts w:ascii="Times New Roman" w:eastAsia="Times New Roman" w:hAnsi="Times New Roman" w:cs="Times New Roman"/>
          <w:sz w:val="22"/>
          <w:szCs w:val="22"/>
        </w:rPr>
        <w:t>The authors also compared results between states that do and do not have the September 1 cutoff for starting school (Figure 2</w:t>
      </w:r>
      <w:r w:rsidR="46E68D28" w:rsidRPr="54C51449">
        <w:rPr>
          <w:rFonts w:ascii="Times New Roman" w:eastAsia="Times New Roman" w:hAnsi="Times New Roman" w:cs="Times New Roman"/>
          <w:sz w:val="22"/>
          <w:szCs w:val="22"/>
        </w:rPr>
        <w:t xml:space="preserve"> above</w:t>
      </w:r>
      <w:r w:rsidRPr="54C51449">
        <w:rPr>
          <w:rFonts w:ascii="Times New Roman" w:eastAsia="Times New Roman" w:hAnsi="Times New Roman" w:cs="Times New Roman"/>
          <w:sz w:val="22"/>
          <w:szCs w:val="22"/>
        </w:rPr>
        <w:t>).  [2]</w:t>
      </w:r>
    </w:p>
    <w:p w14:paraId="62CFC7CF" w14:textId="1607F235" w:rsidR="002F74EC" w:rsidRPr="00D824EE" w:rsidRDefault="002F74EC" w:rsidP="002F74EC">
      <w:pPr>
        <w:textAlignment w:val="baseline"/>
        <w:rPr>
          <w:rFonts w:ascii="Times New Roman" w:eastAsia="Times New Roman" w:hAnsi="Times New Roman" w:cs="Times New Roman"/>
          <w:b/>
          <w:bCs/>
          <w:color w:val="C00000"/>
        </w:rPr>
      </w:pPr>
      <w:r w:rsidRPr="00D824EE">
        <w:rPr>
          <w:rFonts w:ascii="Times New Roman" w:eastAsia="Times New Roman" w:hAnsi="Times New Roman" w:cs="Times New Roman"/>
          <w:b/>
          <w:bCs/>
          <w:color w:val="C00000"/>
        </w:rPr>
        <w:t>This is an example of comparing results in different populations with different predicted susceptibility to the exposure or treatment.</w:t>
      </w:r>
    </w:p>
    <w:p w14:paraId="3B9370AF" w14:textId="480C6907" w:rsidR="00C94FA7" w:rsidRPr="00D824EE" w:rsidRDefault="00C94FA7" w:rsidP="0021086C">
      <w:pPr>
        <w:pStyle w:val="ListParagraph"/>
        <w:numPr>
          <w:ilvl w:val="0"/>
          <w:numId w:val="21"/>
        </w:numPr>
        <w:rPr>
          <w:rFonts w:ascii="Times New Roman" w:eastAsia="Times New Roman" w:hAnsi="Times New Roman" w:cs="Times New Roman"/>
          <w:sz w:val="22"/>
          <w:szCs w:val="22"/>
        </w:rPr>
      </w:pPr>
      <w:r w:rsidRPr="00D824EE">
        <w:rPr>
          <w:rFonts w:ascii="Times New Roman" w:eastAsia="Times New Roman" w:hAnsi="Times New Roman" w:cs="Times New Roman"/>
          <w:sz w:val="22"/>
          <w:szCs w:val="22"/>
        </w:rPr>
        <w:t>From the abstract:  "</w:t>
      </w:r>
      <w:r w:rsidRPr="00D824EE">
        <w:rPr>
          <w:rFonts w:ascii="Times New Roman" w:eastAsia="Times New Roman" w:hAnsi="Times New Roman" w:cs="Times New Roman"/>
          <w:color w:val="000000"/>
          <w:sz w:val="22"/>
          <w:szCs w:val="22"/>
          <w:shd w:val="clear" w:color="auto" w:fill="FFFFFF"/>
        </w:rPr>
        <w:t>In addition, in states with a September 1 cutoff, no significant differences between August-born and September-born children were observed in rates of asthma, diabetes, or obesity." [2]</w:t>
      </w:r>
    </w:p>
    <w:p w14:paraId="2256BFBE" w14:textId="7EFBAE93" w:rsidR="00C94FA7" w:rsidRPr="00D824EE" w:rsidRDefault="00C94FA7" w:rsidP="0021086C">
      <w:pPr>
        <w:spacing w:after="0" w:line="240" w:lineRule="auto"/>
        <w:rPr>
          <w:rFonts w:ascii="Times New Roman" w:eastAsia="Times New Roman" w:hAnsi="Times New Roman" w:cs="Times New Roman"/>
          <w:b/>
          <w:bCs/>
          <w:color w:val="C00000"/>
        </w:rPr>
      </w:pPr>
      <w:r w:rsidRPr="00D824EE">
        <w:rPr>
          <w:rFonts w:ascii="Times New Roman" w:eastAsia="Times New Roman" w:hAnsi="Times New Roman" w:cs="Times New Roman"/>
          <w:b/>
          <w:bCs/>
          <w:color w:val="C00000"/>
        </w:rPr>
        <w:t>This is an example of comparing the effects of the predictor on outcomes not hypothesized to be affected.</w:t>
      </w:r>
      <w:ins w:id="12" w:author="Hargrave, Anita" w:date="2021-11-18T02:55:00Z">
        <w:r w:rsidR="0FD04810" w:rsidRPr="195A7781">
          <w:rPr>
            <w:rFonts w:ascii="Times New Roman" w:eastAsia="Times New Roman" w:hAnsi="Times New Roman" w:cs="Times New Roman"/>
            <w:b/>
            <w:bCs/>
            <w:color w:val="C00000"/>
          </w:rPr>
          <w:t xml:space="preserve"> </w:t>
        </w:r>
      </w:ins>
    </w:p>
    <w:p w14:paraId="4724E833" w14:textId="6DECC41E" w:rsidR="0035697C" w:rsidRDefault="0035697C" w:rsidP="0021086C">
      <w:pPr>
        <w:spacing w:after="0" w:line="240" w:lineRule="auto"/>
        <w:rPr>
          <w:rFonts w:ascii="Times New Roman" w:eastAsia="Times New Roman" w:hAnsi="Times New Roman" w:cs="Times New Roman"/>
          <w:b/>
          <w:bCs/>
        </w:rPr>
      </w:pPr>
    </w:p>
    <w:p w14:paraId="73EE95B7" w14:textId="3D7D808B" w:rsidR="00D824EE" w:rsidRDefault="00D824EE" w:rsidP="0021086C">
      <w:pPr>
        <w:rPr>
          <w:rFonts w:ascii="Times New Roman" w:eastAsia="Times New Roman" w:hAnsi="Times New Roman" w:cs="Times New Roman"/>
          <w:b/>
          <w:szCs w:val="20"/>
        </w:rPr>
      </w:pPr>
      <w:del w:id="13" w:author="Newman, Thomas" w:date="2021-11-18T15:26:00Z">
        <w:r w:rsidDel="00F66BCC">
          <w:rPr>
            <w:rFonts w:ascii="Times New Roman" w:hAnsi="Times New Roman"/>
          </w:rPr>
          <w:br w:type="page"/>
        </w:r>
      </w:del>
    </w:p>
    <w:p w14:paraId="1DA9BA0A" w14:textId="32DCB8E2" w:rsidR="00CD2B99" w:rsidRPr="004339DC" w:rsidRDefault="77E33432" w:rsidP="0021086C">
      <w:pPr>
        <w:pStyle w:val="Heading1"/>
        <w:numPr>
          <w:ilvl w:val="0"/>
          <w:numId w:val="20"/>
        </w:numPr>
        <w:rPr>
          <w:rFonts w:ascii="Times New Roman" w:hAnsi="Times New Roman"/>
        </w:rPr>
      </w:pPr>
      <w:proofErr w:type="spellStart"/>
      <w:r w:rsidRPr="2021D111">
        <w:rPr>
          <w:rFonts w:ascii="Times New Roman" w:hAnsi="Times New Roman"/>
        </w:rPr>
        <w:t>Vestri</w:t>
      </w:r>
      <w:proofErr w:type="spellEnd"/>
      <w:r w:rsidRPr="2021D111">
        <w:rPr>
          <w:rFonts w:ascii="Times New Roman" w:hAnsi="Times New Roman"/>
        </w:rPr>
        <w:t xml:space="preserve"> trial</w:t>
      </w:r>
      <w:r w:rsidR="17A66703" w:rsidRPr="2021D111">
        <w:rPr>
          <w:rFonts w:ascii="Times New Roman" w:hAnsi="Times New Roman"/>
        </w:rPr>
        <w:t xml:space="preserve"> </w:t>
      </w:r>
      <w:r w:rsidR="5A4F8CDF" w:rsidRPr="2021D111">
        <w:rPr>
          <w:rFonts w:ascii="Times New Roman" w:hAnsi="Times New Roman"/>
        </w:rPr>
        <w:t>[</w:t>
      </w:r>
      <w:r w:rsidR="08E049B6" w:rsidRPr="2021D111">
        <w:rPr>
          <w:rFonts w:ascii="Times New Roman" w:hAnsi="Times New Roman"/>
        </w:rPr>
        <w:t>10</w:t>
      </w:r>
      <w:r w:rsidR="5A4F8CDF" w:rsidRPr="2021D111">
        <w:rPr>
          <w:rFonts w:ascii="Times New Roman" w:hAnsi="Times New Roman"/>
        </w:rPr>
        <w:t xml:space="preserve"> points, +2 extra credit]</w:t>
      </w:r>
      <w:r w:rsidR="17A66703" w:rsidRPr="2021D111">
        <w:rPr>
          <w:rFonts w:ascii="Times New Roman" w:hAnsi="Times New Roman"/>
        </w:rPr>
        <w:t xml:space="preserve"> </w:t>
      </w:r>
      <w:r w:rsidRPr="2021D111">
        <w:rPr>
          <w:rFonts w:ascii="Times New Roman" w:hAnsi="Times New Roman"/>
          <w:b w:val="0"/>
        </w:rPr>
        <w:t>Both the text and lecture mention the AUSTRI trial of the safety and efficacy of fluticasone + salmeterol vs fluticasone alone for children with asthma. Glaxo-Smith-Kline also sponsored the VESTRI randomized, double-blind trial of the same research question. It included 3107 children assigned to fluticasone-salmeterol and 3101 assigned to fluticasone alone. Excerpts from the abstract are pasted below:</w:t>
      </w:r>
    </w:p>
    <w:p w14:paraId="07C779FD" w14:textId="327A3BC2" w:rsidR="5DC4439A" w:rsidRDefault="5DC4439A" w:rsidP="0021086C">
      <w:pPr>
        <w:spacing w:after="0" w:line="240" w:lineRule="auto"/>
      </w:pPr>
    </w:p>
    <w:p w14:paraId="6957F53B" w14:textId="1E596FBA" w:rsidR="00CD2B99" w:rsidRDefault="00CD2B99" w:rsidP="0021086C">
      <w:pPr>
        <w:autoSpaceDE w:val="0"/>
        <w:autoSpaceDN w:val="0"/>
        <w:adjustRightInd w:val="0"/>
        <w:spacing w:after="0" w:line="240" w:lineRule="auto"/>
        <w:rPr>
          <w:rFonts w:ascii="Times New Roman" w:eastAsia="Times New Roman" w:hAnsi="Times New Roman" w:cs="Times New Roman"/>
        </w:rPr>
      </w:pPr>
      <w:r w:rsidRPr="5DC4439A">
        <w:rPr>
          <w:rFonts w:ascii="Times New Roman" w:eastAsia="Times New Roman" w:hAnsi="Times New Roman" w:cs="Times New Roman"/>
          <w:b/>
          <w:bCs/>
        </w:rPr>
        <w:t>METHODS:</w:t>
      </w:r>
      <w:r w:rsidRPr="5DC4439A">
        <w:rPr>
          <w:rFonts w:ascii="Times New Roman" w:eastAsia="Times New Roman" w:hAnsi="Times New Roman" w:cs="Times New Roman"/>
        </w:rPr>
        <w:t xml:space="preserve"> …The primary safety end point was the first serious asthma-related event (death, endotracheal intubation, or </w:t>
      </w:r>
      <w:proofErr w:type="gramStart"/>
      <w:r w:rsidRPr="5DC4439A">
        <w:rPr>
          <w:rFonts w:ascii="Times New Roman" w:eastAsia="Times New Roman" w:hAnsi="Times New Roman" w:cs="Times New Roman"/>
        </w:rPr>
        <w:t>hospitalization)…</w:t>
      </w:r>
      <w:proofErr w:type="gramEnd"/>
      <w:r w:rsidRPr="5DC4439A">
        <w:rPr>
          <w:rFonts w:ascii="Times New Roman" w:eastAsia="Times New Roman" w:hAnsi="Times New Roman" w:cs="Times New Roman"/>
        </w:rPr>
        <w:t xml:space="preserve"> The statistical design specified that noninferiority would be shown if the upper boundary of the 95% confidence interval of the hazard ratio for the primary safety end point was less than 2.675…</w:t>
      </w:r>
    </w:p>
    <w:p w14:paraId="681FF21B" w14:textId="77777777" w:rsidR="00697637" w:rsidRPr="004339DC" w:rsidRDefault="00697637" w:rsidP="0021086C">
      <w:pPr>
        <w:autoSpaceDE w:val="0"/>
        <w:autoSpaceDN w:val="0"/>
        <w:adjustRightInd w:val="0"/>
        <w:spacing w:after="0" w:line="240" w:lineRule="auto"/>
        <w:rPr>
          <w:rFonts w:ascii="Times New Roman" w:eastAsia="Times New Roman" w:hAnsi="Times New Roman" w:cs="Times New Roman"/>
        </w:rPr>
      </w:pPr>
    </w:p>
    <w:p w14:paraId="5CF3A0B1" w14:textId="381327B7" w:rsidR="00697637" w:rsidRDefault="00CD2B99" w:rsidP="0021086C">
      <w:pPr>
        <w:autoSpaceDE w:val="0"/>
        <w:autoSpaceDN w:val="0"/>
        <w:adjustRightInd w:val="0"/>
        <w:spacing w:after="0" w:line="240" w:lineRule="auto"/>
        <w:rPr>
          <w:rFonts w:ascii="Times New Roman" w:eastAsia="Times New Roman" w:hAnsi="Times New Roman" w:cs="Times New Roman"/>
          <w:sz w:val="20"/>
          <w:szCs w:val="20"/>
        </w:rPr>
      </w:pPr>
      <w:r w:rsidRPr="5DC4439A">
        <w:rPr>
          <w:rFonts w:ascii="Times New Roman" w:eastAsia="Times New Roman" w:hAnsi="Times New Roman" w:cs="Times New Roman"/>
          <w:b/>
          <w:bCs/>
        </w:rPr>
        <w:t>RESULTS:</w:t>
      </w:r>
      <w:r w:rsidRPr="5DC4439A">
        <w:rPr>
          <w:rFonts w:ascii="Times New Roman" w:eastAsia="Times New Roman" w:hAnsi="Times New Roman" w:cs="Times New Roman"/>
        </w:rPr>
        <w:t xml:space="preserve"> Among the 6208 patients, 27 patients in the fluticasone–salmeterol group and 21 in the fluticasone-alone group had a serious asthma-related event (all were hospitalizations); the hazard ratio with fluticasone–salmeterol versus fluticasone alone was 1.28 (95% confidence interval [CI], 0.73 to 2.27), which showed the noninferiority of fluticasone–salmeterol (P = 0.006).</w:t>
      </w:r>
      <w:r w:rsidRPr="5DC4439A">
        <w:rPr>
          <w:rFonts w:ascii="Times New Roman" w:eastAsia="Times New Roman" w:hAnsi="Times New Roman" w:cs="Times New Roman"/>
          <w:sz w:val="20"/>
          <w:szCs w:val="20"/>
        </w:rPr>
        <w:t xml:space="preserve"> </w:t>
      </w:r>
    </w:p>
    <w:p w14:paraId="0A9564E8" w14:textId="769156B6" w:rsidR="00697637" w:rsidRDefault="00CD2B99" w:rsidP="2021D111">
      <w:pPr>
        <w:autoSpaceDE w:val="0"/>
        <w:autoSpaceDN w:val="0"/>
        <w:adjustRightInd w:val="0"/>
        <w:spacing w:after="0" w:line="240" w:lineRule="auto"/>
        <w:rPr>
          <w:rFonts w:ascii="Times New Roman" w:eastAsia="Times New Roman" w:hAnsi="Times New Roman" w:cs="Times New Roman"/>
        </w:rPr>
      </w:pPr>
      <w:r>
        <w:br/>
      </w:r>
      <w:r w:rsidR="77E33432" w:rsidRPr="2021D111">
        <w:rPr>
          <w:rFonts w:ascii="Times New Roman" w:eastAsia="Times New Roman" w:hAnsi="Times New Roman" w:cs="Times New Roman"/>
        </w:rPr>
        <w:t xml:space="preserve">Results of the </w:t>
      </w:r>
      <w:proofErr w:type="spellStart"/>
      <w:r w:rsidR="77E33432" w:rsidRPr="2021D111">
        <w:rPr>
          <w:rFonts w:ascii="Times New Roman" w:eastAsia="Times New Roman" w:hAnsi="Times New Roman" w:cs="Times New Roman"/>
        </w:rPr>
        <w:t>csi</w:t>
      </w:r>
      <w:proofErr w:type="spellEnd"/>
      <w:r w:rsidR="77E33432" w:rsidRPr="2021D111">
        <w:rPr>
          <w:rFonts w:ascii="Times New Roman" w:eastAsia="Times New Roman" w:hAnsi="Times New Roman" w:cs="Times New Roman"/>
        </w:rPr>
        <w:t xml:space="preserve"> command in Stata are pasted below; you can see that the point estimate and 95% CI for the risk ratio are almost identical to those for the hazard ratio:</w:t>
      </w:r>
    </w:p>
    <w:p w14:paraId="78BF538B"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w:t>
      </w:r>
      <w:proofErr w:type="spellStart"/>
      <w:r w:rsidRPr="2B64641D">
        <w:rPr>
          <w:rFonts w:ascii="Courier New" w:eastAsia="Courier New" w:hAnsi="Courier New" w:cs="Courier New"/>
        </w:rPr>
        <w:t>csi</w:t>
      </w:r>
      <w:proofErr w:type="spellEnd"/>
      <w:r w:rsidRPr="2B64641D">
        <w:rPr>
          <w:rFonts w:ascii="Courier New" w:eastAsia="Courier New" w:hAnsi="Courier New" w:cs="Courier New"/>
        </w:rPr>
        <w:t xml:space="preserve"> 27 21 3080 </w:t>
      </w:r>
      <w:proofErr w:type="gramStart"/>
      <w:r w:rsidRPr="2B64641D">
        <w:rPr>
          <w:rFonts w:ascii="Courier New" w:eastAsia="Courier New" w:hAnsi="Courier New" w:cs="Courier New"/>
        </w:rPr>
        <w:t>3080,ex</w:t>
      </w:r>
      <w:proofErr w:type="gramEnd"/>
      <w:r w:rsidRPr="2B64641D">
        <w:rPr>
          <w:rFonts w:ascii="Courier New" w:eastAsia="Courier New" w:hAnsi="Courier New" w:cs="Courier New"/>
        </w:rPr>
        <w:t xml:space="preserve"> </w:t>
      </w:r>
    </w:p>
    <w:p w14:paraId="34546048"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w:t>
      </w:r>
    </w:p>
    <w:p w14:paraId="5501FB6E"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   Exposed   </w:t>
      </w:r>
      <w:proofErr w:type="gramStart"/>
      <w:r w:rsidRPr="2B64641D">
        <w:rPr>
          <w:rFonts w:ascii="Courier New" w:eastAsia="Courier New" w:hAnsi="Courier New" w:cs="Courier New"/>
        </w:rPr>
        <w:t>Unexposed  |</w:t>
      </w:r>
      <w:proofErr w:type="gramEnd"/>
      <w:r w:rsidRPr="2B64641D">
        <w:rPr>
          <w:rFonts w:ascii="Courier New" w:eastAsia="Courier New" w:hAnsi="Courier New" w:cs="Courier New"/>
        </w:rPr>
        <w:t xml:space="preserve">      Total </w:t>
      </w:r>
    </w:p>
    <w:p w14:paraId="2F0FECBD"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w:t>
      </w:r>
    </w:p>
    <w:p w14:paraId="1D8E9E22"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Cases |        27          </w:t>
      </w:r>
      <w:proofErr w:type="gramStart"/>
      <w:r w:rsidRPr="2B64641D">
        <w:rPr>
          <w:rFonts w:ascii="Courier New" w:eastAsia="Courier New" w:hAnsi="Courier New" w:cs="Courier New"/>
        </w:rPr>
        <w:t>21  |</w:t>
      </w:r>
      <w:proofErr w:type="gramEnd"/>
      <w:r w:rsidRPr="2B64641D">
        <w:rPr>
          <w:rFonts w:ascii="Courier New" w:eastAsia="Courier New" w:hAnsi="Courier New" w:cs="Courier New"/>
        </w:rPr>
        <w:t xml:space="preserve">         48 </w:t>
      </w:r>
    </w:p>
    <w:p w14:paraId="40E821F8"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w:t>
      </w:r>
      <w:proofErr w:type="spellStart"/>
      <w:r w:rsidRPr="2B64641D">
        <w:rPr>
          <w:rFonts w:ascii="Courier New" w:eastAsia="Courier New" w:hAnsi="Courier New" w:cs="Courier New"/>
        </w:rPr>
        <w:t>Noncases</w:t>
      </w:r>
      <w:proofErr w:type="spellEnd"/>
      <w:r w:rsidRPr="2B64641D">
        <w:rPr>
          <w:rFonts w:ascii="Courier New" w:eastAsia="Courier New" w:hAnsi="Courier New" w:cs="Courier New"/>
        </w:rPr>
        <w:t xml:space="preserve"> |      3080        </w:t>
      </w:r>
      <w:proofErr w:type="gramStart"/>
      <w:r w:rsidRPr="2B64641D">
        <w:rPr>
          <w:rFonts w:ascii="Courier New" w:eastAsia="Courier New" w:hAnsi="Courier New" w:cs="Courier New"/>
        </w:rPr>
        <w:t>3080  |</w:t>
      </w:r>
      <w:proofErr w:type="gramEnd"/>
      <w:r w:rsidRPr="2B64641D">
        <w:rPr>
          <w:rFonts w:ascii="Courier New" w:eastAsia="Courier New" w:hAnsi="Courier New" w:cs="Courier New"/>
        </w:rPr>
        <w:t xml:space="preserve">       6160 </w:t>
      </w:r>
    </w:p>
    <w:p w14:paraId="137D9D70"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w:t>
      </w:r>
    </w:p>
    <w:p w14:paraId="48B416A8"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Total |      3107        </w:t>
      </w:r>
      <w:proofErr w:type="gramStart"/>
      <w:r w:rsidRPr="2B64641D">
        <w:rPr>
          <w:rFonts w:ascii="Courier New" w:eastAsia="Courier New" w:hAnsi="Courier New" w:cs="Courier New"/>
        </w:rPr>
        <w:t>3101  |</w:t>
      </w:r>
      <w:proofErr w:type="gramEnd"/>
      <w:r w:rsidRPr="2B64641D">
        <w:rPr>
          <w:rFonts w:ascii="Courier New" w:eastAsia="Courier New" w:hAnsi="Courier New" w:cs="Courier New"/>
        </w:rPr>
        <w:t xml:space="preserve">       6208 </w:t>
      </w:r>
    </w:p>
    <w:p w14:paraId="6CA1A2E7"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                        | </w:t>
      </w:r>
    </w:p>
    <w:p w14:paraId="15F86626"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Risk </w:t>
      </w:r>
      <w:proofErr w:type="gramStart"/>
      <w:r w:rsidRPr="2B64641D">
        <w:rPr>
          <w:rFonts w:ascii="Courier New" w:eastAsia="Courier New" w:hAnsi="Courier New" w:cs="Courier New"/>
        </w:rPr>
        <w:t>|  .</w:t>
      </w:r>
      <w:proofErr w:type="gramEnd"/>
      <w:r w:rsidRPr="2B64641D">
        <w:rPr>
          <w:rFonts w:ascii="Courier New" w:eastAsia="Courier New" w:hAnsi="Courier New" w:cs="Courier New"/>
        </w:rPr>
        <w:t xml:space="preserve">0086901     .006772  |    .007732 </w:t>
      </w:r>
    </w:p>
    <w:p w14:paraId="24F17E71"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                        | </w:t>
      </w:r>
    </w:p>
    <w:p w14:paraId="4005AB28"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      Point estimate    | </w:t>
      </w:r>
      <w:proofErr w:type="gramStart"/>
      <w:r w:rsidRPr="2B64641D">
        <w:rPr>
          <w:rFonts w:ascii="Courier New" w:eastAsia="Courier New" w:hAnsi="Courier New" w:cs="Courier New"/>
        </w:rPr>
        <w:t xml:space="preserve">   [</w:t>
      </w:r>
      <w:proofErr w:type="gramEnd"/>
      <w:r w:rsidRPr="2B64641D">
        <w:rPr>
          <w:rFonts w:ascii="Courier New" w:eastAsia="Courier New" w:hAnsi="Courier New" w:cs="Courier New"/>
        </w:rPr>
        <w:t xml:space="preserve">95% Conf. Interval] </w:t>
      </w:r>
    </w:p>
    <w:p w14:paraId="1A4E10DC" w14:textId="769156B6"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 </w:t>
      </w:r>
    </w:p>
    <w:p w14:paraId="0BDFA0C5" w14:textId="769156B6" w:rsidR="5EEE844E" w:rsidRPr="004D3652" w:rsidRDefault="5EEE844E" w:rsidP="19C99F16">
      <w:pPr>
        <w:spacing w:after="0" w:line="240" w:lineRule="auto"/>
        <w:rPr>
          <w:rFonts w:ascii="Courier New" w:eastAsia="Courier New" w:hAnsi="Courier New" w:cs="Courier New"/>
        </w:rPr>
      </w:pPr>
      <w:r w:rsidRPr="004D3652">
        <w:rPr>
          <w:rFonts w:ascii="Courier New" w:eastAsia="Courier New" w:hAnsi="Courier New" w:cs="Courier New"/>
        </w:rPr>
        <w:t xml:space="preserve"> Risk difference |          .001918       |   -.0024389     .006275 </w:t>
      </w:r>
      <w:r w:rsidR="0DD0BFA6" w:rsidRPr="2B64641D">
        <w:rPr>
          <w:rFonts w:ascii="Courier New" w:eastAsia="Courier New" w:hAnsi="Courier New" w:cs="Courier New"/>
        </w:rPr>
        <w:t xml:space="preserve"> </w:t>
      </w:r>
    </w:p>
    <w:p w14:paraId="23004C82" w14:textId="247EA96F" w:rsidR="5EEE844E" w:rsidRPr="004D3652" w:rsidRDefault="5EEE844E" w:rsidP="19C99F16">
      <w:pPr>
        <w:spacing w:after="0" w:line="240" w:lineRule="auto"/>
        <w:rPr>
          <w:rFonts w:ascii="Courier New" w:eastAsia="Courier New" w:hAnsi="Courier New" w:cs="Courier New"/>
        </w:rPr>
      </w:pPr>
      <w:r w:rsidRPr="004D3652">
        <w:rPr>
          <w:rFonts w:ascii="Courier New" w:eastAsia="Courier New" w:hAnsi="Courier New" w:cs="Courier New"/>
        </w:rPr>
        <w:t xml:space="preserve">      Risk ratio |         1.283231       |    .7270865    2.264769 </w:t>
      </w:r>
      <w:r w:rsidR="0DD0BFA6" w:rsidRPr="2B64641D">
        <w:rPr>
          <w:rFonts w:ascii="Courier New" w:eastAsia="Courier New" w:hAnsi="Courier New" w:cs="Courier New"/>
        </w:rPr>
        <w:t xml:space="preserve"> </w:t>
      </w:r>
    </w:p>
    <w:p w14:paraId="0E938E44" w14:textId="247EA96F" w:rsidR="5EEE844E" w:rsidRPr="004D3652" w:rsidRDefault="5EEE844E" w:rsidP="19C99F16">
      <w:pPr>
        <w:spacing w:after="0" w:line="240" w:lineRule="auto"/>
        <w:rPr>
          <w:rFonts w:ascii="Courier New" w:eastAsia="Courier New" w:hAnsi="Courier New" w:cs="Courier New"/>
        </w:rPr>
      </w:pPr>
      <w:r w:rsidRPr="004D3652">
        <w:rPr>
          <w:rFonts w:ascii="Courier New" w:eastAsia="Courier New" w:hAnsi="Courier New" w:cs="Courier New"/>
        </w:rPr>
        <w:t xml:space="preserve"> </w:t>
      </w:r>
      <w:proofErr w:type="spellStart"/>
      <w:r w:rsidRPr="004D3652">
        <w:rPr>
          <w:rFonts w:ascii="Courier New" w:eastAsia="Courier New" w:hAnsi="Courier New" w:cs="Courier New"/>
        </w:rPr>
        <w:t>Attr</w:t>
      </w:r>
      <w:proofErr w:type="spellEnd"/>
      <w:r w:rsidRPr="004D3652">
        <w:rPr>
          <w:rFonts w:ascii="Courier New" w:eastAsia="Courier New" w:hAnsi="Courier New" w:cs="Courier New"/>
        </w:rPr>
        <w:t xml:space="preserve">. frac. ex. |         .2207173       |   -.3753522    .5584538 </w:t>
      </w:r>
      <w:r w:rsidR="0DD0BFA6" w:rsidRPr="2B64641D">
        <w:rPr>
          <w:rFonts w:ascii="Courier New" w:eastAsia="Courier New" w:hAnsi="Courier New" w:cs="Courier New"/>
        </w:rPr>
        <w:t xml:space="preserve"> </w:t>
      </w:r>
    </w:p>
    <w:p w14:paraId="7CDF3D5F" w14:textId="247EA96F" w:rsidR="5EEE844E" w:rsidRPr="004D3652" w:rsidRDefault="5EEE844E" w:rsidP="19C99F16">
      <w:pPr>
        <w:spacing w:after="0" w:line="240" w:lineRule="auto"/>
        <w:rPr>
          <w:rFonts w:ascii="Courier New" w:eastAsia="Courier New" w:hAnsi="Courier New" w:cs="Courier New"/>
        </w:rPr>
      </w:pPr>
      <w:r w:rsidRPr="004D3652">
        <w:rPr>
          <w:rFonts w:ascii="Courier New" w:eastAsia="Courier New" w:hAnsi="Courier New" w:cs="Courier New"/>
        </w:rPr>
        <w:t xml:space="preserve"> </w:t>
      </w:r>
      <w:proofErr w:type="spellStart"/>
      <w:r w:rsidRPr="004D3652">
        <w:rPr>
          <w:rFonts w:ascii="Courier New" w:eastAsia="Courier New" w:hAnsi="Courier New" w:cs="Courier New"/>
        </w:rPr>
        <w:t>Attr</w:t>
      </w:r>
      <w:proofErr w:type="spellEnd"/>
      <w:r w:rsidRPr="004D3652">
        <w:rPr>
          <w:rFonts w:ascii="Courier New" w:eastAsia="Courier New" w:hAnsi="Courier New" w:cs="Courier New"/>
        </w:rPr>
        <w:t>. frac. pop |         .1241535       |</w:t>
      </w:r>
      <w:r w:rsidR="0DD0BFA6" w:rsidRPr="2B64641D">
        <w:rPr>
          <w:rFonts w:ascii="Courier New" w:eastAsia="Courier New" w:hAnsi="Courier New" w:cs="Courier New"/>
        </w:rPr>
        <w:t xml:space="preserve"> </w:t>
      </w:r>
    </w:p>
    <w:p w14:paraId="4C917B2E" w14:textId="247EA96F"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 </w:t>
      </w:r>
    </w:p>
    <w:p w14:paraId="0CE4F3DD" w14:textId="247EA96F" w:rsidR="0DD0BFA6" w:rsidRDefault="0DD0BFA6" w:rsidP="19C99F16">
      <w:pPr>
        <w:spacing w:after="0" w:line="240" w:lineRule="auto"/>
        <w:rPr>
          <w:rFonts w:ascii="Courier New" w:eastAsia="Courier New" w:hAnsi="Courier New" w:cs="Courier New"/>
        </w:rPr>
      </w:pPr>
      <w:r w:rsidRPr="2B64641D">
        <w:rPr>
          <w:rFonts w:ascii="Courier New" w:eastAsia="Courier New" w:hAnsi="Courier New" w:cs="Courier New"/>
        </w:rPr>
        <w:t xml:space="preserve">                                  1-sided Fisher's exact P = 0.2367 </w:t>
      </w:r>
    </w:p>
    <w:p w14:paraId="71787725" w14:textId="60A093BE" w:rsidR="19C99F16" w:rsidRPr="007D7352" w:rsidRDefault="5EEE844E" w:rsidP="19C99F16">
      <w:pPr>
        <w:spacing w:after="0" w:line="240" w:lineRule="auto"/>
        <w:rPr>
          <w:rFonts w:ascii="Courier New" w:eastAsia="Courier New" w:hAnsi="Courier New" w:cs="Courier New"/>
        </w:rPr>
      </w:pPr>
      <w:r w:rsidRPr="004D3652">
        <w:rPr>
          <w:rFonts w:ascii="Courier New" w:eastAsia="Courier New" w:hAnsi="Courier New" w:cs="Courier New"/>
        </w:rPr>
        <w:t xml:space="preserve">                                  2-sided Fisher's exact P = </w:t>
      </w:r>
      <w:r w:rsidRPr="004D3652">
        <w:rPr>
          <w:rFonts w:ascii="Courier New" w:eastAsia="Courier New" w:hAnsi="Courier New" w:cs="Courier New"/>
          <w:highlight w:val="yellow"/>
        </w:rPr>
        <w:t>0.4692</w:t>
      </w:r>
    </w:p>
    <w:p w14:paraId="1C440954" w14:textId="7F58397B" w:rsidR="00A67C3C" w:rsidRPr="00697637" w:rsidRDefault="00A67C3C" w:rsidP="0021086C">
      <w:pPr>
        <w:spacing w:after="0" w:line="240" w:lineRule="auto"/>
        <w:ind w:left="360"/>
        <w:rPr>
          <w:rFonts w:ascii="Courier New" w:eastAsia="Courier New" w:hAnsi="Courier New" w:cs="Courier New"/>
          <w:sz w:val="20"/>
          <w:szCs w:val="20"/>
        </w:rPr>
      </w:pPr>
    </w:p>
    <w:p w14:paraId="20951DC2" w14:textId="77777777" w:rsidR="006D402E" w:rsidRPr="002E2DBE" w:rsidRDefault="006D402E" w:rsidP="2021D111">
      <w:pPr>
        <w:spacing w:after="0" w:line="240" w:lineRule="auto"/>
        <w:rPr>
          <w:rFonts w:ascii="Times New Roman" w:eastAsia="Times New Roman" w:hAnsi="Times New Roman" w:cs="Times New Roman"/>
          <w:b/>
          <w:bCs/>
        </w:rPr>
      </w:pPr>
    </w:p>
    <w:p w14:paraId="13A35600" w14:textId="77777777" w:rsidR="006D402E" w:rsidRPr="00A1286E" w:rsidRDefault="1C9DEBCE" w:rsidP="006D402E">
      <w:pPr>
        <w:pStyle w:val="ListParagraph"/>
        <w:numPr>
          <w:ilvl w:val="0"/>
          <w:numId w:val="17"/>
        </w:numPr>
        <w:rPr>
          <w:rFonts w:ascii="Times New Roman" w:eastAsia="Times New Roman" w:hAnsi="Times New Roman" w:cs="Times New Roman"/>
        </w:rPr>
      </w:pPr>
      <w:r w:rsidRPr="2021D111">
        <w:rPr>
          <w:rFonts w:ascii="Times New Roman" w:eastAsia="Times New Roman" w:hAnsi="Times New Roman" w:cs="Times New Roman"/>
        </w:rPr>
        <w:t xml:space="preserve">Indicate whether each statement below is true or false and briefly explain your answer: </w:t>
      </w:r>
    </w:p>
    <w:p w14:paraId="7811D936" w14:textId="77777777" w:rsidR="00252912" w:rsidRPr="00456DA3" w:rsidRDefault="5344E058" w:rsidP="0031652C">
      <w:pPr>
        <w:pStyle w:val="ListParagraph"/>
        <w:numPr>
          <w:ilvl w:val="0"/>
          <w:numId w:val="23"/>
        </w:numPr>
        <w:rPr>
          <w:rFonts w:ascii="Times New Roman" w:eastAsia="Times New Roman" w:hAnsi="Times New Roman" w:cs="Times New Roman"/>
        </w:rPr>
      </w:pPr>
      <w:r w:rsidRPr="2021D111">
        <w:rPr>
          <w:rFonts w:ascii="Times New Roman" w:eastAsia="Times New Roman" w:hAnsi="Times New Roman" w:cs="Times New Roman"/>
        </w:rPr>
        <w:t>The 2-sided P-value of 0.47 for the table above indicates that if in fact the</w:t>
      </w:r>
      <w:r w:rsidR="3E6446EA" w:rsidRPr="2021D111">
        <w:rPr>
          <w:rFonts w:ascii="Times New Roman" w:eastAsia="Times New Roman" w:hAnsi="Times New Roman" w:cs="Times New Roman"/>
        </w:rPr>
        <w:t>re were no difference in the hospitalization rates of the two groups, we would see a difference (or, more precisely, a value of the test statistic</w:t>
      </w:r>
      <w:r w:rsidR="67E4D7E9" w:rsidRPr="2021D111">
        <w:rPr>
          <w:rFonts w:ascii="Times New Roman" w:eastAsia="Times New Roman" w:hAnsi="Times New Roman" w:cs="Times New Roman"/>
        </w:rPr>
        <w:t>)</w:t>
      </w:r>
      <w:r w:rsidR="3E6446EA" w:rsidRPr="2021D111">
        <w:rPr>
          <w:rFonts w:ascii="Times New Roman" w:eastAsia="Times New Roman" w:hAnsi="Times New Roman" w:cs="Times New Roman"/>
        </w:rPr>
        <w:t xml:space="preserve"> this large or larger </w:t>
      </w:r>
      <w:r w:rsidR="1D6D5B6A" w:rsidRPr="2021D111">
        <w:rPr>
          <w:rFonts w:ascii="Times New Roman" w:eastAsia="Times New Roman" w:hAnsi="Times New Roman" w:cs="Times New Roman"/>
        </w:rPr>
        <w:t>with a probability of about 0.47.</w:t>
      </w:r>
      <w:r w:rsidR="67E4D7E9" w:rsidRPr="2021D111">
        <w:rPr>
          <w:rFonts w:ascii="Times New Roman" w:eastAsia="Times New Roman" w:hAnsi="Times New Roman" w:cs="Times New Roman"/>
        </w:rPr>
        <w:t xml:space="preserve"> [2]</w:t>
      </w:r>
      <w:r w:rsidR="0031652C">
        <w:br/>
      </w:r>
      <w:r w:rsidR="4A2E4041" w:rsidRPr="54C51449">
        <w:rPr>
          <w:rFonts w:ascii="Times New Roman" w:eastAsia="Times New Roman" w:hAnsi="Times New Roman" w:cs="Times New Roman"/>
          <w:b/>
          <w:bCs/>
          <w:color w:val="C00000"/>
        </w:rPr>
        <w:t xml:space="preserve">True. P value = 0.47 means that if the null hypothesis were true, there is a 47% probability of getting </w:t>
      </w:r>
      <w:r w:rsidR="7047C267" w:rsidRPr="54C51449">
        <w:rPr>
          <w:rFonts w:ascii="Times New Roman" w:eastAsia="Times New Roman" w:hAnsi="Times New Roman" w:cs="Times New Roman"/>
          <w:b/>
          <w:bCs/>
          <w:color w:val="C00000"/>
        </w:rPr>
        <w:t>the same or more extreme result than the one you have shown here.</w:t>
      </w:r>
    </w:p>
    <w:p w14:paraId="513B6489" w14:textId="769156B6" w:rsidR="004E49CD" w:rsidRDefault="004E49CD" w:rsidP="54C51449">
      <w:pPr>
        <w:ind w:left="360"/>
        <w:rPr>
          <w:ins w:id="14" w:author="Newman, Thomas" w:date="2021-11-18T12:31:00Z"/>
          <w:rFonts w:ascii="Times New Roman" w:eastAsia="Times New Roman" w:hAnsi="Times New Roman" w:cs="Times New Roman"/>
        </w:rPr>
      </w:pPr>
    </w:p>
    <w:p w14:paraId="29E8D346" w14:textId="19201F42" w:rsidR="004E49CD" w:rsidRDefault="004E49CD" w:rsidP="54C51449">
      <w:pPr>
        <w:ind w:left="360"/>
        <w:rPr>
          <w:ins w:id="15" w:author="Newman, Thomas" w:date="2021-11-18T12:32:00Z"/>
          <w:rFonts w:ascii="Times New Roman" w:eastAsia="Times New Roman" w:hAnsi="Times New Roman" w:cs="Times New Roman"/>
        </w:rPr>
      </w:pPr>
      <w:ins w:id="16" w:author="Newman, Thomas" w:date="2021-11-18T12:32:00Z">
        <w:r>
          <w:rPr>
            <w:rFonts w:ascii="Times New Roman" w:eastAsia="Times New Roman" w:hAnsi="Times New Roman" w:cs="Times New Roman"/>
          </w:rPr>
          <w:t>Next year, use th</w:t>
        </w:r>
      </w:ins>
      <w:ins w:id="17" w:author="Newman, Thomas" w:date="2021-11-18T15:26:00Z">
        <w:r w:rsidR="00F66BCC">
          <w:rPr>
            <w:rFonts w:ascii="Times New Roman" w:eastAsia="Times New Roman" w:hAnsi="Times New Roman" w:cs="Times New Roman"/>
          </w:rPr>
          <w:t>e</w:t>
        </w:r>
      </w:ins>
      <w:ins w:id="18" w:author="Newman, Thomas" w:date="2021-11-18T12:32:00Z">
        <w:r>
          <w:rPr>
            <w:rFonts w:ascii="Times New Roman" w:eastAsia="Times New Roman" w:hAnsi="Times New Roman" w:cs="Times New Roman"/>
          </w:rPr>
          <w:t xml:space="preserve"> Stata output</w:t>
        </w:r>
      </w:ins>
      <w:ins w:id="19" w:author="Newman, Thomas" w:date="2021-11-18T12:33:00Z">
        <w:r w:rsidR="004D3652">
          <w:rPr>
            <w:rFonts w:ascii="Times New Roman" w:eastAsia="Times New Roman" w:hAnsi="Times New Roman" w:cs="Times New Roman"/>
          </w:rPr>
          <w:t xml:space="preserve"> and change the problem stem to ask about a P= 0.388</w:t>
        </w:r>
        <w:r w:rsidR="00B603F2">
          <w:rPr>
            <w:rFonts w:ascii="Times New Roman" w:eastAsia="Times New Roman" w:hAnsi="Times New Roman" w:cs="Times New Roman"/>
          </w:rPr>
          <w:t>, because the Fis</w:t>
        </w:r>
        <w:r w:rsidR="007A79CA">
          <w:rPr>
            <w:rFonts w:ascii="Times New Roman" w:eastAsia="Times New Roman" w:hAnsi="Times New Roman" w:cs="Times New Roman"/>
          </w:rPr>
          <w:t>her Exact Test does not pro</w:t>
        </w:r>
      </w:ins>
      <w:ins w:id="20" w:author="Newman, Thomas" w:date="2021-11-18T12:34:00Z">
        <w:r w:rsidR="007A79CA">
          <w:rPr>
            <w:rFonts w:ascii="Times New Roman" w:eastAsia="Times New Roman" w:hAnsi="Times New Roman" w:cs="Times New Roman"/>
          </w:rPr>
          <w:t>duce a value of a test statistic.</w:t>
        </w:r>
      </w:ins>
    </w:p>
    <w:p w14:paraId="5DEBE3FB" w14:textId="769156B6" w:rsidR="004E49CD" w:rsidRDefault="004E49CD" w:rsidP="004E49CD">
      <w:pPr>
        <w:spacing w:after="0" w:line="240" w:lineRule="auto"/>
        <w:rPr>
          <w:ins w:id="21" w:author="Newman, Thomas" w:date="2021-11-18T12:32:00Z"/>
          <w:rFonts w:ascii="Times New Roman" w:eastAsia="Times New Roman" w:hAnsi="Times New Roman" w:cs="Times New Roman"/>
        </w:rPr>
      </w:pPr>
    </w:p>
    <w:p w14:paraId="3D95EABA" w14:textId="769156B6" w:rsidR="004E49CD" w:rsidRPr="008F26F2" w:rsidRDefault="004E49CD" w:rsidP="004E49CD">
      <w:pPr>
        <w:autoSpaceDE w:val="0"/>
        <w:autoSpaceDN w:val="0"/>
        <w:adjustRightInd w:val="0"/>
        <w:spacing w:after="0" w:line="240" w:lineRule="auto"/>
        <w:rPr>
          <w:ins w:id="22" w:author="Newman, Thomas" w:date="2021-11-18T12:32:00Z"/>
          <w:rFonts w:ascii="Courier New" w:eastAsia="Courier New" w:hAnsi="Courier New" w:cs="Courier New"/>
          <w:sz w:val="20"/>
          <w:szCs w:val="20"/>
        </w:rPr>
      </w:pPr>
      <w:ins w:id="23" w:author="Newman, Thomas" w:date="2021-11-18T12:32:00Z">
        <w:r w:rsidRPr="008F26F2">
          <w:rPr>
            <w:rFonts w:ascii="Courier New" w:eastAsia="Courier New" w:hAnsi="Courier New" w:cs="Courier New"/>
            <w:sz w:val="20"/>
            <w:szCs w:val="20"/>
          </w:rPr>
          <w:t xml:space="preserve">. </w:t>
        </w:r>
        <w:proofErr w:type="spellStart"/>
        <w:r w:rsidRPr="008F26F2">
          <w:rPr>
            <w:rFonts w:ascii="Courier New" w:eastAsia="Courier New" w:hAnsi="Courier New" w:cs="Courier New"/>
            <w:sz w:val="20"/>
            <w:szCs w:val="20"/>
          </w:rPr>
          <w:t>csi</w:t>
        </w:r>
        <w:proofErr w:type="spellEnd"/>
        <w:r w:rsidRPr="008F26F2">
          <w:rPr>
            <w:rFonts w:ascii="Courier New" w:eastAsia="Courier New" w:hAnsi="Courier New" w:cs="Courier New"/>
            <w:sz w:val="20"/>
            <w:szCs w:val="20"/>
          </w:rPr>
          <w:t xml:space="preserve"> 27 21 3080 3080</w:t>
        </w:r>
      </w:ins>
    </w:p>
    <w:p w14:paraId="3B5AB38B" w14:textId="769156B6" w:rsidR="004E49CD" w:rsidRPr="008F26F2" w:rsidRDefault="004E49CD" w:rsidP="004E49CD">
      <w:pPr>
        <w:autoSpaceDE w:val="0"/>
        <w:autoSpaceDN w:val="0"/>
        <w:adjustRightInd w:val="0"/>
        <w:spacing w:after="0" w:line="240" w:lineRule="auto"/>
        <w:rPr>
          <w:ins w:id="24" w:author="Newman, Thomas" w:date="2021-11-18T12:32:00Z"/>
          <w:rFonts w:ascii="Courier New" w:eastAsia="Courier New" w:hAnsi="Courier New" w:cs="Courier New"/>
          <w:sz w:val="20"/>
          <w:szCs w:val="20"/>
        </w:rPr>
      </w:pPr>
    </w:p>
    <w:p w14:paraId="21A6AA66" w14:textId="769156B6" w:rsidR="004E49CD" w:rsidRPr="008F26F2" w:rsidRDefault="004E49CD" w:rsidP="004E49CD">
      <w:pPr>
        <w:autoSpaceDE w:val="0"/>
        <w:autoSpaceDN w:val="0"/>
        <w:adjustRightInd w:val="0"/>
        <w:spacing w:after="0" w:line="240" w:lineRule="auto"/>
        <w:rPr>
          <w:ins w:id="25" w:author="Newman, Thomas" w:date="2021-11-18T12:32:00Z"/>
          <w:rFonts w:ascii="Courier New" w:eastAsia="Courier New" w:hAnsi="Courier New" w:cs="Courier New"/>
          <w:sz w:val="20"/>
          <w:szCs w:val="20"/>
        </w:rPr>
      </w:pPr>
      <w:ins w:id="26" w:author="Newman, Thomas" w:date="2021-11-18T12:32:00Z">
        <w:r w:rsidRPr="008F26F2">
          <w:rPr>
            <w:rFonts w:ascii="Courier New" w:eastAsia="Courier New" w:hAnsi="Courier New" w:cs="Courier New"/>
            <w:sz w:val="20"/>
            <w:szCs w:val="20"/>
          </w:rPr>
          <w:t xml:space="preserve">                 |   Exposed   </w:t>
        </w:r>
        <w:proofErr w:type="gramStart"/>
        <w:r w:rsidRPr="008F26F2">
          <w:rPr>
            <w:rFonts w:ascii="Courier New" w:eastAsia="Courier New" w:hAnsi="Courier New" w:cs="Courier New"/>
            <w:sz w:val="20"/>
            <w:szCs w:val="20"/>
          </w:rPr>
          <w:t>Unexposed  |</w:t>
        </w:r>
        <w:proofErr w:type="gramEnd"/>
        <w:r w:rsidRPr="008F26F2">
          <w:rPr>
            <w:rFonts w:ascii="Courier New" w:eastAsia="Courier New" w:hAnsi="Courier New" w:cs="Courier New"/>
            <w:sz w:val="20"/>
            <w:szCs w:val="20"/>
          </w:rPr>
          <w:t xml:space="preserve">      Total</w:t>
        </w:r>
      </w:ins>
    </w:p>
    <w:p w14:paraId="11E3C8CC" w14:textId="769156B6" w:rsidR="004E49CD" w:rsidRPr="008F26F2" w:rsidRDefault="004E49CD" w:rsidP="004E49CD">
      <w:pPr>
        <w:autoSpaceDE w:val="0"/>
        <w:autoSpaceDN w:val="0"/>
        <w:adjustRightInd w:val="0"/>
        <w:spacing w:after="0" w:line="240" w:lineRule="auto"/>
        <w:rPr>
          <w:ins w:id="27" w:author="Newman, Thomas" w:date="2021-11-18T12:32:00Z"/>
          <w:rFonts w:ascii="Courier New" w:eastAsia="Courier New" w:hAnsi="Courier New" w:cs="Courier New"/>
          <w:sz w:val="20"/>
          <w:szCs w:val="20"/>
        </w:rPr>
      </w:pPr>
      <w:ins w:id="28" w:author="Newman, Thomas" w:date="2021-11-18T12:32:00Z">
        <w:r w:rsidRPr="008F26F2">
          <w:rPr>
            <w:rFonts w:ascii="Courier New" w:eastAsia="Courier New" w:hAnsi="Courier New" w:cs="Courier New"/>
            <w:sz w:val="20"/>
            <w:szCs w:val="20"/>
          </w:rPr>
          <w:t>-----------------+------------------------+------------</w:t>
        </w:r>
      </w:ins>
    </w:p>
    <w:p w14:paraId="6A9B075C" w14:textId="769156B6" w:rsidR="004E49CD" w:rsidRPr="008F26F2" w:rsidRDefault="004E49CD" w:rsidP="004E49CD">
      <w:pPr>
        <w:autoSpaceDE w:val="0"/>
        <w:autoSpaceDN w:val="0"/>
        <w:adjustRightInd w:val="0"/>
        <w:spacing w:after="0" w:line="240" w:lineRule="auto"/>
        <w:rPr>
          <w:ins w:id="29" w:author="Newman, Thomas" w:date="2021-11-18T12:32:00Z"/>
          <w:rFonts w:ascii="Courier New" w:eastAsia="Courier New" w:hAnsi="Courier New" w:cs="Courier New"/>
          <w:sz w:val="20"/>
          <w:szCs w:val="20"/>
        </w:rPr>
      </w:pPr>
      <w:ins w:id="30" w:author="Newman, Thomas" w:date="2021-11-18T12:32:00Z">
        <w:r w:rsidRPr="008F26F2">
          <w:rPr>
            <w:rFonts w:ascii="Courier New" w:eastAsia="Courier New" w:hAnsi="Courier New" w:cs="Courier New"/>
            <w:sz w:val="20"/>
            <w:szCs w:val="20"/>
          </w:rPr>
          <w:t xml:space="preserve">           Cases |        27          </w:t>
        </w:r>
        <w:proofErr w:type="gramStart"/>
        <w:r w:rsidRPr="008F26F2">
          <w:rPr>
            <w:rFonts w:ascii="Courier New" w:eastAsia="Courier New" w:hAnsi="Courier New" w:cs="Courier New"/>
            <w:sz w:val="20"/>
            <w:szCs w:val="20"/>
          </w:rPr>
          <w:t>21  |</w:t>
        </w:r>
        <w:proofErr w:type="gramEnd"/>
        <w:r w:rsidRPr="008F26F2">
          <w:rPr>
            <w:rFonts w:ascii="Courier New" w:eastAsia="Courier New" w:hAnsi="Courier New" w:cs="Courier New"/>
            <w:sz w:val="20"/>
            <w:szCs w:val="20"/>
          </w:rPr>
          <w:t xml:space="preserve">         48</w:t>
        </w:r>
      </w:ins>
    </w:p>
    <w:p w14:paraId="587638AD" w14:textId="769156B6" w:rsidR="004E49CD" w:rsidRPr="008F26F2" w:rsidRDefault="004E49CD" w:rsidP="004E49CD">
      <w:pPr>
        <w:autoSpaceDE w:val="0"/>
        <w:autoSpaceDN w:val="0"/>
        <w:adjustRightInd w:val="0"/>
        <w:spacing w:after="0" w:line="240" w:lineRule="auto"/>
        <w:rPr>
          <w:ins w:id="31" w:author="Newman, Thomas" w:date="2021-11-18T12:32:00Z"/>
          <w:rFonts w:ascii="Courier New" w:eastAsia="Courier New" w:hAnsi="Courier New" w:cs="Courier New"/>
          <w:sz w:val="20"/>
          <w:szCs w:val="20"/>
        </w:rPr>
      </w:pPr>
      <w:ins w:id="32" w:author="Newman, Thomas" w:date="2021-11-18T12:32:00Z">
        <w:r w:rsidRPr="008F26F2">
          <w:rPr>
            <w:rFonts w:ascii="Courier New" w:eastAsia="Courier New" w:hAnsi="Courier New" w:cs="Courier New"/>
            <w:sz w:val="20"/>
            <w:szCs w:val="20"/>
          </w:rPr>
          <w:t xml:space="preserve">        </w:t>
        </w:r>
        <w:proofErr w:type="spellStart"/>
        <w:r w:rsidRPr="008F26F2">
          <w:rPr>
            <w:rFonts w:ascii="Courier New" w:eastAsia="Courier New" w:hAnsi="Courier New" w:cs="Courier New"/>
            <w:sz w:val="20"/>
            <w:szCs w:val="20"/>
          </w:rPr>
          <w:t>Noncases</w:t>
        </w:r>
        <w:proofErr w:type="spellEnd"/>
        <w:r w:rsidRPr="008F26F2">
          <w:rPr>
            <w:rFonts w:ascii="Courier New" w:eastAsia="Courier New" w:hAnsi="Courier New" w:cs="Courier New"/>
            <w:sz w:val="20"/>
            <w:szCs w:val="20"/>
          </w:rPr>
          <w:t xml:space="preserve"> |      3080        </w:t>
        </w:r>
        <w:proofErr w:type="gramStart"/>
        <w:r w:rsidRPr="008F26F2">
          <w:rPr>
            <w:rFonts w:ascii="Courier New" w:eastAsia="Courier New" w:hAnsi="Courier New" w:cs="Courier New"/>
            <w:sz w:val="20"/>
            <w:szCs w:val="20"/>
          </w:rPr>
          <w:t>3080  |</w:t>
        </w:r>
        <w:proofErr w:type="gramEnd"/>
        <w:r w:rsidRPr="008F26F2">
          <w:rPr>
            <w:rFonts w:ascii="Courier New" w:eastAsia="Courier New" w:hAnsi="Courier New" w:cs="Courier New"/>
            <w:sz w:val="20"/>
            <w:szCs w:val="20"/>
          </w:rPr>
          <w:t xml:space="preserve">       6160</w:t>
        </w:r>
      </w:ins>
    </w:p>
    <w:p w14:paraId="4A692009" w14:textId="769156B6" w:rsidR="004E49CD" w:rsidRPr="008F26F2" w:rsidRDefault="004E49CD" w:rsidP="004E49CD">
      <w:pPr>
        <w:autoSpaceDE w:val="0"/>
        <w:autoSpaceDN w:val="0"/>
        <w:adjustRightInd w:val="0"/>
        <w:spacing w:after="0" w:line="240" w:lineRule="auto"/>
        <w:rPr>
          <w:ins w:id="33" w:author="Newman, Thomas" w:date="2021-11-18T12:32:00Z"/>
          <w:rFonts w:ascii="Courier New" w:eastAsia="Courier New" w:hAnsi="Courier New" w:cs="Courier New"/>
          <w:sz w:val="20"/>
          <w:szCs w:val="20"/>
        </w:rPr>
      </w:pPr>
      <w:ins w:id="34" w:author="Newman, Thomas" w:date="2021-11-18T12:32:00Z">
        <w:r w:rsidRPr="008F26F2">
          <w:rPr>
            <w:rFonts w:ascii="Courier New" w:eastAsia="Courier New" w:hAnsi="Courier New" w:cs="Courier New"/>
            <w:sz w:val="20"/>
            <w:szCs w:val="20"/>
          </w:rPr>
          <w:t>-----------------+------------------------+------------</w:t>
        </w:r>
      </w:ins>
    </w:p>
    <w:p w14:paraId="3DFED548" w14:textId="769156B6" w:rsidR="004E49CD" w:rsidRPr="008F26F2" w:rsidRDefault="004E49CD" w:rsidP="004E49CD">
      <w:pPr>
        <w:autoSpaceDE w:val="0"/>
        <w:autoSpaceDN w:val="0"/>
        <w:adjustRightInd w:val="0"/>
        <w:spacing w:after="0" w:line="240" w:lineRule="auto"/>
        <w:rPr>
          <w:ins w:id="35" w:author="Newman, Thomas" w:date="2021-11-18T12:32:00Z"/>
          <w:rFonts w:ascii="Courier New" w:eastAsia="Courier New" w:hAnsi="Courier New" w:cs="Courier New"/>
          <w:sz w:val="20"/>
          <w:szCs w:val="20"/>
        </w:rPr>
      </w:pPr>
      <w:ins w:id="36" w:author="Newman, Thomas" w:date="2021-11-18T12:32:00Z">
        <w:r w:rsidRPr="008F26F2">
          <w:rPr>
            <w:rFonts w:ascii="Courier New" w:eastAsia="Courier New" w:hAnsi="Courier New" w:cs="Courier New"/>
            <w:sz w:val="20"/>
            <w:szCs w:val="20"/>
          </w:rPr>
          <w:t xml:space="preserve">           Total |      3107        </w:t>
        </w:r>
        <w:proofErr w:type="gramStart"/>
        <w:r w:rsidRPr="008F26F2">
          <w:rPr>
            <w:rFonts w:ascii="Courier New" w:eastAsia="Courier New" w:hAnsi="Courier New" w:cs="Courier New"/>
            <w:sz w:val="20"/>
            <w:szCs w:val="20"/>
          </w:rPr>
          <w:t>3101  |</w:t>
        </w:r>
        <w:proofErr w:type="gramEnd"/>
        <w:r w:rsidRPr="008F26F2">
          <w:rPr>
            <w:rFonts w:ascii="Courier New" w:eastAsia="Courier New" w:hAnsi="Courier New" w:cs="Courier New"/>
            <w:sz w:val="20"/>
            <w:szCs w:val="20"/>
          </w:rPr>
          <w:t xml:space="preserve">       6208</w:t>
        </w:r>
      </w:ins>
    </w:p>
    <w:p w14:paraId="74490717" w14:textId="769156B6" w:rsidR="004E49CD" w:rsidRPr="008F26F2" w:rsidRDefault="004E49CD" w:rsidP="004E49CD">
      <w:pPr>
        <w:autoSpaceDE w:val="0"/>
        <w:autoSpaceDN w:val="0"/>
        <w:adjustRightInd w:val="0"/>
        <w:spacing w:after="0" w:line="240" w:lineRule="auto"/>
        <w:rPr>
          <w:ins w:id="37" w:author="Newman, Thomas" w:date="2021-11-18T12:32:00Z"/>
          <w:rFonts w:ascii="Courier New" w:eastAsia="Courier New" w:hAnsi="Courier New" w:cs="Courier New"/>
          <w:sz w:val="20"/>
          <w:szCs w:val="20"/>
        </w:rPr>
      </w:pPr>
      <w:ins w:id="38" w:author="Newman, Thomas" w:date="2021-11-18T12:32:00Z">
        <w:r w:rsidRPr="008F26F2">
          <w:rPr>
            <w:rFonts w:ascii="Courier New" w:eastAsia="Courier New" w:hAnsi="Courier New" w:cs="Courier New"/>
            <w:sz w:val="20"/>
            <w:szCs w:val="20"/>
          </w:rPr>
          <w:t xml:space="preserve">                 |                        |</w:t>
        </w:r>
      </w:ins>
    </w:p>
    <w:p w14:paraId="30A1F8B0" w14:textId="769156B6" w:rsidR="004E49CD" w:rsidRPr="008F26F2" w:rsidRDefault="004E49CD" w:rsidP="004E49CD">
      <w:pPr>
        <w:autoSpaceDE w:val="0"/>
        <w:autoSpaceDN w:val="0"/>
        <w:adjustRightInd w:val="0"/>
        <w:spacing w:after="0" w:line="240" w:lineRule="auto"/>
        <w:rPr>
          <w:ins w:id="39" w:author="Newman, Thomas" w:date="2021-11-18T12:32:00Z"/>
          <w:rFonts w:ascii="Courier New" w:eastAsia="Courier New" w:hAnsi="Courier New" w:cs="Courier New"/>
          <w:sz w:val="20"/>
          <w:szCs w:val="20"/>
        </w:rPr>
      </w:pPr>
      <w:ins w:id="40" w:author="Newman, Thomas" w:date="2021-11-18T12:32:00Z">
        <w:r w:rsidRPr="008F26F2">
          <w:rPr>
            <w:rFonts w:ascii="Courier New" w:eastAsia="Courier New" w:hAnsi="Courier New" w:cs="Courier New"/>
            <w:sz w:val="20"/>
            <w:szCs w:val="20"/>
          </w:rPr>
          <w:t xml:space="preserve">            Risk </w:t>
        </w:r>
        <w:proofErr w:type="gramStart"/>
        <w:r w:rsidRPr="008F26F2">
          <w:rPr>
            <w:rFonts w:ascii="Courier New" w:eastAsia="Courier New" w:hAnsi="Courier New" w:cs="Courier New"/>
            <w:sz w:val="20"/>
            <w:szCs w:val="20"/>
          </w:rPr>
          <w:t>|  .</w:t>
        </w:r>
        <w:proofErr w:type="gramEnd"/>
        <w:r w:rsidRPr="008F26F2">
          <w:rPr>
            <w:rFonts w:ascii="Courier New" w:eastAsia="Courier New" w:hAnsi="Courier New" w:cs="Courier New"/>
            <w:sz w:val="20"/>
            <w:szCs w:val="20"/>
          </w:rPr>
          <w:t>0086901     .006772  |    .007732</w:t>
        </w:r>
      </w:ins>
    </w:p>
    <w:p w14:paraId="50CE512D" w14:textId="769156B6" w:rsidR="004E49CD" w:rsidRPr="008F26F2" w:rsidRDefault="004E49CD" w:rsidP="004E49CD">
      <w:pPr>
        <w:autoSpaceDE w:val="0"/>
        <w:autoSpaceDN w:val="0"/>
        <w:adjustRightInd w:val="0"/>
        <w:spacing w:after="0" w:line="240" w:lineRule="auto"/>
        <w:rPr>
          <w:ins w:id="41" w:author="Newman, Thomas" w:date="2021-11-18T12:32:00Z"/>
          <w:rFonts w:ascii="Courier New" w:eastAsia="Courier New" w:hAnsi="Courier New" w:cs="Courier New"/>
          <w:sz w:val="20"/>
          <w:szCs w:val="20"/>
        </w:rPr>
      </w:pPr>
      <w:ins w:id="42" w:author="Newman, Thomas" w:date="2021-11-18T12:32:00Z">
        <w:r w:rsidRPr="008F26F2">
          <w:rPr>
            <w:rFonts w:ascii="Courier New" w:eastAsia="Courier New" w:hAnsi="Courier New" w:cs="Courier New"/>
            <w:sz w:val="20"/>
            <w:szCs w:val="20"/>
          </w:rPr>
          <w:t xml:space="preserve">                 |                        |</w:t>
        </w:r>
      </w:ins>
    </w:p>
    <w:p w14:paraId="160D1201" w14:textId="769156B6" w:rsidR="004E49CD" w:rsidRPr="008F26F2" w:rsidRDefault="004E49CD" w:rsidP="004E49CD">
      <w:pPr>
        <w:autoSpaceDE w:val="0"/>
        <w:autoSpaceDN w:val="0"/>
        <w:adjustRightInd w:val="0"/>
        <w:spacing w:after="0" w:line="240" w:lineRule="auto"/>
        <w:rPr>
          <w:ins w:id="43" w:author="Newman, Thomas" w:date="2021-11-18T12:32:00Z"/>
          <w:rFonts w:ascii="Courier New" w:eastAsia="Courier New" w:hAnsi="Courier New" w:cs="Courier New"/>
          <w:sz w:val="20"/>
          <w:szCs w:val="20"/>
        </w:rPr>
      </w:pPr>
      <w:ins w:id="44" w:author="Newman, Thomas" w:date="2021-11-18T12:32:00Z">
        <w:r w:rsidRPr="008F26F2">
          <w:rPr>
            <w:rFonts w:ascii="Courier New" w:eastAsia="Courier New" w:hAnsi="Courier New" w:cs="Courier New"/>
            <w:sz w:val="20"/>
            <w:szCs w:val="20"/>
          </w:rPr>
          <w:t xml:space="preserve">                 |      Point estimate    | </w:t>
        </w:r>
        <w:proofErr w:type="gramStart"/>
        <w:r w:rsidRPr="008F26F2">
          <w:rPr>
            <w:rFonts w:ascii="Courier New" w:eastAsia="Courier New" w:hAnsi="Courier New" w:cs="Courier New"/>
            <w:sz w:val="20"/>
            <w:szCs w:val="20"/>
          </w:rPr>
          <w:t xml:space="preserve">   [</w:t>
        </w:r>
        <w:proofErr w:type="gramEnd"/>
        <w:r w:rsidRPr="008F26F2">
          <w:rPr>
            <w:rFonts w:ascii="Courier New" w:eastAsia="Courier New" w:hAnsi="Courier New" w:cs="Courier New"/>
            <w:sz w:val="20"/>
            <w:szCs w:val="20"/>
          </w:rPr>
          <w:t>95% Conf. Interval]</w:t>
        </w:r>
      </w:ins>
    </w:p>
    <w:p w14:paraId="0E785DFF" w14:textId="769156B6" w:rsidR="004E49CD" w:rsidRPr="008F26F2" w:rsidRDefault="004E49CD" w:rsidP="004E49CD">
      <w:pPr>
        <w:autoSpaceDE w:val="0"/>
        <w:autoSpaceDN w:val="0"/>
        <w:adjustRightInd w:val="0"/>
        <w:spacing w:after="0" w:line="240" w:lineRule="auto"/>
        <w:rPr>
          <w:ins w:id="45" w:author="Newman, Thomas" w:date="2021-11-18T12:32:00Z"/>
          <w:rFonts w:ascii="Courier New" w:eastAsia="Courier New" w:hAnsi="Courier New" w:cs="Courier New"/>
          <w:sz w:val="20"/>
          <w:szCs w:val="20"/>
        </w:rPr>
      </w:pPr>
      <w:ins w:id="46" w:author="Newman, Thomas" w:date="2021-11-18T12:32:00Z">
        <w:r w:rsidRPr="008F26F2">
          <w:rPr>
            <w:rFonts w:ascii="Courier New" w:eastAsia="Courier New" w:hAnsi="Courier New" w:cs="Courier New"/>
            <w:sz w:val="20"/>
            <w:szCs w:val="20"/>
          </w:rPr>
          <w:t xml:space="preserve">                 |------------------------+------------------------</w:t>
        </w:r>
      </w:ins>
    </w:p>
    <w:p w14:paraId="3ABACADE" w14:textId="769156B6" w:rsidR="004E49CD" w:rsidRPr="008F26F2" w:rsidRDefault="004E49CD" w:rsidP="004E49CD">
      <w:pPr>
        <w:autoSpaceDE w:val="0"/>
        <w:autoSpaceDN w:val="0"/>
        <w:adjustRightInd w:val="0"/>
        <w:spacing w:after="0" w:line="240" w:lineRule="auto"/>
        <w:rPr>
          <w:ins w:id="47" w:author="Newman, Thomas" w:date="2021-11-18T12:32:00Z"/>
          <w:rFonts w:ascii="Courier New" w:eastAsia="Courier New" w:hAnsi="Courier New" w:cs="Courier New"/>
          <w:sz w:val="20"/>
          <w:szCs w:val="20"/>
        </w:rPr>
      </w:pPr>
      <w:ins w:id="48" w:author="Newman, Thomas" w:date="2021-11-18T12:32:00Z">
        <w:r w:rsidRPr="008F26F2">
          <w:rPr>
            <w:rFonts w:ascii="Courier New" w:eastAsia="Courier New" w:hAnsi="Courier New" w:cs="Courier New"/>
            <w:sz w:val="20"/>
            <w:szCs w:val="20"/>
          </w:rPr>
          <w:t xml:space="preserve"> Risk difference |          .001918       |   -.0024389     .006275 </w:t>
        </w:r>
      </w:ins>
    </w:p>
    <w:p w14:paraId="2B056836" w14:textId="769156B6" w:rsidR="004E49CD" w:rsidRPr="008F26F2" w:rsidRDefault="004E49CD" w:rsidP="004E49CD">
      <w:pPr>
        <w:autoSpaceDE w:val="0"/>
        <w:autoSpaceDN w:val="0"/>
        <w:adjustRightInd w:val="0"/>
        <w:spacing w:after="0" w:line="240" w:lineRule="auto"/>
        <w:rPr>
          <w:ins w:id="49" w:author="Newman, Thomas" w:date="2021-11-18T12:32:00Z"/>
          <w:rFonts w:ascii="Courier New" w:eastAsia="Courier New" w:hAnsi="Courier New" w:cs="Courier New"/>
          <w:sz w:val="20"/>
          <w:szCs w:val="20"/>
        </w:rPr>
      </w:pPr>
      <w:ins w:id="50" w:author="Newman, Thomas" w:date="2021-11-18T12:32:00Z">
        <w:r w:rsidRPr="008F26F2">
          <w:rPr>
            <w:rFonts w:ascii="Courier New" w:eastAsia="Courier New" w:hAnsi="Courier New" w:cs="Courier New"/>
            <w:sz w:val="20"/>
            <w:szCs w:val="20"/>
          </w:rPr>
          <w:t xml:space="preserve">      Risk ratio |         1.283231       |    .7270865    2.264769 </w:t>
        </w:r>
      </w:ins>
    </w:p>
    <w:p w14:paraId="097BB6FD" w14:textId="769156B6" w:rsidR="004E49CD" w:rsidRPr="008F26F2" w:rsidRDefault="004E49CD" w:rsidP="004E49CD">
      <w:pPr>
        <w:autoSpaceDE w:val="0"/>
        <w:autoSpaceDN w:val="0"/>
        <w:adjustRightInd w:val="0"/>
        <w:spacing w:after="0" w:line="240" w:lineRule="auto"/>
        <w:rPr>
          <w:ins w:id="51" w:author="Newman, Thomas" w:date="2021-11-18T12:32:00Z"/>
          <w:rFonts w:ascii="Courier New" w:eastAsia="Courier New" w:hAnsi="Courier New" w:cs="Courier New"/>
          <w:sz w:val="20"/>
          <w:szCs w:val="20"/>
        </w:rPr>
      </w:pPr>
      <w:ins w:id="52" w:author="Newman, Thomas" w:date="2021-11-18T12:32:00Z">
        <w:r w:rsidRPr="008F26F2">
          <w:rPr>
            <w:rFonts w:ascii="Courier New" w:eastAsia="Courier New" w:hAnsi="Courier New" w:cs="Courier New"/>
            <w:sz w:val="20"/>
            <w:szCs w:val="20"/>
          </w:rPr>
          <w:t xml:space="preserve"> </w:t>
        </w:r>
        <w:proofErr w:type="spellStart"/>
        <w:r w:rsidRPr="008F26F2">
          <w:rPr>
            <w:rFonts w:ascii="Courier New" w:eastAsia="Courier New" w:hAnsi="Courier New" w:cs="Courier New"/>
            <w:sz w:val="20"/>
            <w:szCs w:val="20"/>
          </w:rPr>
          <w:t>Attr</w:t>
        </w:r>
        <w:proofErr w:type="spellEnd"/>
        <w:r w:rsidRPr="008F26F2">
          <w:rPr>
            <w:rFonts w:ascii="Courier New" w:eastAsia="Courier New" w:hAnsi="Courier New" w:cs="Courier New"/>
            <w:sz w:val="20"/>
            <w:szCs w:val="20"/>
          </w:rPr>
          <w:t xml:space="preserve">. frac. ex. |         .2207173       |   -.3753522    .5584538 </w:t>
        </w:r>
      </w:ins>
    </w:p>
    <w:p w14:paraId="6A27B371" w14:textId="769156B6" w:rsidR="004E49CD" w:rsidRPr="008F26F2" w:rsidRDefault="004E49CD" w:rsidP="004E49CD">
      <w:pPr>
        <w:autoSpaceDE w:val="0"/>
        <w:autoSpaceDN w:val="0"/>
        <w:adjustRightInd w:val="0"/>
        <w:spacing w:after="0" w:line="240" w:lineRule="auto"/>
        <w:rPr>
          <w:ins w:id="53" w:author="Newman, Thomas" w:date="2021-11-18T12:32:00Z"/>
          <w:rFonts w:ascii="Courier New" w:eastAsia="Courier New" w:hAnsi="Courier New" w:cs="Courier New"/>
          <w:sz w:val="20"/>
          <w:szCs w:val="20"/>
        </w:rPr>
      </w:pPr>
      <w:ins w:id="54" w:author="Newman, Thomas" w:date="2021-11-18T12:32:00Z">
        <w:r w:rsidRPr="008F26F2">
          <w:rPr>
            <w:rFonts w:ascii="Courier New" w:eastAsia="Courier New" w:hAnsi="Courier New" w:cs="Courier New"/>
            <w:sz w:val="20"/>
            <w:szCs w:val="20"/>
          </w:rPr>
          <w:t xml:space="preserve"> </w:t>
        </w:r>
        <w:proofErr w:type="spellStart"/>
        <w:r w:rsidRPr="008F26F2">
          <w:rPr>
            <w:rFonts w:ascii="Courier New" w:eastAsia="Courier New" w:hAnsi="Courier New" w:cs="Courier New"/>
            <w:sz w:val="20"/>
            <w:szCs w:val="20"/>
          </w:rPr>
          <w:t>Attr</w:t>
        </w:r>
        <w:proofErr w:type="spellEnd"/>
        <w:r w:rsidRPr="008F26F2">
          <w:rPr>
            <w:rFonts w:ascii="Courier New" w:eastAsia="Courier New" w:hAnsi="Courier New" w:cs="Courier New"/>
            <w:sz w:val="20"/>
            <w:szCs w:val="20"/>
          </w:rPr>
          <w:t>. frac. pop |         .1241535       |</w:t>
        </w:r>
      </w:ins>
    </w:p>
    <w:p w14:paraId="101BE459" w14:textId="769156B6" w:rsidR="004E49CD" w:rsidRPr="008F26F2" w:rsidRDefault="004E49CD" w:rsidP="004E49CD">
      <w:pPr>
        <w:autoSpaceDE w:val="0"/>
        <w:autoSpaceDN w:val="0"/>
        <w:adjustRightInd w:val="0"/>
        <w:spacing w:after="0" w:line="240" w:lineRule="auto"/>
        <w:rPr>
          <w:ins w:id="55" w:author="Newman, Thomas" w:date="2021-11-18T12:32:00Z"/>
          <w:rFonts w:ascii="Courier New" w:eastAsia="Courier New" w:hAnsi="Courier New" w:cs="Courier New"/>
          <w:sz w:val="20"/>
          <w:szCs w:val="20"/>
        </w:rPr>
      </w:pPr>
      <w:ins w:id="56" w:author="Newman, Thomas" w:date="2021-11-18T12:32:00Z">
        <w:r w:rsidRPr="008F26F2">
          <w:rPr>
            <w:rFonts w:ascii="Courier New" w:eastAsia="Courier New" w:hAnsi="Courier New" w:cs="Courier New"/>
            <w:sz w:val="20"/>
            <w:szCs w:val="20"/>
          </w:rPr>
          <w:t xml:space="preserve">                 +-------------------------------------------------</w:t>
        </w:r>
      </w:ins>
    </w:p>
    <w:p w14:paraId="27D9D891" w14:textId="769156B6" w:rsidR="004E49CD" w:rsidRDefault="004E49CD" w:rsidP="004E49CD">
      <w:pPr>
        <w:ind w:left="360"/>
        <w:rPr>
          <w:rFonts w:ascii="Times New Roman" w:eastAsia="Times New Roman" w:hAnsi="Times New Roman" w:cs="Times New Roman"/>
        </w:rPr>
      </w:pPr>
      <w:ins w:id="57" w:author="Newman, Thomas" w:date="2021-11-18T12:32:00Z">
        <w:r w:rsidRPr="008F26F2">
          <w:rPr>
            <w:rFonts w:ascii="Courier New" w:eastAsia="Courier New" w:hAnsi="Courier New" w:cs="Courier New"/>
            <w:sz w:val="20"/>
            <w:szCs w:val="20"/>
          </w:rPr>
          <w:t xml:space="preserve">                               chi2(1) =     </w:t>
        </w:r>
        <w:proofErr w:type="gramStart"/>
        <w:r w:rsidRPr="008F26F2">
          <w:rPr>
            <w:rFonts w:ascii="Courier New" w:eastAsia="Courier New" w:hAnsi="Courier New" w:cs="Courier New"/>
            <w:sz w:val="20"/>
            <w:szCs w:val="20"/>
          </w:rPr>
          <w:t xml:space="preserve">0.74  </w:t>
        </w:r>
        <w:proofErr w:type="spellStart"/>
        <w:r w:rsidRPr="008F26F2">
          <w:rPr>
            <w:rFonts w:ascii="Courier New" w:eastAsia="Courier New" w:hAnsi="Courier New" w:cs="Courier New"/>
            <w:sz w:val="20"/>
            <w:szCs w:val="20"/>
          </w:rPr>
          <w:t>Pr</w:t>
        </w:r>
        <w:proofErr w:type="spellEnd"/>
        <w:proofErr w:type="gramEnd"/>
        <w:r w:rsidRPr="008F26F2">
          <w:rPr>
            <w:rFonts w:ascii="Courier New" w:eastAsia="Courier New" w:hAnsi="Courier New" w:cs="Courier New"/>
            <w:sz w:val="20"/>
            <w:szCs w:val="20"/>
          </w:rPr>
          <w:t>&gt;chi2 = 0.3883</w:t>
        </w:r>
      </w:ins>
    </w:p>
    <w:p w14:paraId="5EF60E72" w14:textId="7C0CFDD2" w:rsidR="006D402E" w:rsidRPr="00456DA3" w:rsidRDefault="1C9DEBCE" w:rsidP="00456DA3">
      <w:pPr>
        <w:pStyle w:val="ListParagraph"/>
        <w:numPr>
          <w:ilvl w:val="0"/>
          <w:numId w:val="23"/>
        </w:numPr>
        <w:rPr>
          <w:rFonts w:ascii="Times New Roman" w:eastAsia="Times New Roman" w:hAnsi="Times New Roman" w:cs="Times New Roman"/>
        </w:rPr>
      </w:pPr>
      <w:r w:rsidRPr="00252912">
        <w:rPr>
          <w:rFonts w:ascii="Times New Roman" w:eastAsia="Times New Roman" w:hAnsi="Times New Roman" w:cs="Times New Roman"/>
        </w:rPr>
        <w:t>Based on the results of this study, we can estimate that if we were to repeat this study 100 times, the point estimate for the risk difference for hospitalizations over 6 months would be between −</w:t>
      </w:r>
      <w:r w:rsidRPr="007A6A24">
        <w:rPr>
          <w:rFonts w:ascii="Times New Roman" w:eastAsia="Times New Roman" w:hAnsi="Times New Roman" w:cs="Times New Roman"/>
        </w:rPr>
        <w:t>0.24% and + 0.63% for about 95% of those studies.</w:t>
      </w:r>
      <w:r w:rsidR="67E4D7E9" w:rsidRPr="007A6A24">
        <w:rPr>
          <w:rFonts w:ascii="Times New Roman" w:eastAsia="Times New Roman" w:hAnsi="Times New Roman" w:cs="Times New Roman"/>
        </w:rPr>
        <w:t xml:space="preserve"> [2]</w:t>
      </w:r>
      <w:r w:rsidR="006D402E">
        <w:br/>
      </w:r>
      <w:commentRangeStart w:id="58"/>
      <w:r w:rsidR="3D2CCAAA" w:rsidRPr="54C51449">
        <w:rPr>
          <w:rFonts w:ascii="Times New Roman" w:eastAsia="Times New Roman" w:hAnsi="Times New Roman" w:cs="Times New Roman"/>
          <w:b/>
          <w:bCs/>
          <w:color w:val="C00000"/>
        </w:rPr>
        <w:t>False</w:t>
      </w:r>
      <w:r w:rsidR="584BA1A1" w:rsidRPr="54C51449">
        <w:rPr>
          <w:rFonts w:ascii="Times New Roman" w:eastAsia="Times New Roman" w:hAnsi="Times New Roman" w:cs="Times New Roman"/>
          <w:b/>
          <w:bCs/>
          <w:color w:val="C00000"/>
        </w:rPr>
        <w:t xml:space="preserve">. Over </w:t>
      </w:r>
      <w:r w:rsidR="061B050D" w:rsidRPr="54C51449">
        <w:rPr>
          <w:rFonts w:ascii="Times New Roman" w:eastAsia="Times New Roman" w:hAnsi="Times New Roman" w:cs="Times New Roman"/>
          <w:b/>
          <w:bCs/>
          <w:color w:val="C00000"/>
        </w:rPr>
        <w:t>100</w:t>
      </w:r>
      <w:r w:rsidR="584BA1A1" w:rsidRPr="54C51449">
        <w:rPr>
          <w:rFonts w:ascii="Times New Roman" w:eastAsia="Times New Roman" w:hAnsi="Times New Roman" w:cs="Times New Roman"/>
          <w:b/>
          <w:bCs/>
          <w:color w:val="C00000"/>
        </w:rPr>
        <w:t xml:space="preserve"> </w:t>
      </w:r>
      <w:r w:rsidR="00AE34A7" w:rsidRPr="54C51449">
        <w:rPr>
          <w:rFonts w:ascii="Times New Roman" w:eastAsia="Times New Roman" w:hAnsi="Times New Roman" w:cs="Times New Roman"/>
          <w:b/>
          <w:bCs/>
          <w:color w:val="C00000"/>
        </w:rPr>
        <w:t xml:space="preserve">repetitions </w:t>
      </w:r>
      <w:r w:rsidR="584BA1A1" w:rsidRPr="54C51449">
        <w:rPr>
          <w:rFonts w:ascii="Times New Roman" w:eastAsia="Times New Roman" w:hAnsi="Times New Roman" w:cs="Times New Roman"/>
          <w:b/>
          <w:bCs/>
          <w:color w:val="C00000"/>
        </w:rPr>
        <w:t xml:space="preserve">of the study (with different samples), </w:t>
      </w:r>
      <w:r w:rsidR="703CFBA5" w:rsidRPr="54C51449">
        <w:rPr>
          <w:rFonts w:ascii="Times New Roman" w:eastAsia="Times New Roman" w:hAnsi="Times New Roman" w:cs="Times New Roman"/>
          <w:b/>
          <w:bCs/>
          <w:color w:val="C00000"/>
        </w:rPr>
        <w:t xml:space="preserve">we would </w:t>
      </w:r>
      <w:r w:rsidR="584BA1A1" w:rsidRPr="54C51449">
        <w:rPr>
          <w:rFonts w:ascii="Times New Roman" w:eastAsia="Times New Roman" w:hAnsi="Times New Roman" w:cs="Times New Roman"/>
          <w:b/>
          <w:bCs/>
          <w:color w:val="C00000"/>
        </w:rPr>
        <w:t>expect</w:t>
      </w:r>
      <w:r w:rsidR="2C7EF949" w:rsidRPr="54C51449">
        <w:rPr>
          <w:rFonts w:ascii="Times New Roman" w:eastAsia="Times New Roman" w:hAnsi="Times New Roman" w:cs="Times New Roman"/>
          <w:b/>
          <w:bCs/>
          <w:color w:val="C00000"/>
        </w:rPr>
        <w:t xml:space="preserve"> </w:t>
      </w:r>
      <w:r w:rsidR="584BA1A1" w:rsidRPr="54C51449">
        <w:rPr>
          <w:rFonts w:ascii="Times New Roman" w:eastAsia="Times New Roman" w:hAnsi="Times New Roman" w:cs="Times New Roman"/>
          <w:b/>
          <w:bCs/>
          <w:color w:val="C00000"/>
        </w:rPr>
        <w:t>that</w:t>
      </w:r>
      <w:r w:rsidR="005A7742" w:rsidRPr="54C51449">
        <w:rPr>
          <w:rFonts w:ascii="Times New Roman" w:eastAsia="Times New Roman" w:hAnsi="Times New Roman" w:cs="Times New Roman"/>
          <w:b/>
          <w:bCs/>
          <w:color w:val="C00000"/>
        </w:rPr>
        <w:t xml:space="preserve"> about 95 of the CIs would contain the</w:t>
      </w:r>
      <w:r w:rsidR="584BA1A1" w:rsidRPr="54C51449">
        <w:rPr>
          <w:rFonts w:ascii="Times New Roman" w:eastAsia="Times New Roman" w:hAnsi="Times New Roman" w:cs="Times New Roman"/>
          <w:b/>
          <w:bCs/>
          <w:color w:val="C00000"/>
        </w:rPr>
        <w:t xml:space="preserve"> </w:t>
      </w:r>
      <w:r w:rsidR="308264D9" w:rsidRPr="54C51449">
        <w:rPr>
          <w:rFonts w:ascii="Times New Roman" w:eastAsia="Times New Roman" w:hAnsi="Times New Roman" w:cs="Times New Roman"/>
          <w:b/>
          <w:bCs/>
          <w:color w:val="C00000"/>
        </w:rPr>
        <w:t>true value of the risk difference</w:t>
      </w:r>
      <w:r w:rsidR="00252912" w:rsidRPr="54C51449">
        <w:rPr>
          <w:rFonts w:ascii="Times New Roman" w:eastAsia="Times New Roman" w:hAnsi="Times New Roman" w:cs="Times New Roman"/>
          <w:b/>
          <w:bCs/>
          <w:color w:val="C00000"/>
        </w:rPr>
        <w:t xml:space="preserve">. </w:t>
      </w:r>
      <w:r w:rsidR="308264D9" w:rsidRPr="54C51449">
        <w:rPr>
          <w:rFonts w:ascii="Times New Roman" w:eastAsia="Times New Roman" w:hAnsi="Times New Roman" w:cs="Times New Roman"/>
          <w:b/>
          <w:bCs/>
          <w:color w:val="C00000"/>
        </w:rPr>
        <w:t xml:space="preserve"> </w:t>
      </w:r>
      <w:commentRangeEnd w:id="58"/>
      <w:r>
        <w:rPr>
          <w:rStyle w:val="CommentReference"/>
        </w:rPr>
        <w:commentReference w:id="58"/>
      </w:r>
      <w:r w:rsidR="006D402E">
        <w:br/>
      </w:r>
    </w:p>
    <w:p w14:paraId="1B086114" w14:textId="4D9961A4" w:rsidR="00697637" w:rsidRPr="00622902" w:rsidRDefault="77E33432" w:rsidP="0021086C">
      <w:pPr>
        <w:pStyle w:val="ListParagraph"/>
        <w:numPr>
          <w:ilvl w:val="0"/>
          <w:numId w:val="17"/>
        </w:numPr>
        <w:rPr>
          <w:rFonts w:ascii="Times New Roman" w:eastAsia="Times New Roman" w:hAnsi="Times New Roman" w:cs="Times New Roman"/>
          <w:b/>
          <w:bCs/>
          <w:sz w:val="22"/>
          <w:szCs w:val="22"/>
        </w:rPr>
      </w:pPr>
      <w:r w:rsidRPr="2021D111">
        <w:rPr>
          <w:rFonts w:ascii="Times New Roman" w:eastAsia="Times New Roman" w:hAnsi="Times New Roman" w:cs="Times New Roman"/>
          <w:sz w:val="22"/>
          <w:szCs w:val="22"/>
        </w:rPr>
        <w:t xml:space="preserve">What is the </w:t>
      </w:r>
      <w:r w:rsidRPr="2021D111">
        <w:rPr>
          <w:rFonts w:ascii="Times New Roman" w:eastAsia="Times New Roman" w:hAnsi="Times New Roman" w:cs="Times New Roman"/>
          <w:i/>
          <w:iCs/>
          <w:sz w:val="22"/>
          <w:szCs w:val="22"/>
        </w:rPr>
        <w:t>lower</w:t>
      </w:r>
      <w:ins w:id="59" w:author="Newman, Thomas" w:date="2021-11-18T15:22:00Z">
        <w:r w:rsidR="0096623E">
          <w:rPr>
            <w:rFonts w:ascii="Times New Roman" w:eastAsia="Times New Roman" w:hAnsi="Times New Roman" w:cs="Times New Roman"/>
            <w:i/>
            <w:iCs/>
            <w:sz w:val="22"/>
            <w:szCs w:val="22"/>
          </w:rPr>
          <w:t xml:space="preserve"> (most favorable)</w:t>
        </w:r>
      </w:ins>
      <w:r w:rsidRPr="2021D111">
        <w:rPr>
          <w:rFonts w:ascii="Times New Roman" w:eastAsia="Times New Roman" w:hAnsi="Times New Roman" w:cs="Times New Roman"/>
          <w:i/>
          <w:iCs/>
          <w:sz w:val="22"/>
          <w:szCs w:val="22"/>
        </w:rPr>
        <w:t xml:space="preserve"> limit</w:t>
      </w:r>
      <w:r w:rsidRPr="2021D111">
        <w:rPr>
          <w:rFonts w:ascii="Times New Roman" w:eastAsia="Times New Roman" w:hAnsi="Times New Roman" w:cs="Times New Roman"/>
          <w:sz w:val="22"/>
          <w:szCs w:val="22"/>
        </w:rPr>
        <w:t xml:space="preserve"> of the 95% CI for the number needed to treat for 6 months with fluticasone + salmeterol vs fluticasone alone to </w:t>
      </w:r>
      <w:r w:rsidRPr="2021D111">
        <w:rPr>
          <w:rFonts w:ascii="Times New Roman" w:eastAsia="Times New Roman" w:hAnsi="Times New Roman" w:cs="Times New Roman"/>
          <w:b/>
          <w:bCs/>
          <w:i/>
          <w:iCs/>
          <w:sz w:val="22"/>
          <w:szCs w:val="22"/>
        </w:rPr>
        <w:t>prevent</w:t>
      </w:r>
      <w:r w:rsidRPr="2021D111">
        <w:rPr>
          <w:rFonts w:ascii="Times New Roman" w:eastAsia="Times New Roman" w:hAnsi="Times New Roman" w:cs="Times New Roman"/>
          <w:sz w:val="22"/>
          <w:szCs w:val="22"/>
        </w:rPr>
        <w:t xml:space="preserve"> one hospitalization</w:t>
      </w:r>
      <w:ins w:id="60" w:author="Newman, Thomas" w:date="2021-11-18T13:59:00Z">
        <w:r w:rsidR="0042218F">
          <w:rPr>
            <w:rFonts w:ascii="Times New Roman" w:eastAsia="Times New Roman" w:hAnsi="Times New Roman" w:cs="Times New Roman"/>
            <w:sz w:val="22"/>
            <w:szCs w:val="22"/>
          </w:rPr>
          <w:t xml:space="preserve">, i.e., </w:t>
        </w:r>
      </w:ins>
      <w:del w:id="61" w:author="Newman, Thomas" w:date="2021-11-18T13:59:00Z">
        <w:r w:rsidRPr="2021D111" w:rsidDel="0042218F">
          <w:rPr>
            <w:rFonts w:ascii="Times New Roman" w:eastAsia="Times New Roman" w:hAnsi="Times New Roman" w:cs="Times New Roman"/>
            <w:sz w:val="22"/>
            <w:szCs w:val="22"/>
          </w:rPr>
          <w:delText xml:space="preserve"> (the</w:delText>
        </w:r>
      </w:del>
      <w:del w:id="62" w:author="Newman, Thomas" w:date="2021-11-18T15:21:00Z">
        <w:r w:rsidRPr="2021D111" w:rsidDel="00EB255D">
          <w:rPr>
            <w:rFonts w:ascii="Times New Roman" w:eastAsia="Times New Roman" w:hAnsi="Times New Roman" w:cs="Times New Roman"/>
            <w:sz w:val="22"/>
            <w:szCs w:val="22"/>
          </w:rPr>
          <w:delText xml:space="preserve"> </w:delText>
        </w:r>
      </w:del>
      <w:ins w:id="63" w:author="Newman, Thomas" w:date="2021-11-18T15:21:00Z">
        <w:r w:rsidR="00EB255D">
          <w:rPr>
            <w:rFonts w:ascii="Times New Roman" w:eastAsia="Times New Roman" w:hAnsi="Times New Roman" w:cs="Times New Roman"/>
            <w:sz w:val="22"/>
            <w:szCs w:val="22"/>
          </w:rPr>
          <w:t xml:space="preserve">the </w:t>
        </w:r>
      </w:ins>
      <w:r w:rsidRPr="2021D111">
        <w:rPr>
          <w:rFonts w:ascii="Times New Roman" w:eastAsia="Times New Roman" w:hAnsi="Times New Roman" w:cs="Times New Roman"/>
          <w:sz w:val="22"/>
          <w:szCs w:val="22"/>
        </w:rPr>
        <w:t>NNT</w:t>
      </w:r>
      <w:ins w:id="64" w:author="Newman, Thomas" w:date="2021-11-18T15:21:00Z">
        <w:r w:rsidR="00EB255D">
          <w:rPr>
            <w:rFonts w:ascii="Times New Roman" w:eastAsia="Times New Roman" w:hAnsi="Times New Roman" w:cs="Times New Roman"/>
            <w:sz w:val="22"/>
            <w:szCs w:val="22"/>
          </w:rPr>
          <w:t xml:space="preserve"> associated with maximum benefit of </w:t>
        </w:r>
      </w:ins>
      <w:ins w:id="65" w:author="Newman, Thomas" w:date="2021-11-18T15:22:00Z">
        <w:r w:rsidR="003E37D0">
          <w:rPr>
            <w:rFonts w:ascii="Times New Roman" w:eastAsia="Times New Roman" w:hAnsi="Times New Roman" w:cs="Times New Roman"/>
            <w:sz w:val="22"/>
            <w:szCs w:val="22"/>
          </w:rPr>
          <w:t xml:space="preserve">adding </w:t>
        </w:r>
      </w:ins>
      <w:ins w:id="66" w:author="Newman, Thomas" w:date="2021-11-18T15:21:00Z">
        <w:r w:rsidR="00085C88">
          <w:rPr>
            <w:rFonts w:ascii="Times New Roman" w:eastAsia="Times New Roman" w:hAnsi="Times New Roman" w:cs="Times New Roman"/>
            <w:sz w:val="22"/>
            <w:szCs w:val="22"/>
          </w:rPr>
          <w:t>salmeterol</w:t>
        </w:r>
      </w:ins>
      <w:r w:rsidRPr="2021D111">
        <w:rPr>
          <w:rFonts w:ascii="Times New Roman" w:eastAsia="Times New Roman" w:hAnsi="Times New Roman" w:cs="Times New Roman"/>
          <w:sz w:val="22"/>
          <w:szCs w:val="22"/>
        </w:rPr>
        <w:t xml:space="preserve">)? </w:t>
      </w:r>
      <w:r w:rsidR="4293DA95" w:rsidRPr="2021D111">
        <w:rPr>
          <w:rFonts w:ascii="Times New Roman" w:eastAsia="Times New Roman" w:hAnsi="Times New Roman" w:cs="Times New Roman"/>
          <w:sz w:val="22"/>
          <w:szCs w:val="22"/>
        </w:rPr>
        <w:t xml:space="preserve"> [2]</w:t>
      </w:r>
      <w:ins w:id="67" w:author="Newman, Thomas" w:date="2021-11-18T15:20:00Z">
        <w:r w:rsidR="003270F9">
          <w:rPr>
            <w:rFonts w:ascii="Times New Roman" w:eastAsia="Times New Roman" w:hAnsi="Times New Roman" w:cs="Times New Roman"/>
            <w:sz w:val="22"/>
            <w:szCs w:val="22"/>
          </w:rPr>
          <w:br/>
        </w:r>
      </w:ins>
    </w:p>
    <w:p w14:paraId="5D26179E" w14:textId="49EC79BD" w:rsidR="00622902" w:rsidRPr="0096765E" w:rsidRDefault="5A4F8CDF" w:rsidP="0021086C">
      <w:pPr>
        <w:pStyle w:val="ListParagraph"/>
        <w:ind w:left="360"/>
        <w:rPr>
          <w:rFonts w:ascii="Times New Roman" w:eastAsia="Times New Roman" w:hAnsi="Times New Roman" w:cs="Times New Roman"/>
          <w:b/>
          <w:bCs/>
          <w:color w:val="C00000"/>
          <w:sz w:val="22"/>
          <w:szCs w:val="22"/>
        </w:rPr>
      </w:pPr>
      <w:r w:rsidRPr="54C51449">
        <w:rPr>
          <w:rFonts w:ascii="Times New Roman" w:eastAsia="Times New Roman" w:hAnsi="Times New Roman" w:cs="Times New Roman"/>
          <w:b/>
          <w:bCs/>
          <w:color w:val="C00000"/>
          <w:sz w:val="22"/>
          <w:szCs w:val="22"/>
        </w:rPr>
        <w:t xml:space="preserve">The best fluticasone + salmeterol could be is at the lower end of </w:t>
      </w:r>
      <w:del w:id="68" w:author="Newman, Thomas" w:date="2021-11-18T15:22:00Z">
        <w:r w:rsidRPr="54C51449" w:rsidDel="00B8189B">
          <w:rPr>
            <w:rFonts w:ascii="Times New Roman" w:eastAsia="Times New Roman" w:hAnsi="Times New Roman" w:cs="Times New Roman"/>
            <w:b/>
            <w:bCs/>
            <w:color w:val="C00000"/>
            <w:sz w:val="22"/>
            <w:szCs w:val="22"/>
          </w:rPr>
          <w:delText xml:space="preserve">its </w:delText>
        </w:r>
      </w:del>
      <w:ins w:id="69" w:author="Newman, Thomas" w:date="2021-11-18T15:22:00Z">
        <w:r w:rsidR="00B8189B">
          <w:rPr>
            <w:rFonts w:ascii="Times New Roman" w:eastAsia="Times New Roman" w:hAnsi="Times New Roman" w:cs="Times New Roman"/>
            <w:b/>
            <w:bCs/>
            <w:color w:val="C00000"/>
            <w:sz w:val="22"/>
            <w:szCs w:val="22"/>
          </w:rPr>
          <w:t>the</w:t>
        </w:r>
        <w:r w:rsidR="00B8189B" w:rsidRPr="54C51449">
          <w:rPr>
            <w:rFonts w:ascii="Times New Roman" w:eastAsia="Times New Roman" w:hAnsi="Times New Roman" w:cs="Times New Roman"/>
            <w:b/>
            <w:bCs/>
            <w:color w:val="C00000"/>
            <w:sz w:val="22"/>
            <w:szCs w:val="22"/>
          </w:rPr>
          <w:t xml:space="preserve"> </w:t>
        </w:r>
      </w:ins>
      <w:r w:rsidRPr="54C51449">
        <w:rPr>
          <w:rFonts w:ascii="Times New Roman" w:eastAsia="Times New Roman" w:hAnsi="Times New Roman" w:cs="Times New Roman"/>
          <w:b/>
          <w:bCs/>
          <w:color w:val="C00000"/>
          <w:sz w:val="22"/>
          <w:szCs w:val="22"/>
        </w:rPr>
        <w:t>95% CI</w:t>
      </w:r>
      <w:ins w:id="70" w:author="Newman, Thomas" w:date="2021-11-18T15:22:00Z">
        <w:r w:rsidR="00283FCF">
          <w:rPr>
            <w:rFonts w:ascii="Times New Roman" w:eastAsia="Times New Roman" w:hAnsi="Times New Roman" w:cs="Times New Roman"/>
            <w:b/>
            <w:bCs/>
            <w:color w:val="C00000"/>
            <w:sz w:val="22"/>
            <w:szCs w:val="22"/>
          </w:rPr>
          <w:t xml:space="preserve"> for the risk difference</w:t>
        </w:r>
      </w:ins>
      <w:r w:rsidRPr="54C51449">
        <w:rPr>
          <w:rFonts w:ascii="Times New Roman" w:eastAsia="Times New Roman" w:hAnsi="Times New Roman" w:cs="Times New Roman"/>
          <w:b/>
          <w:bCs/>
          <w:color w:val="C00000"/>
          <w:sz w:val="22"/>
          <w:szCs w:val="22"/>
        </w:rPr>
        <w:t xml:space="preserve"> (-0.0024</w:t>
      </w:r>
      <w:del w:id="71" w:author="Newman, Thomas" w:date="2021-11-18T15:22:00Z">
        <w:r w:rsidRPr="54C51449" w:rsidDel="00B8189B">
          <w:rPr>
            <w:rFonts w:ascii="Times New Roman" w:eastAsia="Times New Roman" w:hAnsi="Times New Roman" w:cs="Times New Roman"/>
            <w:b/>
            <w:bCs/>
            <w:color w:val="C00000"/>
            <w:sz w:val="22"/>
            <w:szCs w:val="22"/>
          </w:rPr>
          <w:delText>389</w:delText>
        </w:r>
      </w:del>
      <w:r w:rsidRPr="54C51449">
        <w:rPr>
          <w:rFonts w:ascii="Times New Roman" w:eastAsia="Times New Roman" w:hAnsi="Times New Roman" w:cs="Times New Roman"/>
          <w:b/>
          <w:bCs/>
          <w:color w:val="C00000"/>
          <w:sz w:val="22"/>
          <w:szCs w:val="22"/>
        </w:rPr>
        <w:t xml:space="preserve">), which corresponds to a 0.2% </w:t>
      </w:r>
      <w:r w:rsidRPr="00237621">
        <w:rPr>
          <w:rFonts w:ascii="Times New Roman" w:eastAsia="Times New Roman" w:hAnsi="Times New Roman" w:cs="Times New Roman"/>
          <w:b/>
          <w:bCs/>
          <w:i/>
          <w:iCs/>
          <w:color w:val="C00000"/>
          <w:sz w:val="22"/>
          <w:szCs w:val="22"/>
          <w:rPrChange w:id="72" w:author="Newman, Thomas" w:date="2021-11-18T15:22:00Z">
            <w:rPr>
              <w:rFonts w:ascii="Times New Roman" w:eastAsia="Times New Roman" w:hAnsi="Times New Roman" w:cs="Times New Roman"/>
              <w:b/>
              <w:bCs/>
              <w:color w:val="C00000"/>
              <w:sz w:val="22"/>
              <w:szCs w:val="22"/>
            </w:rPr>
          </w:rPrChange>
        </w:rPr>
        <w:t>reduction</w:t>
      </w:r>
      <w:r w:rsidRPr="54C51449">
        <w:rPr>
          <w:rFonts w:ascii="Times New Roman" w:eastAsia="Times New Roman" w:hAnsi="Times New Roman" w:cs="Times New Roman"/>
          <w:b/>
          <w:bCs/>
          <w:color w:val="C00000"/>
          <w:sz w:val="22"/>
          <w:szCs w:val="22"/>
        </w:rPr>
        <w:t xml:space="preserve"> in the risk of hospitalization. </w:t>
      </w:r>
    </w:p>
    <w:p w14:paraId="6FD75E73" w14:textId="6D9B4986" w:rsidR="12CEB3D3" w:rsidRPr="0096765E" w:rsidRDefault="12CEB3D3" w:rsidP="0021086C">
      <w:pPr>
        <w:pStyle w:val="ListParagraph"/>
        <w:ind w:left="360"/>
        <w:rPr>
          <w:rFonts w:ascii="Times New Roman" w:hAnsi="Times New Roman" w:cs="Times New Roman"/>
          <w:b/>
          <w:bCs/>
          <w:color w:val="C00000"/>
          <w:sz w:val="22"/>
          <w:szCs w:val="22"/>
        </w:rPr>
      </w:pPr>
    </w:p>
    <w:p w14:paraId="1964FBDE" w14:textId="0E6864B1" w:rsidR="00622902" w:rsidRPr="0096765E" w:rsidRDefault="5A4F8CDF" w:rsidP="0021086C">
      <w:pPr>
        <w:pStyle w:val="ListParagraph"/>
        <w:ind w:left="360"/>
        <w:rPr>
          <w:rFonts w:ascii="Times New Roman" w:hAnsi="Times New Roman" w:cs="Times New Roman"/>
          <w:b/>
          <w:bCs/>
          <w:color w:val="C00000"/>
          <w:sz w:val="22"/>
          <w:szCs w:val="22"/>
        </w:rPr>
      </w:pPr>
      <w:r w:rsidRPr="54C51449">
        <w:rPr>
          <w:rFonts w:ascii="Times New Roman" w:hAnsi="Times New Roman" w:cs="Times New Roman"/>
          <w:b/>
          <w:bCs/>
          <w:color w:val="C00000"/>
          <w:sz w:val="22"/>
          <w:szCs w:val="22"/>
        </w:rPr>
        <w:t>NNT = 1 / 0.0024</w:t>
      </w:r>
      <w:ins w:id="73" w:author="Newman, Thomas" w:date="2021-11-18T15:23:00Z">
        <w:r w:rsidR="004126FC">
          <w:rPr>
            <w:rFonts w:ascii="Times New Roman" w:hAnsi="Times New Roman" w:cs="Times New Roman"/>
            <w:b/>
            <w:bCs/>
            <w:color w:val="C00000"/>
            <w:sz w:val="22"/>
            <w:szCs w:val="22"/>
          </w:rPr>
          <w:t>4</w:t>
        </w:r>
      </w:ins>
      <w:del w:id="74" w:author="Newman, Thomas" w:date="2021-11-18T15:23:00Z">
        <w:r w:rsidRPr="54C51449" w:rsidDel="004126FC">
          <w:rPr>
            <w:rFonts w:ascii="Times New Roman" w:hAnsi="Times New Roman" w:cs="Times New Roman"/>
            <w:b/>
            <w:bCs/>
            <w:color w:val="C00000"/>
            <w:sz w:val="22"/>
            <w:szCs w:val="22"/>
          </w:rPr>
          <w:delText>389</w:delText>
        </w:r>
      </w:del>
      <w:r w:rsidRPr="54C51449">
        <w:rPr>
          <w:rFonts w:ascii="Times New Roman" w:hAnsi="Times New Roman" w:cs="Times New Roman"/>
          <w:b/>
          <w:bCs/>
          <w:color w:val="C00000"/>
          <w:sz w:val="22"/>
          <w:szCs w:val="22"/>
        </w:rPr>
        <w:t xml:space="preserve"> = 410.</w:t>
      </w:r>
      <w:del w:id="75" w:author="Newman, Thomas" w:date="2021-11-18T15:23:00Z">
        <w:r w:rsidRPr="54C51449" w:rsidDel="00237621">
          <w:rPr>
            <w:rFonts w:ascii="Times New Roman" w:hAnsi="Times New Roman" w:cs="Times New Roman"/>
            <w:b/>
            <w:bCs/>
            <w:color w:val="C00000"/>
            <w:sz w:val="22"/>
            <w:szCs w:val="22"/>
          </w:rPr>
          <w:delText>02091</w:delText>
        </w:r>
      </w:del>
      <w:r w:rsidR="4D470E01" w:rsidRPr="54C51449">
        <w:rPr>
          <w:rFonts w:ascii="Times New Roman" w:hAnsi="Times New Roman" w:cs="Times New Roman"/>
          <w:b/>
          <w:bCs/>
          <w:color w:val="C00000"/>
          <w:sz w:val="22"/>
          <w:szCs w:val="22"/>
        </w:rPr>
        <w:t>, so</w:t>
      </w:r>
      <w:r w:rsidR="22E754B3" w:rsidRPr="54C51449">
        <w:rPr>
          <w:rFonts w:ascii="Times New Roman" w:hAnsi="Times New Roman" w:cs="Times New Roman"/>
          <w:b/>
          <w:bCs/>
          <w:color w:val="C00000"/>
          <w:sz w:val="22"/>
          <w:szCs w:val="22"/>
        </w:rPr>
        <w:t xml:space="preserve"> </w:t>
      </w:r>
      <w:r w:rsidR="4D470E01" w:rsidRPr="54C51449">
        <w:rPr>
          <w:rFonts w:ascii="Times New Roman" w:hAnsi="Times New Roman" w:cs="Times New Roman"/>
          <w:b/>
          <w:bCs/>
          <w:color w:val="C00000"/>
          <w:sz w:val="22"/>
          <w:szCs w:val="22"/>
        </w:rPr>
        <w:t xml:space="preserve">the </w:t>
      </w:r>
      <w:r w:rsidR="084A7FA1" w:rsidRPr="54C51449">
        <w:rPr>
          <w:rFonts w:ascii="Times New Roman" w:hAnsi="Times New Roman" w:cs="Times New Roman"/>
          <w:b/>
          <w:bCs/>
          <w:color w:val="C00000"/>
          <w:sz w:val="22"/>
          <w:szCs w:val="22"/>
        </w:rPr>
        <w:t>best-case</w:t>
      </w:r>
      <w:r w:rsidR="4D470E01" w:rsidRPr="54C51449">
        <w:rPr>
          <w:rFonts w:ascii="Times New Roman" w:hAnsi="Times New Roman" w:cs="Times New Roman"/>
          <w:b/>
          <w:bCs/>
          <w:color w:val="C00000"/>
          <w:sz w:val="22"/>
          <w:szCs w:val="22"/>
        </w:rPr>
        <w:t xml:space="preserve"> scenario consistent with this 95% CI is </w:t>
      </w:r>
      <w:r w:rsidRPr="54C51449">
        <w:rPr>
          <w:rFonts w:ascii="Times New Roman" w:hAnsi="Times New Roman" w:cs="Times New Roman"/>
          <w:b/>
          <w:bCs/>
          <w:color w:val="C00000"/>
          <w:sz w:val="22"/>
          <w:szCs w:val="22"/>
        </w:rPr>
        <w:t>410</w:t>
      </w:r>
      <w:r w:rsidR="6C4E8D25" w:rsidRPr="54C51449">
        <w:rPr>
          <w:rFonts w:ascii="Times New Roman" w:hAnsi="Times New Roman" w:cs="Times New Roman"/>
          <w:b/>
          <w:bCs/>
          <w:color w:val="C00000"/>
          <w:sz w:val="22"/>
          <w:szCs w:val="22"/>
        </w:rPr>
        <w:t xml:space="preserve"> children with asthma need to be treated with fluticasone + salmeterol </w:t>
      </w:r>
      <w:r w:rsidR="4D470E01" w:rsidRPr="54C51449">
        <w:rPr>
          <w:rFonts w:ascii="Times New Roman" w:hAnsi="Times New Roman" w:cs="Times New Roman"/>
          <w:b/>
          <w:bCs/>
          <w:color w:val="C00000"/>
          <w:sz w:val="22"/>
          <w:szCs w:val="22"/>
        </w:rPr>
        <w:t xml:space="preserve">for 6 months </w:t>
      </w:r>
      <w:r w:rsidR="6C4E8D25" w:rsidRPr="54C51449">
        <w:rPr>
          <w:rFonts w:ascii="Times New Roman" w:hAnsi="Times New Roman" w:cs="Times New Roman"/>
          <w:b/>
          <w:bCs/>
          <w:color w:val="C00000"/>
          <w:sz w:val="22"/>
          <w:szCs w:val="22"/>
        </w:rPr>
        <w:t>to prevent one asthma-related hospitalization</w:t>
      </w:r>
    </w:p>
    <w:p w14:paraId="5692463A" w14:textId="07E1E1BB" w:rsidR="00622902" w:rsidRPr="0096765E" w:rsidRDefault="00622902" w:rsidP="0021086C">
      <w:pPr>
        <w:pStyle w:val="ListParagraph"/>
        <w:ind w:left="360"/>
        <w:rPr>
          <w:rFonts w:ascii="Times New Roman" w:eastAsia="Times New Roman" w:hAnsi="Times New Roman" w:cs="Times New Roman"/>
          <w:b/>
          <w:bCs/>
          <w:color w:val="C00000"/>
          <w:sz w:val="22"/>
          <w:szCs w:val="22"/>
        </w:rPr>
      </w:pPr>
    </w:p>
    <w:p w14:paraId="68D37777" w14:textId="44B74E40" w:rsidR="00622902" w:rsidRPr="0096765E" w:rsidRDefault="5A4F8CDF" w:rsidP="0021086C">
      <w:pPr>
        <w:pStyle w:val="ListParagraph"/>
        <w:ind w:left="360"/>
        <w:rPr>
          <w:rFonts w:ascii="Times New Roman" w:eastAsia="Times New Roman" w:hAnsi="Times New Roman" w:cs="Times New Roman"/>
          <w:b/>
          <w:bCs/>
          <w:color w:val="C00000"/>
          <w:sz w:val="22"/>
          <w:szCs w:val="22"/>
        </w:rPr>
      </w:pPr>
      <w:r w:rsidRPr="54C51449">
        <w:rPr>
          <w:rFonts w:ascii="Times New Roman" w:eastAsia="Times New Roman" w:hAnsi="Times New Roman" w:cs="Times New Roman"/>
          <w:b/>
          <w:bCs/>
          <w:color w:val="C00000"/>
          <w:sz w:val="22"/>
          <w:szCs w:val="22"/>
        </w:rPr>
        <w:t xml:space="preserve">Stata output of interest (for part a and part b) is this line:  </w:t>
      </w:r>
    </w:p>
    <w:p w14:paraId="139B0678" w14:textId="77777777" w:rsidR="00622902" w:rsidRPr="0096765E" w:rsidRDefault="5A4F8CDF" w:rsidP="0021086C">
      <w:pPr>
        <w:spacing w:after="0" w:line="240" w:lineRule="auto"/>
        <w:ind w:left="720"/>
        <w:rPr>
          <w:rFonts w:ascii="Courier New" w:eastAsia="Courier New" w:hAnsi="Courier New" w:cs="Courier New"/>
          <w:color w:val="C00000"/>
          <w:sz w:val="20"/>
          <w:szCs w:val="20"/>
        </w:rPr>
      </w:pPr>
      <w:r w:rsidRPr="54C51449">
        <w:rPr>
          <w:rFonts w:ascii="Courier New" w:eastAsia="Courier New" w:hAnsi="Courier New" w:cs="Courier New"/>
          <w:color w:val="C00000"/>
          <w:sz w:val="20"/>
          <w:szCs w:val="20"/>
        </w:rPr>
        <w:t xml:space="preserve">                 |      Point estimate    | </w:t>
      </w:r>
      <w:proofErr w:type="gramStart"/>
      <w:r w:rsidRPr="54C51449">
        <w:rPr>
          <w:rFonts w:ascii="Courier New" w:eastAsia="Courier New" w:hAnsi="Courier New" w:cs="Courier New"/>
          <w:color w:val="C00000"/>
          <w:sz w:val="20"/>
          <w:szCs w:val="20"/>
        </w:rPr>
        <w:t xml:space="preserve">   [</w:t>
      </w:r>
      <w:proofErr w:type="gramEnd"/>
      <w:r w:rsidRPr="54C51449">
        <w:rPr>
          <w:rFonts w:ascii="Courier New" w:eastAsia="Courier New" w:hAnsi="Courier New" w:cs="Courier New"/>
          <w:color w:val="C00000"/>
          <w:sz w:val="20"/>
          <w:szCs w:val="20"/>
        </w:rPr>
        <w:t>95% Conf. Interval]</w:t>
      </w:r>
    </w:p>
    <w:p w14:paraId="3D53F532" w14:textId="77777777" w:rsidR="00622902" w:rsidRPr="0096765E" w:rsidRDefault="5A4F8CDF" w:rsidP="0021086C">
      <w:pPr>
        <w:spacing w:after="0" w:line="240" w:lineRule="auto"/>
        <w:ind w:left="720"/>
        <w:rPr>
          <w:rFonts w:ascii="Courier New" w:eastAsia="Courier New" w:hAnsi="Courier New" w:cs="Courier New"/>
          <w:color w:val="C00000"/>
          <w:sz w:val="20"/>
          <w:szCs w:val="20"/>
        </w:rPr>
      </w:pPr>
      <w:r w:rsidRPr="54C51449">
        <w:rPr>
          <w:rFonts w:ascii="Courier New" w:eastAsia="Courier New" w:hAnsi="Courier New" w:cs="Courier New"/>
          <w:color w:val="C00000"/>
          <w:sz w:val="20"/>
          <w:szCs w:val="20"/>
        </w:rPr>
        <w:t xml:space="preserve">                 |------------------------+------------------------</w:t>
      </w:r>
    </w:p>
    <w:p w14:paraId="58F26391" w14:textId="77777777" w:rsidR="00622902" w:rsidRPr="0096765E" w:rsidRDefault="5A4F8CDF" w:rsidP="0021086C">
      <w:pPr>
        <w:spacing w:after="0" w:line="240" w:lineRule="auto"/>
        <w:ind w:left="720"/>
        <w:rPr>
          <w:rFonts w:ascii="Courier New" w:eastAsia="Courier New" w:hAnsi="Courier New" w:cs="Courier New"/>
          <w:color w:val="C00000"/>
          <w:sz w:val="20"/>
          <w:szCs w:val="20"/>
        </w:rPr>
      </w:pPr>
      <w:r w:rsidRPr="54C51449">
        <w:rPr>
          <w:rFonts w:ascii="Courier New" w:eastAsia="Courier New" w:hAnsi="Courier New" w:cs="Courier New"/>
          <w:color w:val="C00000"/>
          <w:sz w:val="20"/>
          <w:szCs w:val="20"/>
        </w:rPr>
        <w:t xml:space="preserve"> Risk difference |          .001918       |   -.0024389     .006275 </w:t>
      </w:r>
    </w:p>
    <w:p w14:paraId="78150263" w14:textId="77777777" w:rsidR="00622902" w:rsidRDefault="00622902" w:rsidP="0021086C">
      <w:pPr>
        <w:pStyle w:val="ListParagraph"/>
        <w:ind w:left="360"/>
        <w:rPr>
          <w:rFonts w:ascii="Times New Roman" w:eastAsia="Times New Roman" w:hAnsi="Times New Roman" w:cs="Times New Roman"/>
          <w:b/>
          <w:bCs/>
          <w:sz w:val="22"/>
          <w:szCs w:val="22"/>
        </w:rPr>
      </w:pPr>
    </w:p>
    <w:p w14:paraId="31FD3901" w14:textId="22881713" w:rsidR="00622902" w:rsidRPr="00622902" w:rsidRDefault="77E33432" w:rsidP="0021086C">
      <w:pPr>
        <w:pStyle w:val="ListParagraph"/>
        <w:numPr>
          <w:ilvl w:val="0"/>
          <w:numId w:val="17"/>
        </w:numPr>
        <w:rPr>
          <w:rFonts w:ascii="Times New Roman" w:eastAsia="Times New Roman" w:hAnsi="Times New Roman" w:cs="Times New Roman"/>
          <w:sz w:val="22"/>
          <w:szCs w:val="22"/>
        </w:rPr>
      </w:pPr>
      <w:r w:rsidRPr="2021D111">
        <w:rPr>
          <w:rFonts w:ascii="Times New Roman" w:eastAsia="Times New Roman" w:hAnsi="Times New Roman" w:cs="Times New Roman"/>
          <w:sz w:val="22"/>
          <w:szCs w:val="22"/>
        </w:rPr>
        <w:t xml:space="preserve">What is the </w:t>
      </w:r>
      <w:r w:rsidRPr="2021D111">
        <w:rPr>
          <w:rFonts w:ascii="Times New Roman" w:eastAsia="Times New Roman" w:hAnsi="Times New Roman" w:cs="Times New Roman"/>
          <w:i/>
          <w:iCs/>
          <w:sz w:val="22"/>
          <w:szCs w:val="22"/>
        </w:rPr>
        <w:t>lower</w:t>
      </w:r>
      <w:ins w:id="76" w:author="Newman, Thomas" w:date="2021-11-18T15:25:00Z">
        <w:r w:rsidR="001C5FDA">
          <w:rPr>
            <w:rFonts w:ascii="Times New Roman" w:eastAsia="Times New Roman" w:hAnsi="Times New Roman" w:cs="Times New Roman"/>
            <w:i/>
            <w:iCs/>
            <w:sz w:val="22"/>
            <w:szCs w:val="22"/>
          </w:rPr>
          <w:t xml:space="preserve"> (least </w:t>
        </w:r>
        <w:proofErr w:type="gramStart"/>
        <w:r w:rsidR="001C5FDA">
          <w:rPr>
            <w:rFonts w:ascii="Times New Roman" w:eastAsia="Times New Roman" w:hAnsi="Times New Roman" w:cs="Times New Roman"/>
            <w:i/>
            <w:iCs/>
            <w:sz w:val="22"/>
            <w:szCs w:val="22"/>
          </w:rPr>
          <w:t xml:space="preserve">favorable) </w:t>
        </w:r>
      </w:ins>
      <w:r w:rsidRPr="2021D111">
        <w:rPr>
          <w:rFonts w:ascii="Times New Roman" w:eastAsia="Times New Roman" w:hAnsi="Times New Roman" w:cs="Times New Roman"/>
          <w:i/>
          <w:iCs/>
          <w:sz w:val="22"/>
          <w:szCs w:val="22"/>
        </w:rPr>
        <w:t xml:space="preserve"> limit</w:t>
      </w:r>
      <w:proofErr w:type="gramEnd"/>
      <w:r w:rsidRPr="2021D111">
        <w:rPr>
          <w:rFonts w:ascii="Times New Roman" w:eastAsia="Times New Roman" w:hAnsi="Times New Roman" w:cs="Times New Roman"/>
          <w:sz w:val="22"/>
          <w:szCs w:val="22"/>
        </w:rPr>
        <w:t xml:space="preserve"> of the 95% CI for the number needed to treat for 6 months with fluticasone + salmeterol vs fluticasone alone to </w:t>
      </w:r>
      <w:r w:rsidRPr="2021D111">
        <w:rPr>
          <w:rFonts w:ascii="Times New Roman" w:eastAsia="Times New Roman" w:hAnsi="Times New Roman" w:cs="Times New Roman"/>
          <w:b/>
          <w:bCs/>
          <w:i/>
          <w:iCs/>
          <w:sz w:val="22"/>
          <w:szCs w:val="22"/>
        </w:rPr>
        <w:t>cause</w:t>
      </w:r>
      <w:r w:rsidRPr="2021D111">
        <w:rPr>
          <w:rFonts w:ascii="Times New Roman" w:eastAsia="Times New Roman" w:hAnsi="Times New Roman" w:cs="Times New Roman"/>
          <w:sz w:val="22"/>
          <w:szCs w:val="22"/>
        </w:rPr>
        <w:t xml:space="preserve"> one hospitalization (the NNH)?</w:t>
      </w:r>
      <w:r w:rsidR="4293DA95" w:rsidRPr="2021D111">
        <w:rPr>
          <w:rFonts w:ascii="Times New Roman" w:eastAsia="Times New Roman" w:hAnsi="Times New Roman" w:cs="Times New Roman"/>
          <w:sz w:val="22"/>
          <w:szCs w:val="22"/>
        </w:rPr>
        <w:t xml:space="preserve"> [2]</w:t>
      </w:r>
    </w:p>
    <w:p w14:paraId="415A30B5" w14:textId="31D1469C" w:rsidR="00622902" w:rsidRPr="0096765E" w:rsidRDefault="5A4F8CDF" w:rsidP="0021086C">
      <w:pPr>
        <w:pStyle w:val="ListParagraph"/>
        <w:ind w:left="360"/>
        <w:rPr>
          <w:rFonts w:ascii="Times New Roman" w:eastAsia="Times New Roman" w:hAnsi="Times New Roman" w:cs="Times New Roman"/>
          <w:b/>
          <w:bCs/>
          <w:color w:val="C00000"/>
          <w:sz w:val="22"/>
          <w:szCs w:val="22"/>
        </w:rPr>
      </w:pPr>
      <w:r w:rsidRPr="54C51449">
        <w:rPr>
          <w:rFonts w:ascii="Times New Roman" w:eastAsia="Times New Roman" w:hAnsi="Times New Roman" w:cs="Times New Roman"/>
          <w:b/>
          <w:bCs/>
          <w:color w:val="C00000"/>
          <w:sz w:val="22"/>
          <w:szCs w:val="22"/>
        </w:rPr>
        <w:t xml:space="preserve">The worst fluticasone + salmeterol could be is at the upper end of its 95% CI (+0.006275), which corresponds to a 0.6% </w:t>
      </w:r>
      <w:r w:rsidRPr="54C51449">
        <w:rPr>
          <w:rFonts w:ascii="Times New Roman" w:eastAsia="Times New Roman" w:hAnsi="Times New Roman" w:cs="Times New Roman"/>
          <w:b/>
          <w:bCs/>
          <w:i/>
          <w:iCs/>
          <w:color w:val="C00000"/>
          <w:sz w:val="22"/>
          <w:szCs w:val="22"/>
        </w:rPr>
        <w:t>increase</w:t>
      </w:r>
      <w:r w:rsidRPr="54C51449">
        <w:rPr>
          <w:rFonts w:ascii="Times New Roman" w:eastAsia="Times New Roman" w:hAnsi="Times New Roman" w:cs="Times New Roman"/>
          <w:b/>
          <w:bCs/>
          <w:color w:val="C00000"/>
          <w:sz w:val="22"/>
          <w:szCs w:val="22"/>
        </w:rPr>
        <w:t xml:space="preserve"> in the risk of hospitalization. </w:t>
      </w:r>
    </w:p>
    <w:p w14:paraId="45892971" w14:textId="2B108B4C" w:rsidR="12CEB3D3" w:rsidRPr="0096765E" w:rsidRDefault="12CEB3D3" w:rsidP="0021086C">
      <w:pPr>
        <w:pStyle w:val="ListParagraph"/>
        <w:ind w:left="360"/>
        <w:rPr>
          <w:rFonts w:ascii="Times New Roman" w:hAnsi="Times New Roman" w:cs="Times New Roman"/>
          <w:b/>
          <w:bCs/>
          <w:color w:val="C00000"/>
          <w:sz w:val="22"/>
          <w:szCs w:val="22"/>
        </w:rPr>
      </w:pPr>
    </w:p>
    <w:p w14:paraId="79043ACE" w14:textId="4144F86D" w:rsidR="00622902" w:rsidRPr="0096765E" w:rsidRDefault="5A4F8CDF" w:rsidP="0021086C">
      <w:pPr>
        <w:pStyle w:val="ListParagraph"/>
        <w:ind w:left="360"/>
        <w:rPr>
          <w:rFonts w:ascii="Times New Roman" w:hAnsi="Times New Roman" w:cs="Times New Roman"/>
          <w:b/>
          <w:bCs/>
          <w:color w:val="C00000"/>
          <w:sz w:val="22"/>
          <w:szCs w:val="22"/>
        </w:rPr>
      </w:pPr>
      <w:r w:rsidRPr="54C51449">
        <w:rPr>
          <w:rFonts w:ascii="Times New Roman" w:hAnsi="Times New Roman" w:cs="Times New Roman"/>
          <w:b/>
          <w:bCs/>
          <w:color w:val="C00000"/>
          <w:sz w:val="22"/>
          <w:szCs w:val="22"/>
        </w:rPr>
        <w:t>NNT = 1 / 0.0062</w:t>
      </w:r>
      <w:del w:id="77" w:author="Newman, Thomas" w:date="2021-11-18T15:23:00Z">
        <w:r w:rsidRPr="54C51449" w:rsidDel="00BD7FC6">
          <w:rPr>
            <w:rFonts w:ascii="Times New Roman" w:hAnsi="Times New Roman" w:cs="Times New Roman"/>
            <w:b/>
            <w:bCs/>
            <w:color w:val="C00000"/>
            <w:sz w:val="22"/>
            <w:szCs w:val="22"/>
          </w:rPr>
          <w:delText xml:space="preserve">75 </w:delText>
        </w:r>
      </w:del>
      <w:ins w:id="78" w:author="Newman, Thomas" w:date="2021-11-18T15:23:00Z">
        <w:r w:rsidR="00BD7FC6">
          <w:rPr>
            <w:rFonts w:ascii="Times New Roman" w:hAnsi="Times New Roman" w:cs="Times New Roman"/>
            <w:b/>
            <w:bCs/>
            <w:color w:val="C00000"/>
            <w:sz w:val="22"/>
            <w:szCs w:val="22"/>
          </w:rPr>
          <w:t>8</w:t>
        </w:r>
      </w:ins>
      <w:r w:rsidRPr="54C51449">
        <w:rPr>
          <w:rFonts w:ascii="Times New Roman" w:hAnsi="Times New Roman" w:cs="Times New Roman"/>
          <w:b/>
          <w:bCs/>
          <w:color w:val="C00000"/>
          <w:sz w:val="22"/>
          <w:szCs w:val="22"/>
        </w:rPr>
        <w:t xml:space="preserve">= </w:t>
      </w:r>
      <w:ins w:id="79" w:author="Newman, Thomas" w:date="2021-11-18T15:24:00Z">
        <w:r w:rsidR="00BD7FC6">
          <w:rPr>
            <w:rFonts w:ascii="Times New Roman" w:hAnsi="Times New Roman" w:cs="Times New Roman"/>
            <w:b/>
            <w:bCs/>
            <w:color w:val="C00000"/>
            <w:sz w:val="22"/>
            <w:szCs w:val="22"/>
          </w:rPr>
          <w:t>~</w:t>
        </w:r>
      </w:ins>
      <w:r w:rsidR="0E532F09" w:rsidRPr="54C51449">
        <w:rPr>
          <w:rFonts w:ascii="Times New Roman" w:hAnsi="Times New Roman" w:cs="Times New Roman"/>
          <w:b/>
          <w:bCs/>
          <w:color w:val="C00000"/>
          <w:sz w:val="22"/>
          <w:szCs w:val="22"/>
        </w:rPr>
        <w:t>159</w:t>
      </w:r>
      <w:del w:id="80" w:author="Newman, Thomas" w:date="2021-11-18T15:23:00Z">
        <w:r w:rsidR="0E532F09" w:rsidRPr="54C51449" w:rsidDel="00BD7FC6">
          <w:rPr>
            <w:rFonts w:ascii="Times New Roman" w:hAnsi="Times New Roman" w:cs="Times New Roman"/>
            <w:b/>
            <w:bCs/>
            <w:color w:val="C00000"/>
            <w:sz w:val="22"/>
            <w:szCs w:val="22"/>
          </w:rPr>
          <w:delText>.36255</w:delText>
        </w:r>
      </w:del>
      <w:r w:rsidR="0E532F09" w:rsidRPr="54C51449">
        <w:rPr>
          <w:rFonts w:ascii="Times New Roman" w:hAnsi="Times New Roman" w:cs="Times New Roman"/>
          <w:b/>
          <w:bCs/>
          <w:color w:val="C00000"/>
          <w:sz w:val="22"/>
          <w:szCs w:val="22"/>
        </w:rPr>
        <w:t>,</w:t>
      </w:r>
      <w:r w:rsidR="3B22D046" w:rsidRPr="54C51449">
        <w:rPr>
          <w:rFonts w:ascii="Times New Roman" w:hAnsi="Times New Roman" w:cs="Times New Roman"/>
          <w:b/>
          <w:bCs/>
          <w:color w:val="C00000"/>
          <w:sz w:val="22"/>
          <w:szCs w:val="22"/>
        </w:rPr>
        <w:t xml:space="preserve"> so the </w:t>
      </w:r>
      <w:r w:rsidR="490D9756" w:rsidRPr="54C51449">
        <w:rPr>
          <w:rFonts w:ascii="Times New Roman" w:hAnsi="Times New Roman" w:cs="Times New Roman"/>
          <w:b/>
          <w:bCs/>
          <w:color w:val="C00000"/>
          <w:sz w:val="22"/>
          <w:szCs w:val="22"/>
        </w:rPr>
        <w:t>worst-case</w:t>
      </w:r>
      <w:r w:rsidR="3B22D046" w:rsidRPr="54C51449">
        <w:rPr>
          <w:rFonts w:ascii="Times New Roman" w:hAnsi="Times New Roman" w:cs="Times New Roman"/>
          <w:b/>
          <w:bCs/>
          <w:color w:val="C00000"/>
          <w:sz w:val="22"/>
          <w:szCs w:val="22"/>
        </w:rPr>
        <w:t xml:space="preserve"> scenario consisten</w:t>
      </w:r>
      <w:r w:rsidR="4B428363" w:rsidRPr="54C51449">
        <w:rPr>
          <w:rFonts w:ascii="Times New Roman" w:hAnsi="Times New Roman" w:cs="Times New Roman"/>
          <w:b/>
          <w:bCs/>
          <w:color w:val="C00000"/>
          <w:sz w:val="22"/>
          <w:szCs w:val="22"/>
        </w:rPr>
        <w:t>t with this 95% CI would be that</w:t>
      </w:r>
      <w:r w:rsidR="3B22D046" w:rsidRPr="54C51449">
        <w:rPr>
          <w:rFonts w:ascii="Times New Roman" w:hAnsi="Times New Roman" w:cs="Times New Roman"/>
          <w:b/>
          <w:bCs/>
          <w:color w:val="C00000"/>
          <w:sz w:val="22"/>
          <w:szCs w:val="22"/>
        </w:rPr>
        <w:t xml:space="preserve"> </w:t>
      </w:r>
      <w:r w:rsidRPr="54C51449">
        <w:rPr>
          <w:rFonts w:ascii="Times New Roman" w:hAnsi="Times New Roman" w:cs="Times New Roman"/>
          <w:b/>
          <w:bCs/>
          <w:color w:val="C00000"/>
          <w:sz w:val="22"/>
          <w:szCs w:val="22"/>
        </w:rPr>
        <w:t>159</w:t>
      </w:r>
      <w:r w:rsidR="2BA7EDB1" w:rsidRPr="54C51449">
        <w:rPr>
          <w:rFonts w:ascii="Times New Roman" w:hAnsi="Times New Roman" w:cs="Times New Roman"/>
          <w:b/>
          <w:bCs/>
          <w:color w:val="C00000"/>
          <w:sz w:val="22"/>
          <w:szCs w:val="22"/>
        </w:rPr>
        <w:t xml:space="preserve"> children with asthma need to be treated with fluticasone + salmeterol </w:t>
      </w:r>
      <w:r w:rsidR="46D9C61C" w:rsidRPr="54C51449">
        <w:rPr>
          <w:rFonts w:ascii="Times New Roman" w:hAnsi="Times New Roman" w:cs="Times New Roman"/>
          <w:b/>
          <w:bCs/>
          <w:color w:val="C00000"/>
          <w:sz w:val="22"/>
          <w:szCs w:val="22"/>
        </w:rPr>
        <w:t xml:space="preserve">for 6 months </w:t>
      </w:r>
      <w:r w:rsidR="2BA7EDB1" w:rsidRPr="54C51449">
        <w:rPr>
          <w:rFonts w:ascii="Times New Roman" w:hAnsi="Times New Roman" w:cs="Times New Roman"/>
          <w:b/>
          <w:bCs/>
          <w:color w:val="C00000"/>
          <w:sz w:val="22"/>
          <w:szCs w:val="22"/>
        </w:rPr>
        <w:t xml:space="preserve">to </w:t>
      </w:r>
      <w:r w:rsidR="2BA7EDB1" w:rsidRPr="54C51449">
        <w:rPr>
          <w:rFonts w:ascii="Times New Roman" w:hAnsi="Times New Roman" w:cs="Times New Roman"/>
          <w:b/>
          <w:bCs/>
          <w:i/>
          <w:iCs/>
          <w:color w:val="C00000"/>
          <w:sz w:val="22"/>
          <w:szCs w:val="22"/>
        </w:rPr>
        <w:t>cause</w:t>
      </w:r>
      <w:r w:rsidR="2BA7EDB1" w:rsidRPr="54C51449">
        <w:rPr>
          <w:rFonts w:ascii="Times New Roman" w:hAnsi="Times New Roman" w:cs="Times New Roman"/>
          <w:b/>
          <w:bCs/>
          <w:color w:val="C00000"/>
          <w:sz w:val="22"/>
          <w:szCs w:val="22"/>
        </w:rPr>
        <w:t xml:space="preserve"> one asthma-related hospitalization</w:t>
      </w:r>
    </w:p>
    <w:p w14:paraId="16821749" w14:textId="77777777" w:rsidR="00622902" w:rsidRPr="00622902" w:rsidRDefault="00622902" w:rsidP="0021086C">
      <w:pPr>
        <w:pStyle w:val="ListParagraph"/>
        <w:ind w:left="360" w:firstLine="360"/>
        <w:rPr>
          <w:rFonts w:ascii="Times New Roman" w:eastAsia="Times New Roman" w:hAnsi="Times New Roman" w:cs="Times New Roman"/>
          <w:sz w:val="22"/>
          <w:szCs w:val="22"/>
        </w:rPr>
      </w:pPr>
    </w:p>
    <w:p w14:paraId="03E25314" w14:textId="0218BA70" w:rsidR="00A1286E" w:rsidRPr="00A1286E" w:rsidRDefault="3EF4A93C" w:rsidP="00A1286E">
      <w:pPr>
        <w:pStyle w:val="ListParagraph"/>
        <w:numPr>
          <w:ilvl w:val="0"/>
          <w:numId w:val="17"/>
        </w:numPr>
        <w:rPr>
          <w:rFonts w:ascii="Consolas" w:eastAsia="Times New Roman" w:hAnsi="Consolas" w:cs="Consolas"/>
          <w:sz w:val="20"/>
          <w:szCs w:val="20"/>
        </w:rPr>
      </w:pPr>
      <w:r w:rsidRPr="001D7206">
        <w:rPr>
          <w:rFonts w:ascii="Times New Roman" w:eastAsia="Times New Roman" w:hAnsi="Times New Roman" w:cs="Times New Roman"/>
        </w:rPr>
        <w:t xml:space="preserve">Suppose that </w:t>
      </w:r>
      <w:r w:rsidR="75CC208E" w:rsidRPr="2021D111">
        <w:rPr>
          <w:rFonts w:ascii="Times New Roman" w:eastAsia="Times New Roman" w:hAnsi="Times New Roman" w:cs="Times New Roman"/>
        </w:rPr>
        <w:t xml:space="preserve">there had been </w:t>
      </w:r>
      <w:r w:rsidRPr="001D7206">
        <w:rPr>
          <w:rFonts w:ascii="Times New Roman" w:eastAsia="Times New Roman" w:hAnsi="Times New Roman" w:cs="Times New Roman"/>
        </w:rPr>
        <w:t xml:space="preserve">only about half as many events in each group as were observed, </w:t>
      </w:r>
      <w:r w:rsidR="20F163E1" w:rsidRPr="2021D111">
        <w:rPr>
          <w:rFonts w:ascii="Times New Roman" w:eastAsia="Times New Roman" w:hAnsi="Times New Roman" w:cs="Times New Roman"/>
        </w:rPr>
        <w:t xml:space="preserve">resulting in a risk difference only about half as large as was observed and a </w:t>
      </w:r>
      <w:r w:rsidR="653C3E18" w:rsidRPr="2021D111">
        <w:rPr>
          <w:rFonts w:ascii="Times New Roman" w:eastAsia="Times New Roman" w:hAnsi="Times New Roman" w:cs="Times New Roman"/>
        </w:rPr>
        <w:t>smaller</w:t>
      </w:r>
      <w:r w:rsidR="3236F498" w:rsidRPr="2021D111">
        <w:rPr>
          <w:rFonts w:ascii="Times New Roman" w:eastAsia="Times New Roman" w:hAnsi="Times New Roman" w:cs="Times New Roman"/>
        </w:rPr>
        <w:t xml:space="preserve"> upper limit its 95% CI (0.4</w:t>
      </w:r>
      <w:r w:rsidR="75CC208E" w:rsidRPr="2021D111">
        <w:rPr>
          <w:rFonts w:ascii="Times New Roman" w:eastAsia="Times New Roman" w:hAnsi="Times New Roman" w:cs="Times New Roman"/>
        </w:rPr>
        <w:t>1</w:t>
      </w:r>
      <w:r w:rsidR="3236F498" w:rsidRPr="2021D111">
        <w:rPr>
          <w:rFonts w:ascii="Times New Roman" w:eastAsia="Times New Roman" w:hAnsi="Times New Roman" w:cs="Times New Roman"/>
        </w:rPr>
        <w:t>% vs 0.6</w:t>
      </w:r>
      <w:r w:rsidR="75CC208E" w:rsidRPr="2021D111">
        <w:rPr>
          <w:rFonts w:ascii="Times New Roman" w:eastAsia="Times New Roman" w:hAnsi="Times New Roman" w:cs="Times New Roman"/>
        </w:rPr>
        <w:t xml:space="preserve">3%), as shown in the Stata output below.  </w:t>
      </w:r>
      <w:r w:rsidR="1D9C65CA" w:rsidRPr="2021D111">
        <w:rPr>
          <w:rFonts w:ascii="Times New Roman" w:eastAsia="Times New Roman" w:hAnsi="Times New Roman" w:cs="Times New Roman"/>
        </w:rPr>
        <w:t>According to their pre-specified analysis plan, what</w:t>
      </w:r>
      <w:r w:rsidR="75CC208E" w:rsidRPr="2021D111">
        <w:rPr>
          <w:rFonts w:ascii="Times New Roman" w:eastAsia="Times New Roman" w:hAnsi="Times New Roman" w:cs="Times New Roman"/>
        </w:rPr>
        <w:t xml:space="preserve"> would </w:t>
      </w:r>
      <w:r w:rsidR="653C3E18" w:rsidRPr="2021D111">
        <w:rPr>
          <w:rFonts w:ascii="Times New Roman" w:eastAsia="Times New Roman" w:hAnsi="Times New Roman" w:cs="Times New Roman"/>
        </w:rPr>
        <w:t>be the conclusion</w:t>
      </w:r>
      <w:r w:rsidR="1D9C65CA" w:rsidRPr="2021D111">
        <w:rPr>
          <w:rFonts w:ascii="Times New Roman" w:eastAsia="Times New Roman" w:hAnsi="Times New Roman" w:cs="Times New Roman"/>
        </w:rPr>
        <w:t xml:space="preserve"> (assuming the hazard ratio and its 95% CI </w:t>
      </w:r>
      <w:r w:rsidR="7FD2E1BA" w:rsidRPr="2021D111">
        <w:rPr>
          <w:rFonts w:ascii="Times New Roman" w:eastAsia="Times New Roman" w:hAnsi="Times New Roman" w:cs="Times New Roman"/>
        </w:rPr>
        <w:t>corresponds to</w:t>
      </w:r>
      <w:r w:rsidR="25627563" w:rsidRPr="2021D111">
        <w:rPr>
          <w:rFonts w:ascii="Times New Roman" w:eastAsia="Times New Roman" w:hAnsi="Times New Roman" w:cs="Times New Roman"/>
        </w:rPr>
        <w:t xml:space="preserve"> the risk ratio and its 95% CI</w:t>
      </w:r>
      <w:r w:rsidR="17136E7F" w:rsidRPr="2021D111">
        <w:rPr>
          <w:rFonts w:ascii="Times New Roman" w:eastAsia="Times New Roman" w:hAnsi="Times New Roman" w:cs="Times New Roman"/>
        </w:rPr>
        <w:t xml:space="preserve"> shown in the Stata output below</w:t>
      </w:r>
      <w:r w:rsidR="25627563" w:rsidRPr="2021D111">
        <w:rPr>
          <w:rFonts w:ascii="Times New Roman" w:eastAsia="Times New Roman" w:hAnsi="Times New Roman" w:cs="Times New Roman"/>
        </w:rPr>
        <w:t>)</w:t>
      </w:r>
      <w:r w:rsidR="1D9C65CA" w:rsidRPr="2021D111">
        <w:rPr>
          <w:rFonts w:ascii="Times New Roman" w:eastAsia="Times New Roman" w:hAnsi="Times New Roman" w:cs="Times New Roman"/>
        </w:rPr>
        <w:t>?</w:t>
      </w:r>
      <w:r w:rsidR="24F377C1" w:rsidRPr="2021D111">
        <w:rPr>
          <w:rFonts w:ascii="Times New Roman" w:eastAsia="Times New Roman" w:hAnsi="Times New Roman" w:cs="Times New Roman"/>
        </w:rPr>
        <w:t xml:space="preserve"> [2]</w:t>
      </w:r>
    </w:p>
    <w:p w14:paraId="37E4E934" w14:textId="36231321" w:rsidR="00A1286E" w:rsidRPr="00A1286E" w:rsidRDefault="3EF4A93C" w:rsidP="422AD97B">
      <w:pPr>
        <w:rPr>
          <w:rFonts w:ascii="Consolas" w:eastAsia="Times New Roman" w:hAnsi="Consolas" w:cs="Consolas"/>
          <w:sz w:val="20"/>
          <w:szCs w:val="20"/>
        </w:rPr>
      </w:pPr>
      <w:r w:rsidRPr="2021D111">
        <w:rPr>
          <w:rFonts w:ascii="Consolas" w:eastAsia="Times New Roman" w:hAnsi="Consolas" w:cs="Consolas"/>
          <w:sz w:val="20"/>
          <w:szCs w:val="20"/>
        </w:rPr>
        <w:t xml:space="preserve">. </w:t>
      </w:r>
      <w:proofErr w:type="spellStart"/>
      <w:r w:rsidRPr="001D7206">
        <w:rPr>
          <w:rFonts w:ascii="Consolas" w:eastAsia="Times New Roman" w:hAnsi="Consolas" w:cs="Consolas"/>
          <w:sz w:val="20"/>
          <w:szCs w:val="20"/>
        </w:rPr>
        <w:t>csi</w:t>
      </w:r>
      <w:proofErr w:type="spellEnd"/>
      <w:r w:rsidRPr="001D7206">
        <w:rPr>
          <w:rFonts w:ascii="Consolas" w:eastAsia="Times New Roman" w:hAnsi="Consolas" w:cs="Consolas"/>
          <w:sz w:val="20"/>
          <w:szCs w:val="20"/>
        </w:rPr>
        <w:t xml:space="preserve"> 14 11 3093 3090</w:t>
      </w:r>
    </w:p>
    <w:p w14:paraId="37AFCB6C" w14:textId="77777777" w:rsidR="00A1286E" w:rsidRPr="00A1286E" w:rsidRDefault="3EF4A93C" w:rsidP="2021D111">
      <w:pPr>
        <w:spacing w:after="0" w:line="240" w:lineRule="auto"/>
        <w:rPr>
          <w:rFonts w:ascii="Consolas" w:eastAsia="Times New Roman" w:hAnsi="Consolas" w:cs="Consolas"/>
          <w:sz w:val="20"/>
          <w:szCs w:val="20"/>
        </w:rPr>
      </w:pPr>
      <w:r w:rsidRPr="2021D111">
        <w:rPr>
          <w:rFonts w:ascii="Consolas" w:eastAsia="Times New Roman" w:hAnsi="Consolas" w:cs="Consolas"/>
          <w:sz w:val="20"/>
          <w:szCs w:val="20"/>
        </w:rPr>
        <w:t xml:space="preserve">                 |   Exposed   </w:t>
      </w:r>
      <w:proofErr w:type="gramStart"/>
      <w:r w:rsidRPr="2021D111">
        <w:rPr>
          <w:rFonts w:ascii="Consolas" w:eastAsia="Times New Roman" w:hAnsi="Consolas" w:cs="Consolas"/>
          <w:sz w:val="20"/>
          <w:szCs w:val="20"/>
        </w:rPr>
        <w:t>Unexposed  |</w:t>
      </w:r>
      <w:proofErr w:type="gramEnd"/>
      <w:r w:rsidRPr="2021D111">
        <w:rPr>
          <w:rFonts w:ascii="Consolas" w:eastAsia="Times New Roman" w:hAnsi="Consolas" w:cs="Consolas"/>
          <w:sz w:val="20"/>
          <w:szCs w:val="20"/>
        </w:rPr>
        <w:t xml:space="preserve">      Total</w:t>
      </w:r>
    </w:p>
    <w:p w14:paraId="6E1BC347" w14:textId="77777777" w:rsidR="00A1286E" w:rsidRPr="001D7206" w:rsidRDefault="3EF4A93C" w:rsidP="2021D111">
      <w:pPr>
        <w:spacing w:after="0" w:line="240" w:lineRule="auto"/>
        <w:rPr>
          <w:rFonts w:ascii="Consolas" w:eastAsia="Times New Roman" w:hAnsi="Consolas" w:cs="Consolas"/>
          <w:sz w:val="20"/>
          <w:szCs w:val="20"/>
        </w:rPr>
      </w:pPr>
      <w:r w:rsidRPr="2021D111">
        <w:rPr>
          <w:rFonts w:ascii="Consolas" w:eastAsia="Times New Roman" w:hAnsi="Consolas" w:cs="Consolas"/>
          <w:sz w:val="20"/>
          <w:szCs w:val="20"/>
        </w:rPr>
        <w:t>-----------------+------------------------+------------</w:t>
      </w:r>
    </w:p>
    <w:p w14:paraId="3A1F5ADA"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Cases |        14          </w:t>
      </w:r>
      <w:proofErr w:type="gramStart"/>
      <w:r w:rsidRPr="001D7206">
        <w:rPr>
          <w:rFonts w:ascii="Consolas" w:eastAsia="Times New Roman" w:hAnsi="Consolas" w:cs="Consolas"/>
          <w:sz w:val="20"/>
          <w:szCs w:val="20"/>
        </w:rPr>
        <w:t>11  |</w:t>
      </w:r>
      <w:proofErr w:type="gramEnd"/>
      <w:r w:rsidRPr="001D7206">
        <w:rPr>
          <w:rFonts w:ascii="Consolas" w:eastAsia="Times New Roman" w:hAnsi="Consolas" w:cs="Consolas"/>
          <w:sz w:val="20"/>
          <w:szCs w:val="20"/>
        </w:rPr>
        <w:t xml:space="preserve">         25</w:t>
      </w:r>
    </w:p>
    <w:p w14:paraId="5FED31F0"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w:t>
      </w:r>
      <w:proofErr w:type="spellStart"/>
      <w:r w:rsidRPr="001D7206">
        <w:rPr>
          <w:rFonts w:ascii="Consolas" w:eastAsia="Times New Roman" w:hAnsi="Consolas" w:cs="Consolas"/>
          <w:sz w:val="20"/>
          <w:szCs w:val="20"/>
        </w:rPr>
        <w:t>Noncases</w:t>
      </w:r>
      <w:proofErr w:type="spellEnd"/>
      <w:r w:rsidRPr="001D7206">
        <w:rPr>
          <w:rFonts w:ascii="Consolas" w:eastAsia="Times New Roman" w:hAnsi="Consolas" w:cs="Consolas"/>
          <w:sz w:val="20"/>
          <w:szCs w:val="20"/>
        </w:rPr>
        <w:t xml:space="preserve"> |      3093        </w:t>
      </w:r>
      <w:proofErr w:type="gramStart"/>
      <w:r w:rsidRPr="001D7206">
        <w:rPr>
          <w:rFonts w:ascii="Consolas" w:eastAsia="Times New Roman" w:hAnsi="Consolas" w:cs="Consolas"/>
          <w:sz w:val="20"/>
          <w:szCs w:val="20"/>
        </w:rPr>
        <w:t>3090  |</w:t>
      </w:r>
      <w:proofErr w:type="gramEnd"/>
      <w:r w:rsidRPr="001D7206">
        <w:rPr>
          <w:rFonts w:ascii="Consolas" w:eastAsia="Times New Roman" w:hAnsi="Consolas" w:cs="Consolas"/>
          <w:sz w:val="20"/>
          <w:szCs w:val="20"/>
        </w:rPr>
        <w:t xml:space="preserve">       6183</w:t>
      </w:r>
    </w:p>
    <w:p w14:paraId="29A1AEBD"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w:t>
      </w:r>
    </w:p>
    <w:p w14:paraId="3AB94760"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Total |      3107        </w:t>
      </w:r>
      <w:proofErr w:type="gramStart"/>
      <w:r w:rsidRPr="001D7206">
        <w:rPr>
          <w:rFonts w:ascii="Consolas" w:eastAsia="Times New Roman" w:hAnsi="Consolas" w:cs="Consolas"/>
          <w:sz w:val="20"/>
          <w:szCs w:val="20"/>
        </w:rPr>
        <w:t>3101  |</w:t>
      </w:r>
      <w:proofErr w:type="gramEnd"/>
      <w:r w:rsidRPr="001D7206">
        <w:rPr>
          <w:rFonts w:ascii="Consolas" w:eastAsia="Times New Roman" w:hAnsi="Consolas" w:cs="Consolas"/>
          <w:sz w:val="20"/>
          <w:szCs w:val="20"/>
        </w:rPr>
        <w:t xml:space="preserve">       6208</w:t>
      </w:r>
    </w:p>
    <w:p w14:paraId="70F408FC"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                        |</w:t>
      </w:r>
    </w:p>
    <w:p w14:paraId="5D09A6F4"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Risk |   .004506    .</w:t>
      </w:r>
      <w:proofErr w:type="gramStart"/>
      <w:r w:rsidRPr="001D7206">
        <w:rPr>
          <w:rFonts w:ascii="Consolas" w:eastAsia="Times New Roman" w:hAnsi="Consolas" w:cs="Consolas"/>
          <w:sz w:val="20"/>
          <w:szCs w:val="20"/>
        </w:rPr>
        <w:t>0035472  |</w:t>
      </w:r>
      <w:proofErr w:type="gramEnd"/>
      <w:r w:rsidRPr="001D7206">
        <w:rPr>
          <w:rFonts w:ascii="Consolas" w:eastAsia="Times New Roman" w:hAnsi="Consolas" w:cs="Consolas"/>
          <w:sz w:val="20"/>
          <w:szCs w:val="20"/>
        </w:rPr>
        <w:t xml:space="preserve">   .0040271</w:t>
      </w:r>
    </w:p>
    <w:p w14:paraId="5656BEC6"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                        |</w:t>
      </w:r>
    </w:p>
    <w:p w14:paraId="58E18D7E"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      Point estimate    | </w:t>
      </w:r>
      <w:proofErr w:type="gramStart"/>
      <w:r w:rsidRPr="001D7206">
        <w:rPr>
          <w:rFonts w:ascii="Consolas" w:eastAsia="Times New Roman" w:hAnsi="Consolas" w:cs="Consolas"/>
          <w:sz w:val="20"/>
          <w:szCs w:val="20"/>
        </w:rPr>
        <w:t xml:space="preserve">   [</w:t>
      </w:r>
      <w:proofErr w:type="gramEnd"/>
      <w:r w:rsidRPr="001D7206">
        <w:rPr>
          <w:rFonts w:ascii="Consolas" w:eastAsia="Times New Roman" w:hAnsi="Consolas" w:cs="Consolas"/>
          <w:sz w:val="20"/>
          <w:szCs w:val="20"/>
        </w:rPr>
        <w:t>95% Conf. Interval]</w:t>
      </w:r>
    </w:p>
    <w:p w14:paraId="5FFDF343"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w:t>
      </w:r>
    </w:p>
    <w:p w14:paraId="2C6A3F09"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Risk difference |         .0009587       |   -.0021916    .0041091 </w:t>
      </w:r>
    </w:p>
    <w:p w14:paraId="0301131E"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Risk ratio |         1.270269       |    .5775882    2.793659 </w:t>
      </w:r>
    </w:p>
    <w:p w14:paraId="5B470704"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w:t>
      </w:r>
      <w:proofErr w:type="spellStart"/>
      <w:r w:rsidRPr="001D7206">
        <w:rPr>
          <w:rFonts w:ascii="Consolas" w:eastAsia="Times New Roman" w:hAnsi="Consolas" w:cs="Consolas"/>
          <w:sz w:val="20"/>
          <w:szCs w:val="20"/>
        </w:rPr>
        <w:t>Attr</w:t>
      </w:r>
      <w:proofErr w:type="spellEnd"/>
      <w:r w:rsidRPr="001D7206">
        <w:rPr>
          <w:rFonts w:ascii="Consolas" w:eastAsia="Times New Roman" w:hAnsi="Consolas" w:cs="Consolas"/>
          <w:sz w:val="20"/>
          <w:szCs w:val="20"/>
        </w:rPr>
        <w:t xml:space="preserve">. frac. ex. |         .2127655       |   -.7313374    .6420465 </w:t>
      </w:r>
    </w:p>
    <w:p w14:paraId="4EE5093C"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w:t>
      </w:r>
      <w:proofErr w:type="spellStart"/>
      <w:r w:rsidRPr="001D7206">
        <w:rPr>
          <w:rFonts w:ascii="Consolas" w:eastAsia="Times New Roman" w:hAnsi="Consolas" w:cs="Consolas"/>
          <w:sz w:val="20"/>
          <w:szCs w:val="20"/>
        </w:rPr>
        <w:t>Attr</w:t>
      </w:r>
      <w:proofErr w:type="spellEnd"/>
      <w:r w:rsidRPr="001D7206">
        <w:rPr>
          <w:rFonts w:ascii="Consolas" w:eastAsia="Times New Roman" w:hAnsi="Consolas" w:cs="Consolas"/>
          <w:sz w:val="20"/>
          <w:szCs w:val="20"/>
        </w:rPr>
        <w:t>. frac. pop |         .1191487       |</w:t>
      </w:r>
    </w:p>
    <w:p w14:paraId="43A0190A"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w:t>
      </w:r>
    </w:p>
    <w:p w14:paraId="7DC0A997" w14:textId="77777777" w:rsidR="0091586C" w:rsidRDefault="3EF4A93C" w:rsidP="00A1286E">
      <w:pPr>
        <w:spacing w:after="0" w:line="240" w:lineRule="auto"/>
        <w:rPr>
          <w:rFonts w:ascii="Times New Roman" w:eastAsia="Times New Roman" w:hAnsi="Times New Roman" w:cs="Times New Roman"/>
          <w:color w:val="C00000"/>
        </w:rPr>
      </w:pPr>
      <w:r w:rsidRPr="001D7206">
        <w:rPr>
          <w:rFonts w:ascii="Consolas" w:eastAsia="Times New Roman" w:hAnsi="Consolas" w:cs="Consolas"/>
          <w:sz w:val="20"/>
          <w:szCs w:val="20"/>
        </w:rPr>
        <w:t xml:space="preserve">                               chi2(1) =     </w:t>
      </w:r>
      <w:proofErr w:type="gramStart"/>
      <w:r w:rsidRPr="001D7206">
        <w:rPr>
          <w:rFonts w:ascii="Consolas" w:eastAsia="Times New Roman" w:hAnsi="Consolas" w:cs="Consolas"/>
          <w:sz w:val="20"/>
          <w:szCs w:val="20"/>
        </w:rPr>
        <w:t xml:space="preserve">0.36  </w:t>
      </w:r>
      <w:proofErr w:type="spellStart"/>
      <w:r w:rsidRPr="001D7206">
        <w:rPr>
          <w:rFonts w:ascii="Consolas" w:eastAsia="Times New Roman" w:hAnsi="Consolas" w:cs="Consolas"/>
          <w:sz w:val="20"/>
          <w:szCs w:val="20"/>
        </w:rPr>
        <w:t>Pr</w:t>
      </w:r>
      <w:proofErr w:type="spellEnd"/>
      <w:proofErr w:type="gramEnd"/>
      <w:r w:rsidRPr="001D7206">
        <w:rPr>
          <w:rFonts w:ascii="Consolas" w:eastAsia="Times New Roman" w:hAnsi="Consolas" w:cs="Consolas"/>
          <w:sz w:val="20"/>
          <w:szCs w:val="20"/>
        </w:rPr>
        <w:t>&gt;chi2 = 0.5509</w:t>
      </w:r>
      <w:r w:rsidR="00A1286E">
        <w:br/>
      </w:r>
    </w:p>
    <w:p w14:paraId="26C4E518" w14:textId="08467AD7" w:rsidR="00E74D2E" w:rsidRPr="00752C04" w:rsidRDefault="1D9C65CA" w:rsidP="2021D111">
      <w:pPr>
        <w:spacing w:after="0" w:line="240" w:lineRule="auto"/>
        <w:rPr>
          <w:rFonts w:ascii="Times New Roman" w:eastAsia="Times New Roman" w:hAnsi="Times New Roman" w:cs="Times New Roman"/>
        </w:rPr>
      </w:pPr>
      <w:r w:rsidRPr="422AD97B">
        <w:rPr>
          <w:rFonts w:ascii="Times New Roman" w:eastAsia="Times New Roman" w:hAnsi="Times New Roman" w:cs="Times New Roman"/>
          <w:b/>
          <w:color w:val="C00000"/>
          <w:highlight w:val="yellow"/>
        </w:rPr>
        <w:t>Because the</w:t>
      </w:r>
      <w:r w:rsidR="72FB2514" w:rsidRPr="422AD97B">
        <w:rPr>
          <w:rFonts w:ascii="Times New Roman" w:eastAsia="Times New Roman" w:hAnsi="Times New Roman" w:cs="Times New Roman"/>
          <w:b/>
          <w:color w:val="C00000"/>
          <w:highlight w:val="yellow"/>
        </w:rPr>
        <w:t xml:space="preserve"> upper limit of the</w:t>
      </w:r>
      <w:r w:rsidR="25627563" w:rsidRPr="422AD97B">
        <w:rPr>
          <w:rFonts w:ascii="Times New Roman" w:eastAsia="Times New Roman" w:hAnsi="Times New Roman" w:cs="Times New Roman"/>
          <w:b/>
          <w:color w:val="C00000"/>
          <w:highlight w:val="yellow"/>
        </w:rPr>
        <w:t xml:space="preserve"> limit of the 95% CI now crosses the pre-specified inferiority threshold</w:t>
      </w:r>
      <w:r w:rsidR="352A1E70" w:rsidRPr="422AD97B">
        <w:rPr>
          <w:rFonts w:ascii="Times New Roman" w:eastAsia="Times New Roman" w:hAnsi="Times New Roman" w:cs="Times New Roman"/>
          <w:b/>
          <w:color w:val="C00000"/>
          <w:highlight w:val="yellow"/>
        </w:rPr>
        <w:t xml:space="preserve"> (2.675)</w:t>
      </w:r>
      <w:r w:rsidR="25627563" w:rsidRPr="422AD97B">
        <w:rPr>
          <w:rFonts w:ascii="Times New Roman" w:eastAsia="Times New Roman" w:hAnsi="Times New Roman" w:cs="Times New Roman"/>
          <w:b/>
          <w:color w:val="C00000"/>
          <w:highlight w:val="yellow"/>
        </w:rPr>
        <w:t>, the</w:t>
      </w:r>
      <w:r w:rsidR="24F377C1" w:rsidRPr="422AD97B">
        <w:rPr>
          <w:rFonts w:ascii="Times New Roman" w:eastAsia="Times New Roman" w:hAnsi="Times New Roman" w:cs="Times New Roman"/>
          <w:b/>
          <w:color w:val="C00000"/>
          <w:highlight w:val="yellow"/>
        </w:rPr>
        <w:t>y</w:t>
      </w:r>
      <w:r w:rsidR="25627563" w:rsidRPr="422AD97B">
        <w:rPr>
          <w:rFonts w:ascii="Times New Roman" w:eastAsia="Times New Roman" w:hAnsi="Times New Roman" w:cs="Times New Roman"/>
          <w:b/>
          <w:color w:val="C00000"/>
          <w:highlight w:val="yellow"/>
        </w:rPr>
        <w:t xml:space="preserve"> would have had to conclude that they had failed to demonstrate noninferiority.</w:t>
      </w:r>
      <w:r w:rsidR="004C6209">
        <w:br/>
      </w:r>
      <w:r w:rsidR="004C6209">
        <w:br/>
      </w:r>
      <w:r w:rsidR="5CA250AC" w:rsidRPr="3A16514B">
        <w:rPr>
          <w:rFonts w:ascii="Times New Roman" w:eastAsia="Times New Roman" w:hAnsi="Times New Roman" w:cs="Times New Roman"/>
          <w:b/>
          <w:bCs/>
          <w:color w:val="C00000"/>
        </w:rPr>
        <w:t xml:space="preserve">Comment: This demonstrates that </w:t>
      </w:r>
      <w:r w:rsidR="70950099" w:rsidRPr="3A16514B">
        <w:rPr>
          <w:rFonts w:ascii="Times New Roman" w:eastAsia="Times New Roman" w:hAnsi="Times New Roman" w:cs="Times New Roman"/>
          <w:b/>
          <w:bCs/>
          <w:color w:val="C00000"/>
        </w:rPr>
        <w:t xml:space="preserve">potential disadvantage of </w:t>
      </w:r>
      <w:r w:rsidR="5CA250AC" w:rsidRPr="3A16514B">
        <w:rPr>
          <w:rFonts w:ascii="Times New Roman" w:eastAsia="Times New Roman" w:hAnsi="Times New Roman" w:cs="Times New Roman"/>
          <w:b/>
          <w:bCs/>
          <w:color w:val="C00000"/>
        </w:rPr>
        <w:t xml:space="preserve">using a </w:t>
      </w:r>
      <w:r w:rsidR="5CA250AC" w:rsidRPr="3A16514B">
        <w:rPr>
          <w:rFonts w:ascii="Times New Roman" w:eastAsia="Times New Roman" w:hAnsi="Times New Roman" w:cs="Times New Roman"/>
          <w:b/>
          <w:bCs/>
          <w:i/>
          <w:iCs/>
          <w:color w:val="C00000"/>
        </w:rPr>
        <w:t>relative</w:t>
      </w:r>
      <w:r w:rsidR="5CA250AC" w:rsidRPr="3A16514B">
        <w:rPr>
          <w:rFonts w:ascii="Times New Roman" w:eastAsia="Times New Roman" w:hAnsi="Times New Roman" w:cs="Times New Roman"/>
          <w:b/>
          <w:bCs/>
          <w:color w:val="C00000"/>
        </w:rPr>
        <w:t xml:space="preserve"> measure for noninferiority</w:t>
      </w:r>
      <w:r w:rsidR="1D297C19" w:rsidRPr="3A16514B">
        <w:rPr>
          <w:rFonts w:ascii="Times New Roman" w:eastAsia="Times New Roman" w:hAnsi="Times New Roman" w:cs="Times New Roman"/>
          <w:b/>
          <w:bCs/>
          <w:color w:val="C00000"/>
        </w:rPr>
        <w:t>!</w:t>
      </w:r>
      <w:r w:rsidR="4F413961" w:rsidRPr="3A16514B">
        <w:rPr>
          <w:rFonts w:ascii="Times New Roman" w:eastAsia="Times New Roman" w:hAnsi="Times New Roman" w:cs="Times New Roman"/>
          <w:b/>
          <w:bCs/>
          <w:color w:val="C00000"/>
        </w:rPr>
        <w:t xml:space="preserve"> The risk difference here is 0.009587, which is </w:t>
      </w:r>
      <w:r w:rsidR="4F413961" w:rsidRPr="3A16514B">
        <w:rPr>
          <w:rFonts w:ascii="Times New Roman" w:eastAsia="Times New Roman" w:hAnsi="Times New Roman" w:cs="Times New Roman"/>
          <w:b/>
          <w:bCs/>
          <w:i/>
          <w:iCs/>
          <w:color w:val="C00000"/>
        </w:rPr>
        <w:t>less</w:t>
      </w:r>
      <w:r w:rsidR="4F413961" w:rsidRPr="3A16514B">
        <w:rPr>
          <w:rFonts w:ascii="Times New Roman" w:eastAsia="Times New Roman" w:hAnsi="Times New Roman" w:cs="Times New Roman"/>
          <w:b/>
          <w:bCs/>
          <w:color w:val="C00000"/>
        </w:rPr>
        <w:t xml:space="preserve"> than the risk di</w:t>
      </w:r>
      <w:r w:rsidR="077F882F" w:rsidRPr="3A16514B">
        <w:rPr>
          <w:rFonts w:ascii="Times New Roman" w:eastAsia="Times New Roman" w:hAnsi="Times New Roman" w:cs="Times New Roman"/>
          <w:b/>
          <w:bCs/>
          <w:color w:val="C00000"/>
        </w:rPr>
        <w:t xml:space="preserve">fference in the original question stem (0.001918) - </w:t>
      </w:r>
      <w:r w:rsidR="2B59443B" w:rsidRPr="3A16514B">
        <w:rPr>
          <w:rFonts w:ascii="Times New Roman" w:eastAsia="Times New Roman" w:hAnsi="Times New Roman" w:cs="Times New Roman"/>
          <w:b/>
          <w:bCs/>
          <w:color w:val="C00000"/>
        </w:rPr>
        <w:t xml:space="preserve">they were able to demonstrate non-inferiority with the original question stem, but now, with an even smaller absolute difference between the groups, they somehow can no longer demonstrate non-inferiority! </w:t>
      </w:r>
      <w:r w:rsidR="004C6209">
        <w:br/>
      </w:r>
      <w:r w:rsidR="004C6209">
        <w:br/>
      </w:r>
    </w:p>
    <w:p w14:paraId="4BF0F9D3" w14:textId="30230BFC" w:rsidR="00622902" w:rsidRPr="00CA282F" w:rsidRDefault="3F2293A8" w:rsidP="2021D111">
      <w:pPr>
        <w:rPr>
          <w:rFonts w:ascii="Times New Roman" w:eastAsia="Times New Roman" w:hAnsi="Times New Roman" w:cs="Times New Roman"/>
        </w:rPr>
      </w:pPr>
      <w:del w:id="81" w:author="Newman, Thomas" w:date="2021-11-18T19:00:00Z">
        <w:r w:rsidRPr="2021D111" w:rsidDel="004807E3">
          <w:rPr>
            <w:rFonts w:ascii="Times New Roman" w:eastAsia="Times New Roman" w:hAnsi="Times New Roman" w:cs="Times New Roman"/>
          </w:rPr>
          <w:delText>d</w:delText>
        </w:r>
      </w:del>
      <w:ins w:id="82" w:author="Newman, Thomas" w:date="2021-11-18T19:00:00Z">
        <w:r w:rsidR="004807E3">
          <w:rPr>
            <w:rFonts w:ascii="Times New Roman" w:eastAsia="Times New Roman" w:hAnsi="Times New Roman" w:cs="Times New Roman"/>
          </w:rPr>
          <w:t>e</w:t>
        </w:r>
      </w:ins>
      <w:r w:rsidRPr="2021D111">
        <w:rPr>
          <w:rFonts w:ascii="Times New Roman" w:eastAsia="Times New Roman" w:hAnsi="Times New Roman" w:cs="Times New Roman"/>
        </w:rPr>
        <w:t xml:space="preserve">.   </w:t>
      </w:r>
      <w:r w:rsidR="77E33432" w:rsidRPr="00CA282F">
        <w:rPr>
          <w:rFonts w:ascii="Times New Roman" w:eastAsia="Times New Roman" w:hAnsi="Times New Roman" w:cs="Times New Roman"/>
        </w:rPr>
        <w:t xml:space="preserve">Explain in words the </w:t>
      </w:r>
      <w:r w:rsidR="08CAE859" w:rsidRPr="2021D111">
        <w:rPr>
          <w:rFonts w:ascii="Times New Roman" w:eastAsia="Times New Roman" w:hAnsi="Times New Roman" w:cs="Times New Roman"/>
        </w:rPr>
        <w:t xml:space="preserve">meaning of the </w:t>
      </w:r>
      <w:r w:rsidR="77E33432" w:rsidRPr="00CA282F">
        <w:rPr>
          <w:rFonts w:ascii="Times New Roman" w:eastAsia="Times New Roman" w:hAnsi="Times New Roman" w:cs="Times New Roman"/>
        </w:rPr>
        <w:t xml:space="preserve">P-value of 0.006 </w:t>
      </w:r>
      <w:r w:rsidR="74153546" w:rsidRPr="2021D111">
        <w:rPr>
          <w:rFonts w:ascii="Times New Roman" w:eastAsia="Times New Roman" w:hAnsi="Times New Roman" w:cs="Times New Roman"/>
        </w:rPr>
        <w:t>reported in the results section</w:t>
      </w:r>
      <w:r w:rsidR="77E33432" w:rsidRPr="00CA282F">
        <w:rPr>
          <w:rFonts w:ascii="Times New Roman" w:eastAsia="Times New Roman" w:hAnsi="Times New Roman" w:cs="Times New Roman"/>
        </w:rPr>
        <w:t>. [Extra credit +2]</w:t>
      </w:r>
    </w:p>
    <w:p w14:paraId="780C0562" w14:textId="3D5ED893" w:rsidR="005019CD" w:rsidRPr="0096765E" w:rsidRDefault="00CD2B99" w:rsidP="0096765E">
      <w:pPr>
        <w:pStyle w:val="ListParagraph"/>
        <w:ind w:left="360"/>
        <w:rPr>
          <w:rFonts w:ascii="Times New Roman" w:eastAsia="Times New Roman" w:hAnsi="Times New Roman" w:cs="Times New Roman"/>
          <w:b/>
          <w:bCs/>
          <w:color w:val="C00000"/>
        </w:rPr>
      </w:pPr>
      <w:r w:rsidRPr="54C51449">
        <w:rPr>
          <w:rFonts w:ascii="Times New Roman" w:eastAsia="Times New Roman" w:hAnsi="Times New Roman" w:cs="Times New Roman"/>
          <w:b/>
          <w:bCs/>
          <w:color w:val="C00000"/>
          <w:sz w:val="22"/>
          <w:szCs w:val="22"/>
        </w:rPr>
        <w:t>If the true hazard ratio were 2.675, the probability of observing a hazard ratio of only 1.28 or lower would be only 0.006.</w:t>
      </w:r>
      <w:r w:rsidR="0071582B" w:rsidRPr="54C51449">
        <w:rPr>
          <w:rFonts w:ascii="Times New Roman" w:eastAsia="Times New Roman" w:hAnsi="Times New Roman" w:cs="Times New Roman"/>
          <w:b/>
          <w:bCs/>
          <w:color w:val="C00000"/>
          <w:sz w:val="22"/>
          <w:szCs w:val="22"/>
        </w:rPr>
        <w:t xml:space="preserve"> </w:t>
      </w:r>
      <w:r w:rsidR="008A1E2E" w:rsidRPr="54C51449">
        <w:rPr>
          <w:rFonts w:ascii="Times New Roman" w:eastAsia="Times New Roman" w:hAnsi="Times New Roman" w:cs="Times New Roman"/>
          <w:b/>
          <w:bCs/>
          <w:color w:val="C00000"/>
          <w:sz w:val="22"/>
          <w:szCs w:val="22"/>
        </w:rPr>
        <w:t>T</w:t>
      </w:r>
      <w:r w:rsidR="0071582B" w:rsidRPr="54C51449">
        <w:rPr>
          <w:rFonts w:ascii="Times New Roman" w:eastAsia="Times New Roman" w:hAnsi="Times New Roman" w:cs="Times New Roman"/>
          <w:b/>
          <w:bCs/>
          <w:color w:val="C00000"/>
          <w:sz w:val="22"/>
          <w:szCs w:val="22"/>
        </w:rPr>
        <w:t>he P-value is calculated assuming the hypothesis that you are trying to refute</w:t>
      </w:r>
      <w:r w:rsidR="008A1E2E" w:rsidRPr="54C51449">
        <w:rPr>
          <w:rFonts w:ascii="Times New Roman" w:eastAsia="Times New Roman" w:hAnsi="Times New Roman" w:cs="Times New Roman"/>
          <w:b/>
          <w:bCs/>
          <w:color w:val="C00000"/>
          <w:sz w:val="22"/>
          <w:szCs w:val="22"/>
        </w:rPr>
        <w:t>;</w:t>
      </w:r>
      <w:r w:rsidR="0071582B" w:rsidRPr="54C51449">
        <w:rPr>
          <w:rFonts w:ascii="Times New Roman" w:eastAsia="Times New Roman" w:hAnsi="Times New Roman" w:cs="Times New Roman"/>
          <w:b/>
          <w:bCs/>
          <w:color w:val="C00000"/>
          <w:sz w:val="22"/>
          <w:szCs w:val="22"/>
        </w:rPr>
        <w:t xml:space="preserve"> in this case</w:t>
      </w:r>
      <w:r w:rsidR="00F50E92" w:rsidRPr="54C51449">
        <w:rPr>
          <w:rFonts w:ascii="Times New Roman" w:eastAsia="Times New Roman" w:hAnsi="Times New Roman" w:cs="Times New Roman"/>
          <w:b/>
          <w:bCs/>
          <w:color w:val="C00000"/>
          <w:sz w:val="22"/>
          <w:szCs w:val="22"/>
        </w:rPr>
        <w:t xml:space="preserve"> (because this is designed as a non-inferiority study, with prespecified design as noted in the methods section),</w:t>
      </w:r>
      <w:r w:rsidR="0071582B" w:rsidRPr="54C51449">
        <w:rPr>
          <w:rFonts w:ascii="Times New Roman" w:eastAsia="Times New Roman" w:hAnsi="Times New Roman" w:cs="Times New Roman"/>
          <w:b/>
          <w:bCs/>
          <w:color w:val="C00000"/>
          <w:sz w:val="22"/>
          <w:szCs w:val="22"/>
        </w:rPr>
        <w:t xml:space="preserve"> it's that the hazard ratio is 2.675, </w:t>
      </w:r>
      <w:r w:rsidR="008A1E2E" w:rsidRPr="54C51449">
        <w:rPr>
          <w:rFonts w:ascii="Times New Roman" w:eastAsia="Times New Roman" w:hAnsi="Times New Roman" w:cs="Times New Roman"/>
          <w:b/>
          <w:bCs/>
          <w:color w:val="C00000"/>
          <w:sz w:val="22"/>
          <w:szCs w:val="22"/>
        </w:rPr>
        <w:t>rather than the usual null hypothesis, which is that the HR is</w:t>
      </w:r>
      <w:r w:rsidR="0071582B" w:rsidRPr="54C51449">
        <w:rPr>
          <w:rFonts w:ascii="Times New Roman" w:eastAsia="Times New Roman" w:hAnsi="Times New Roman" w:cs="Times New Roman"/>
          <w:b/>
          <w:bCs/>
          <w:color w:val="C00000"/>
          <w:sz w:val="22"/>
          <w:szCs w:val="22"/>
        </w:rPr>
        <w:t xml:space="preserve"> 1.</w:t>
      </w:r>
    </w:p>
    <w:p w14:paraId="2B921E66" w14:textId="58452386" w:rsidR="0019574E" w:rsidRDefault="0019574E" w:rsidP="0021086C">
      <w:pPr>
        <w:rPr>
          <w:rFonts w:ascii="Times New Roman" w:eastAsia="Times New Roman" w:hAnsi="Times New Roman" w:cs="Times New Roman"/>
          <w:b/>
          <w:bCs/>
        </w:rPr>
      </w:pPr>
    </w:p>
    <w:p w14:paraId="0FD2328C" w14:textId="44489CCB" w:rsidR="00DE1EDF" w:rsidRPr="005E634A" w:rsidRDefault="2D33B55F" w:rsidP="2021D111">
      <w:pPr>
        <w:pStyle w:val="ListParagraph"/>
        <w:numPr>
          <w:ilvl w:val="0"/>
          <w:numId w:val="20"/>
        </w:numPr>
        <w:rPr>
          <w:rFonts w:ascii="Times New Roman" w:eastAsia="Times New Roman" w:hAnsi="Times New Roman" w:cs="Times New Roman"/>
          <w:noProof/>
          <w:sz w:val="22"/>
          <w:szCs w:val="22"/>
        </w:rPr>
      </w:pPr>
      <w:r w:rsidRPr="00F50E92">
        <w:rPr>
          <w:rFonts w:ascii="Times New Roman" w:eastAsia="Times New Roman" w:hAnsi="Times New Roman" w:cs="Times New Roman"/>
          <w:b/>
          <w:bCs/>
          <w:sz w:val="22"/>
          <w:szCs w:val="22"/>
        </w:rPr>
        <w:t>Prophylactic Penicillin in Sickle Cell Anemia</w:t>
      </w:r>
      <w:r w:rsidR="51BD072B" w:rsidRPr="00F50E92">
        <w:rPr>
          <w:rFonts w:ascii="Times New Roman" w:eastAsia="Times New Roman" w:hAnsi="Times New Roman" w:cs="Times New Roman"/>
          <w:b/>
          <w:bCs/>
          <w:sz w:val="22"/>
          <w:szCs w:val="22"/>
        </w:rPr>
        <w:t xml:space="preserve"> (Ch11.08)</w:t>
      </w:r>
      <w:r w:rsidR="754B196B" w:rsidRPr="00F50E92">
        <w:rPr>
          <w:rFonts w:ascii="Times New Roman" w:eastAsia="Times New Roman" w:hAnsi="Times New Roman" w:cs="Times New Roman"/>
          <w:b/>
          <w:bCs/>
          <w:sz w:val="22"/>
          <w:szCs w:val="22"/>
        </w:rPr>
        <w:t xml:space="preserve"> [</w:t>
      </w:r>
      <w:r w:rsidR="38E1FBFD" w:rsidRPr="00F50E92">
        <w:rPr>
          <w:rFonts w:ascii="Times New Roman" w:eastAsia="Times New Roman" w:hAnsi="Times New Roman" w:cs="Times New Roman"/>
          <w:b/>
          <w:bCs/>
          <w:sz w:val="22"/>
          <w:szCs w:val="22"/>
        </w:rPr>
        <w:t>6</w:t>
      </w:r>
      <w:r w:rsidR="754B196B" w:rsidRPr="00F50E92">
        <w:rPr>
          <w:rFonts w:ascii="Times New Roman" w:eastAsia="Times New Roman" w:hAnsi="Times New Roman" w:cs="Times New Roman"/>
          <w:b/>
          <w:bCs/>
          <w:sz w:val="22"/>
          <w:szCs w:val="22"/>
        </w:rPr>
        <w:t xml:space="preserve"> points]</w:t>
      </w:r>
      <w:r w:rsidR="163064BF" w:rsidRPr="00F50E92">
        <w:rPr>
          <w:rFonts w:ascii="Times New Roman" w:eastAsia="Times New Roman" w:hAnsi="Times New Roman" w:cs="Times New Roman"/>
          <w:b/>
          <w:bCs/>
          <w:sz w:val="22"/>
          <w:szCs w:val="22"/>
        </w:rPr>
        <w:t xml:space="preserve"> </w:t>
      </w:r>
      <w:r w:rsidRPr="00F50E92">
        <w:rPr>
          <w:rFonts w:ascii="Times New Roman" w:eastAsia="Times New Roman" w:hAnsi="Times New Roman" w:cs="Times New Roman"/>
          <w:sz w:val="22"/>
          <w:szCs w:val="22"/>
        </w:rPr>
        <w:t>Children with sickle cell anemia are treated with penicillin to prevent infections with Streptococcus pneumoniae ("pneumococcus") to which they are particularly susceptible. Review the following abstract excerpt, addressing the question: "when is it safe to discontinue penicillin prophylaxis?"</w:t>
      </w:r>
      <w:r w:rsidR="51BD072B" w:rsidRPr="00F50E92">
        <w:rPr>
          <w:rFonts w:ascii="Times New Roman" w:eastAsia="Times New Roman" w:hAnsi="Times New Roman" w:cs="Times New Roman"/>
          <w:sz w:val="22"/>
          <w:szCs w:val="22"/>
        </w:rPr>
        <w:t xml:space="preserve"> </w:t>
      </w:r>
      <w:r w:rsidR="008C1D95" w:rsidRPr="00F50E92">
        <w:rPr>
          <w:rFonts w:ascii="Times New Roman" w:hAnsi="Times New Roman" w:cs="Times New Roman"/>
          <w:sz w:val="22"/>
          <w:szCs w:val="22"/>
        </w:rPr>
        <w:fldChar w:fldCharType="begin">
          <w:fldData xml:space="preserve">PEVuZE5vdGU+PENpdGU+PEF1dGhvcj5GYWxsZXR0YTwvQXV0aG9yPjxZZWFyPjE5OTU8L1llYXI+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==
</w:fldData>
        </w:fldChar>
      </w:r>
      <w:r w:rsidR="0066651F">
        <w:rPr>
          <w:rFonts w:ascii="Times New Roman" w:hAnsi="Times New Roman" w:cs="Times New Roman"/>
          <w:sz w:val="22"/>
          <w:szCs w:val="22"/>
        </w:rPr>
        <w:instrText xml:space="preserve"> ADDIN EN.CITE </w:instrText>
      </w:r>
      <w:r w:rsidR="0066651F">
        <w:rPr>
          <w:rFonts w:ascii="Times New Roman" w:hAnsi="Times New Roman" w:cs="Times New Roman"/>
          <w:sz w:val="22"/>
          <w:szCs w:val="22"/>
        </w:rPr>
        <w:fldChar w:fldCharType="begin">
          <w:fldData xml:space="preserve">PEVuZE5vdGU+PENpdGU+PEF1dGhvcj5GYWxsZXR0YTwvQXV0aG9yPjxZZWFyPjE5OTU8L1llYXI+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==
</w:fldData>
        </w:fldChar>
      </w:r>
      <w:r w:rsidR="0066651F">
        <w:rPr>
          <w:rFonts w:ascii="Times New Roman" w:hAnsi="Times New Roman" w:cs="Times New Roman"/>
          <w:sz w:val="22"/>
          <w:szCs w:val="22"/>
        </w:rPr>
        <w:instrText xml:space="preserve"> ADDIN EN.CITE.DATA </w:instrText>
      </w:r>
      <w:r w:rsidR="0066651F">
        <w:rPr>
          <w:rFonts w:ascii="Times New Roman" w:hAnsi="Times New Roman" w:cs="Times New Roman"/>
          <w:sz w:val="22"/>
          <w:szCs w:val="22"/>
        </w:rPr>
      </w:r>
      <w:r w:rsidR="0066651F">
        <w:rPr>
          <w:rFonts w:ascii="Times New Roman" w:hAnsi="Times New Roman" w:cs="Times New Roman"/>
          <w:sz w:val="22"/>
          <w:szCs w:val="22"/>
        </w:rPr>
        <w:fldChar w:fldCharType="end"/>
      </w:r>
      <w:r w:rsidR="008C1D95" w:rsidRPr="00F50E92">
        <w:rPr>
          <w:rFonts w:ascii="Times New Roman" w:hAnsi="Times New Roman" w:cs="Times New Roman"/>
          <w:sz w:val="22"/>
          <w:szCs w:val="22"/>
        </w:rPr>
      </w:r>
      <w:r w:rsidR="008C1D95" w:rsidRPr="00F50E92">
        <w:rPr>
          <w:rFonts w:ascii="Times New Roman" w:hAnsi="Times New Roman" w:cs="Times New Roman"/>
          <w:sz w:val="22"/>
          <w:szCs w:val="22"/>
        </w:rPr>
        <w:fldChar w:fldCharType="separate"/>
      </w:r>
      <w:r w:rsidR="0066651F">
        <w:rPr>
          <w:rFonts w:ascii="Times New Roman" w:hAnsi="Times New Roman" w:cs="Times New Roman"/>
          <w:noProof/>
          <w:sz w:val="22"/>
          <w:szCs w:val="22"/>
        </w:rPr>
        <w:t>(2)</w:t>
      </w:r>
      <w:r w:rsidR="008C1D95" w:rsidRPr="00F50E92">
        <w:rPr>
          <w:rFonts w:ascii="Times New Roman" w:hAnsi="Times New Roman" w:cs="Times New Roman"/>
          <w:sz w:val="22"/>
          <w:szCs w:val="22"/>
        </w:rPr>
        <w:fldChar w:fldCharType="end"/>
      </w:r>
    </w:p>
    <w:p w14:paraId="76B9A17B" w14:textId="77777777" w:rsidR="005E634A" w:rsidRDefault="005E634A" w:rsidP="0021086C">
      <w:pPr>
        <w:spacing w:after="0"/>
        <w:ind w:left="360"/>
        <w:rPr>
          <w:rFonts w:ascii="Times New Roman" w:eastAsia="Times New Roman" w:hAnsi="Times New Roman" w:cs="Times New Roman"/>
          <w:sz w:val="20"/>
          <w:szCs w:val="20"/>
        </w:rPr>
      </w:pPr>
    </w:p>
    <w:p w14:paraId="6C82D5E8" w14:textId="12C6FBE1"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OBJECTIVE: To evaluate the consequences of discontinuing penicillin prophylaxis at 5 years of age in children with sickle cell anemia who had received prophylactic penicillin for much of their lives. </w:t>
      </w:r>
    </w:p>
    <w:p w14:paraId="72551DD7"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DESIGN: Randomized, double-blind, placebo-controlled trial…. </w:t>
      </w:r>
    </w:p>
    <w:p w14:paraId="4666A4FC"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PATIENTS: Children with sickle cell anemia …who had received prophylactic penicillin therapy for at least 2 years immediately before their fifth birthday and had received the 23-valent pneumococcal vaccine between 2 and 3 years of age and again at the time of randomization. Of 599 potential candidates, 400 were randomly selected and followed for an average of 3.2 years.... </w:t>
      </w:r>
    </w:p>
    <w:p w14:paraId="6AD43654"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INTERVENTIONS: After randomization, patients received the study medication twice daily--either penicillin V potassium, 250 mg, or an identical placebo... </w:t>
      </w:r>
    </w:p>
    <w:p w14:paraId="6A352C19"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MAIN OUTCOME MEASURES: The primary end point was… bacteremia or meningitis caused by Streptococcus pneumoniae ... </w:t>
      </w:r>
    </w:p>
    <w:p w14:paraId="14E9B764"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RESULTS: Six children had a systemic infection caused by S. pneumoniae, four in the placebo group (2.0%; 95% confidence interval 0.5%, 5.0%) and two in the continued penicillin prophylaxis group (1.0%; 95% confidence interval 0.1%, 3.6%) with a relative risk of 0.5 (95% confidence interval 0.1, 2.7). </w:t>
      </w:r>
    </w:p>
    <w:p w14:paraId="6340E122" w14:textId="652D37EA" w:rsidR="005E634A" w:rsidRPr="005E634A" w:rsidRDefault="005E634A" w:rsidP="0021086C">
      <w:pPr>
        <w:spacing w:after="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CONCLUSION: Children with sickle cell anemia who have not had a prior severe pneumococcal infection or a splenectomy and are receiving comprehensive care may safely stop prophylactic penicillin therapy at 5 years of age...</w:t>
      </w:r>
    </w:p>
    <w:p w14:paraId="06C8E01A" w14:textId="77777777" w:rsidR="005E634A" w:rsidRPr="005E634A" w:rsidRDefault="005E634A" w:rsidP="0021086C">
      <w:pPr>
        <w:spacing w:after="0"/>
        <w:rPr>
          <w:rFonts w:ascii="Times New Roman" w:eastAsia="Times New Roman" w:hAnsi="Times New Roman" w:cs="Times New Roman"/>
        </w:rPr>
      </w:pPr>
    </w:p>
    <w:p w14:paraId="0AD5B945" w14:textId="3E93E4FB" w:rsidR="00DE1EDF" w:rsidRPr="0017554B" w:rsidRDefault="2D33B55F" w:rsidP="0021086C">
      <w:pPr>
        <w:pStyle w:val="ListParagraph"/>
        <w:numPr>
          <w:ilvl w:val="0"/>
          <w:numId w:val="22"/>
        </w:numPr>
        <w:rPr>
          <w:rFonts w:ascii="Times New Roman" w:eastAsia="Times New Roman" w:hAnsi="Times New Roman" w:cs="Times New Roman"/>
          <w:sz w:val="22"/>
          <w:szCs w:val="22"/>
        </w:rPr>
      </w:pPr>
      <w:r w:rsidRPr="2021D111">
        <w:rPr>
          <w:rFonts w:ascii="Times New Roman" w:eastAsia="Times New Roman" w:hAnsi="Times New Roman" w:cs="Times New Roman"/>
          <w:sz w:val="22"/>
          <w:szCs w:val="22"/>
        </w:rPr>
        <w:t xml:space="preserve">There were 200 children in each group. Use the numbers in the abstract to help you interpret the Stata output below. What was the difference in risk between the groups, and what is its 95% CI? </w:t>
      </w:r>
      <w:r w:rsidR="754B196B" w:rsidRPr="2021D111">
        <w:rPr>
          <w:rFonts w:ascii="Times New Roman" w:eastAsia="Times New Roman" w:hAnsi="Times New Roman" w:cs="Times New Roman"/>
          <w:sz w:val="22"/>
          <w:szCs w:val="22"/>
        </w:rPr>
        <w:t>[2]</w:t>
      </w:r>
      <w:r w:rsidR="33BA4330" w:rsidRPr="2021D111">
        <w:rPr>
          <w:rFonts w:ascii="Times New Roman" w:eastAsia="Times New Roman" w:hAnsi="Times New Roman" w:cs="Times New Roman"/>
          <w:sz w:val="22"/>
          <w:szCs w:val="22"/>
        </w:rPr>
        <w:t xml:space="preserve">. </w:t>
      </w:r>
    </w:p>
    <w:p w14:paraId="4431308E"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w:t>
      </w:r>
      <w:proofErr w:type="spellStart"/>
      <w:r w:rsidRPr="5DC4439A">
        <w:rPr>
          <w:rFonts w:ascii="Courier New" w:eastAsia="Courier New" w:hAnsi="Courier New" w:cs="Courier New"/>
          <w:sz w:val="20"/>
          <w:szCs w:val="20"/>
        </w:rPr>
        <w:t>csi</w:t>
      </w:r>
      <w:proofErr w:type="spellEnd"/>
      <w:r w:rsidRPr="5DC4439A">
        <w:rPr>
          <w:rFonts w:ascii="Courier New" w:eastAsia="Courier New" w:hAnsi="Courier New" w:cs="Courier New"/>
          <w:sz w:val="20"/>
          <w:szCs w:val="20"/>
        </w:rPr>
        <w:t xml:space="preserve"> 2 4 198 196</w:t>
      </w:r>
    </w:p>
    <w:p w14:paraId="351B55E1"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Exposed   </w:t>
      </w:r>
      <w:proofErr w:type="gramStart"/>
      <w:r w:rsidRPr="5DC4439A">
        <w:rPr>
          <w:rFonts w:ascii="Courier New" w:eastAsia="Courier New" w:hAnsi="Courier New" w:cs="Courier New"/>
          <w:sz w:val="20"/>
          <w:szCs w:val="20"/>
        </w:rPr>
        <w:t>Unexposed  |</w:t>
      </w:r>
      <w:proofErr w:type="gramEnd"/>
      <w:r w:rsidRPr="5DC4439A">
        <w:rPr>
          <w:rFonts w:ascii="Courier New" w:eastAsia="Courier New" w:hAnsi="Courier New" w:cs="Courier New"/>
          <w:sz w:val="20"/>
          <w:szCs w:val="20"/>
        </w:rPr>
        <w:t xml:space="preserve">     Total</w:t>
      </w:r>
    </w:p>
    <w:p w14:paraId="74BA68C2"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w:t>
      </w:r>
    </w:p>
    <w:p w14:paraId="2E51DA61"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Cases |         2           </w:t>
      </w:r>
      <w:proofErr w:type="gramStart"/>
      <w:r w:rsidRPr="5DC4439A">
        <w:rPr>
          <w:rFonts w:ascii="Courier New" w:eastAsia="Courier New" w:hAnsi="Courier New" w:cs="Courier New"/>
          <w:sz w:val="20"/>
          <w:szCs w:val="20"/>
        </w:rPr>
        <w:t>4  |</w:t>
      </w:r>
      <w:proofErr w:type="gramEnd"/>
      <w:r w:rsidRPr="5DC4439A">
        <w:rPr>
          <w:rFonts w:ascii="Courier New" w:eastAsia="Courier New" w:hAnsi="Courier New" w:cs="Courier New"/>
          <w:sz w:val="20"/>
          <w:szCs w:val="20"/>
        </w:rPr>
        <w:t xml:space="preserve">         6</w:t>
      </w:r>
    </w:p>
    <w:p w14:paraId="1533977A"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w:t>
      </w:r>
      <w:proofErr w:type="spellStart"/>
      <w:r w:rsidRPr="5DC4439A">
        <w:rPr>
          <w:rFonts w:ascii="Courier New" w:eastAsia="Courier New" w:hAnsi="Courier New" w:cs="Courier New"/>
          <w:sz w:val="20"/>
          <w:szCs w:val="20"/>
        </w:rPr>
        <w:t>Noncases</w:t>
      </w:r>
      <w:proofErr w:type="spellEnd"/>
      <w:r w:rsidRPr="5DC4439A">
        <w:rPr>
          <w:rFonts w:ascii="Courier New" w:eastAsia="Courier New" w:hAnsi="Courier New" w:cs="Courier New"/>
          <w:sz w:val="20"/>
          <w:szCs w:val="20"/>
        </w:rPr>
        <w:t xml:space="preserve"> |       198         </w:t>
      </w:r>
      <w:proofErr w:type="gramStart"/>
      <w:r w:rsidRPr="5DC4439A">
        <w:rPr>
          <w:rFonts w:ascii="Courier New" w:eastAsia="Courier New" w:hAnsi="Courier New" w:cs="Courier New"/>
          <w:sz w:val="20"/>
          <w:szCs w:val="20"/>
        </w:rPr>
        <w:t>196  |</w:t>
      </w:r>
      <w:proofErr w:type="gramEnd"/>
      <w:r w:rsidRPr="5DC4439A">
        <w:rPr>
          <w:rFonts w:ascii="Courier New" w:eastAsia="Courier New" w:hAnsi="Courier New" w:cs="Courier New"/>
          <w:sz w:val="20"/>
          <w:szCs w:val="20"/>
        </w:rPr>
        <w:t xml:space="preserve">       394</w:t>
      </w:r>
    </w:p>
    <w:p w14:paraId="7746EDCC"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w:t>
      </w:r>
    </w:p>
    <w:p w14:paraId="771D9A13"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Total |       200         </w:t>
      </w:r>
      <w:proofErr w:type="gramStart"/>
      <w:r w:rsidRPr="5DC4439A">
        <w:rPr>
          <w:rFonts w:ascii="Courier New" w:eastAsia="Courier New" w:hAnsi="Courier New" w:cs="Courier New"/>
          <w:sz w:val="20"/>
          <w:szCs w:val="20"/>
        </w:rPr>
        <w:t>200  |</w:t>
      </w:r>
      <w:proofErr w:type="gramEnd"/>
      <w:r w:rsidRPr="5DC4439A">
        <w:rPr>
          <w:rFonts w:ascii="Courier New" w:eastAsia="Courier New" w:hAnsi="Courier New" w:cs="Courier New"/>
          <w:sz w:val="20"/>
          <w:szCs w:val="20"/>
        </w:rPr>
        <w:t xml:space="preserve">       400</w:t>
      </w:r>
    </w:p>
    <w:p w14:paraId="45ACCB8E"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w:t>
      </w:r>
    </w:p>
    <w:p w14:paraId="1109DBC8"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Risk |       .01         .</w:t>
      </w:r>
      <w:proofErr w:type="gramStart"/>
      <w:r w:rsidRPr="5DC4439A">
        <w:rPr>
          <w:rFonts w:ascii="Courier New" w:eastAsia="Courier New" w:hAnsi="Courier New" w:cs="Courier New"/>
          <w:sz w:val="20"/>
          <w:szCs w:val="20"/>
        </w:rPr>
        <w:t>02  |</w:t>
      </w:r>
      <w:proofErr w:type="gramEnd"/>
      <w:r w:rsidRPr="5DC4439A">
        <w:rPr>
          <w:rFonts w:ascii="Courier New" w:eastAsia="Courier New" w:hAnsi="Courier New" w:cs="Courier New"/>
          <w:sz w:val="20"/>
          <w:szCs w:val="20"/>
        </w:rPr>
        <w:t xml:space="preserve">      .015</w:t>
      </w:r>
    </w:p>
    <w:p w14:paraId="42414F4A"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w:t>
      </w:r>
    </w:p>
    <w:p w14:paraId="5E8B963C"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Point estimate    </w:t>
      </w:r>
      <w:proofErr w:type="gramStart"/>
      <w:r w:rsidRPr="5DC4439A">
        <w:rPr>
          <w:rFonts w:ascii="Courier New" w:eastAsia="Courier New" w:hAnsi="Courier New" w:cs="Courier New"/>
          <w:sz w:val="20"/>
          <w:szCs w:val="20"/>
        </w:rPr>
        <w:t>|  [</w:t>
      </w:r>
      <w:proofErr w:type="gramEnd"/>
      <w:r w:rsidRPr="5DC4439A">
        <w:rPr>
          <w:rFonts w:ascii="Courier New" w:eastAsia="Courier New" w:hAnsi="Courier New" w:cs="Courier New"/>
          <w:sz w:val="20"/>
          <w:szCs w:val="20"/>
        </w:rPr>
        <w:t>95% Conf. Interval]</w:t>
      </w:r>
    </w:p>
    <w:p w14:paraId="2C0F5929"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w:t>
      </w:r>
    </w:p>
    <w:p w14:paraId="63DC39CE"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Risk difference |             -.01       | -.0338037    .0138037  </w:t>
      </w:r>
    </w:p>
    <w:p w14:paraId="12A291B8"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Risk ratio |               .5       </w:t>
      </w:r>
      <w:proofErr w:type="gramStart"/>
      <w:r w:rsidRPr="5DC4439A">
        <w:rPr>
          <w:rFonts w:ascii="Courier New" w:eastAsia="Courier New" w:hAnsi="Courier New" w:cs="Courier New"/>
          <w:sz w:val="20"/>
          <w:szCs w:val="20"/>
        </w:rPr>
        <w:t>|  .</w:t>
      </w:r>
      <w:proofErr w:type="gramEnd"/>
      <w:r w:rsidRPr="5DC4439A">
        <w:rPr>
          <w:rFonts w:ascii="Courier New" w:eastAsia="Courier New" w:hAnsi="Courier New" w:cs="Courier New"/>
          <w:sz w:val="20"/>
          <w:szCs w:val="20"/>
        </w:rPr>
        <w:t xml:space="preserve">0926272     2.69899  </w:t>
      </w:r>
    </w:p>
    <w:p w14:paraId="01BCF951" w14:textId="77777777" w:rsidR="00DE1EDF" w:rsidRPr="00965BED" w:rsidRDefault="00DE1EDF" w:rsidP="0021086C">
      <w:pPr>
        <w:spacing w:after="0" w:line="240" w:lineRule="auto"/>
        <w:ind w:left="720"/>
        <w:rPr>
          <w:rFonts w:ascii="Courier New" w:eastAsia="Courier New" w:hAnsi="Courier New" w:cs="Courier New"/>
          <w:sz w:val="20"/>
          <w:szCs w:val="20"/>
          <w:lang w:val="fr-FR"/>
        </w:rPr>
      </w:pPr>
      <w:r w:rsidRPr="5DC4439A">
        <w:rPr>
          <w:rFonts w:ascii="Courier New" w:eastAsia="Courier New" w:hAnsi="Courier New" w:cs="Courier New"/>
          <w:sz w:val="20"/>
          <w:szCs w:val="20"/>
        </w:rPr>
        <w:t xml:space="preserve"> </w:t>
      </w:r>
      <w:proofErr w:type="spellStart"/>
      <w:r w:rsidRPr="5DC4439A">
        <w:rPr>
          <w:rFonts w:ascii="Courier New" w:eastAsia="Courier New" w:hAnsi="Courier New" w:cs="Courier New"/>
          <w:sz w:val="20"/>
          <w:szCs w:val="20"/>
          <w:lang w:val="fr-FR"/>
        </w:rPr>
        <w:t>Prev</w:t>
      </w:r>
      <w:proofErr w:type="spellEnd"/>
      <w:r w:rsidRPr="5DC4439A">
        <w:rPr>
          <w:rFonts w:ascii="Courier New" w:eastAsia="Courier New" w:hAnsi="Courier New" w:cs="Courier New"/>
          <w:sz w:val="20"/>
          <w:szCs w:val="20"/>
          <w:lang w:val="fr-FR"/>
        </w:rPr>
        <w:t xml:space="preserve">. </w:t>
      </w:r>
      <w:proofErr w:type="gramStart"/>
      <w:r w:rsidRPr="5DC4439A">
        <w:rPr>
          <w:rFonts w:ascii="Courier New" w:eastAsia="Courier New" w:hAnsi="Courier New" w:cs="Courier New"/>
          <w:sz w:val="20"/>
          <w:szCs w:val="20"/>
          <w:lang w:val="fr-FR"/>
        </w:rPr>
        <w:t>frac</w:t>
      </w:r>
      <w:proofErr w:type="gramEnd"/>
      <w:r w:rsidRPr="5DC4439A">
        <w:rPr>
          <w:rFonts w:ascii="Courier New" w:eastAsia="Courier New" w:hAnsi="Courier New" w:cs="Courier New"/>
          <w:sz w:val="20"/>
          <w:szCs w:val="20"/>
          <w:lang w:val="fr-FR"/>
        </w:rPr>
        <w:t xml:space="preserve">. ex. |               .5       </w:t>
      </w:r>
      <w:proofErr w:type="gramStart"/>
      <w:r w:rsidRPr="5DC4439A">
        <w:rPr>
          <w:rFonts w:ascii="Courier New" w:eastAsia="Courier New" w:hAnsi="Courier New" w:cs="Courier New"/>
          <w:sz w:val="20"/>
          <w:szCs w:val="20"/>
          <w:lang w:val="fr-FR"/>
        </w:rPr>
        <w:t>|  -</w:t>
      </w:r>
      <w:proofErr w:type="gramEnd"/>
      <w:r w:rsidRPr="5DC4439A">
        <w:rPr>
          <w:rFonts w:ascii="Courier New" w:eastAsia="Courier New" w:hAnsi="Courier New" w:cs="Courier New"/>
          <w:sz w:val="20"/>
          <w:szCs w:val="20"/>
          <w:lang w:val="fr-FR"/>
        </w:rPr>
        <w:t xml:space="preserve">1.69899    .9073728  </w:t>
      </w:r>
    </w:p>
    <w:p w14:paraId="49B5581D" w14:textId="77777777" w:rsidR="00DE1EDF" w:rsidRPr="00965BED" w:rsidRDefault="00DE1EDF" w:rsidP="0021086C">
      <w:pPr>
        <w:spacing w:after="0" w:line="240" w:lineRule="auto"/>
        <w:ind w:left="720"/>
        <w:rPr>
          <w:rFonts w:ascii="Courier New" w:eastAsia="Courier New" w:hAnsi="Courier New" w:cs="Courier New"/>
          <w:sz w:val="20"/>
          <w:szCs w:val="20"/>
          <w:lang w:val="fr-FR"/>
        </w:rPr>
      </w:pPr>
      <w:r w:rsidRPr="5DC4439A">
        <w:rPr>
          <w:rFonts w:ascii="Courier New" w:eastAsia="Courier New" w:hAnsi="Courier New" w:cs="Courier New"/>
          <w:sz w:val="20"/>
          <w:szCs w:val="20"/>
          <w:lang w:val="fr-FR"/>
        </w:rPr>
        <w:t xml:space="preserve"> </w:t>
      </w:r>
      <w:proofErr w:type="spellStart"/>
      <w:r w:rsidRPr="5DC4439A">
        <w:rPr>
          <w:rFonts w:ascii="Courier New" w:eastAsia="Courier New" w:hAnsi="Courier New" w:cs="Courier New"/>
          <w:sz w:val="20"/>
          <w:szCs w:val="20"/>
          <w:lang w:val="fr-FR"/>
        </w:rPr>
        <w:t>Prev</w:t>
      </w:r>
      <w:proofErr w:type="spellEnd"/>
      <w:r w:rsidRPr="5DC4439A">
        <w:rPr>
          <w:rFonts w:ascii="Courier New" w:eastAsia="Courier New" w:hAnsi="Courier New" w:cs="Courier New"/>
          <w:sz w:val="20"/>
          <w:szCs w:val="20"/>
          <w:lang w:val="fr-FR"/>
        </w:rPr>
        <w:t xml:space="preserve">. </w:t>
      </w:r>
      <w:proofErr w:type="gramStart"/>
      <w:r w:rsidRPr="5DC4439A">
        <w:rPr>
          <w:rFonts w:ascii="Courier New" w:eastAsia="Courier New" w:hAnsi="Courier New" w:cs="Courier New"/>
          <w:sz w:val="20"/>
          <w:szCs w:val="20"/>
          <w:lang w:val="fr-FR"/>
        </w:rPr>
        <w:t>frac</w:t>
      </w:r>
      <w:proofErr w:type="gramEnd"/>
      <w:r w:rsidRPr="5DC4439A">
        <w:rPr>
          <w:rFonts w:ascii="Courier New" w:eastAsia="Courier New" w:hAnsi="Courier New" w:cs="Courier New"/>
          <w:sz w:val="20"/>
          <w:szCs w:val="20"/>
          <w:lang w:val="fr-FR"/>
        </w:rPr>
        <w:t xml:space="preserve">. </w:t>
      </w:r>
      <w:proofErr w:type="gramStart"/>
      <w:r w:rsidRPr="5DC4439A">
        <w:rPr>
          <w:rFonts w:ascii="Courier New" w:eastAsia="Courier New" w:hAnsi="Courier New" w:cs="Courier New"/>
          <w:sz w:val="20"/>
          <w:szCs w:val="20"/>
          <w:lang w:val="fr-FR"/>
        </w:rPr>
        <w:t>pop</w:t>
      </w:r>
      <w:proofErr w:type="gramEnd"/>
      <w:r w:rsidRPr="5DC4439A">
        <w:rPr>
          <w:rFonts w:ascii="Courier New" w:eastAsia="Courier New" w:hAnsi="Courier New" w:cs="Courier New"/>
          <w:sz w:val="20"/>
          <w:szCs w:val="20"/>
          <w:lang w:val="fr-FR"/>
        </w:rPr>
        <w:t xml:space="preserve"> |              .25       |</w:t>
      </w:r>
    </w:p>
    <w:p w14:paraId="4D023983" w14:textId="77777777" w:rsidR="00DE1EDF" w:rsidRPr="00965BED" w:rsidRDefault="00DE1EDF" w:rsidP="0021086C">
      <w:pPr>
        <w:spacing w:after="0" w:line="240" w:lineRule="auto"/>
        <w:ind w:left="720"/>
        <w:rPr>
          <w:rFonts w:ascii="Courier New" w:eastAsia="Courier New" w:hAnsi="Courier New" w:cs="Courier New"/>
          <w:sz w:val="20"/>
          <w:szCs w:val="20"/>
          <w:lang w:val="fr-FR"/>
        </w:rPr>
      </w:pPr>
      <w:r w:rsidRPr="5DC4439A">
        <w:rPr>
          <w:rFonts w:ascii="Courier New" w:eastAsia="Courier New" w:hAnsi="Courier New" w:cs="Courier New"/>
          <w:sz w:val="20"/>
          <w:szCs w:val="20"/>
          <w:lang w:val="fr-FR"/>
        </w:rPr>
        <w:t xml:space="preserve">                 +-----------------------------------------------</w:t>
      </w:r>
    </w:p>
    <w:p w14:paraId="6965336C" w14:textId="77777777" w:rsidR="00DE1EDF" w:rsidRPr="00965BED" w:rsidRDefault="00DE1EDF" w:rsidP="0021086C">
      <w:pPr>
        <w:spacing w:after="0" w:line="240" w:lineRule="auto"/>
        <w:ind w:left="720"/>
        <w:rPr>
          <w:rFonts w:ascii="Courier New" w:eastAsia="Courier New" w:hAnsi="Courier New" w:cs="Courier New"/>
          <w:sz w:val="20"/>
          <w:szCs w:val="20"/>
          <w:lang w:val="fr-FR"/>
        </w:rPr>
      </w:pPr>
      <w:r w:rsidRPr="5DC4439A">
        <w:rPr>
          <w:rFonts w:ascii="Courier New" w:eastAsia="Courier New" w:hAnsi="Courier New" w:cs="Courier New"/>
          <w:sz w:val="20"/>
          <w:szCs w:val="20"/>
          <w:lang w:val="fr-FR"/>
        </w:rPr>
        <w:t xml:space="preserve">                             </w:t>
      </w:r>
      <w:proofErr w:type="gramStart"/>
      <w:r w:rsidRPr="5DC4439A">
        <w:rPr>
          <w:rFonts w:ascii="Courier New" w:eastAsia="Courier New" w:hAnsi="Courier New" w:cs="Courier New"/>
          <w:sz w:val="20"/>
          <w:szCs w:val="20"/>
          <w:lang w:val="fr-FR"/>
        </w:rPr>
        <w:t>chi</w:t>
      </w:r>
      <w:proofErr w:type="gramEnd"/>
      <w:r w:rsidRPr="5DC4439A">
        <w:rPr>
          <w:rFonts w:ascii="Courier New" w:eastAsia="Courier New" w:hAnsi="Courier New" w:cs="Courier New"/>
          <w:sz w:val="20"/>
          <w:szCs w:val="20"/>
          <w:lang w:val="fr-FR"/>
        </w:rPr>
        <w:t>2(1) =     0.68  Pr&gt;chi2 = 0.4107</w:t>
      </w:r>
    </w:p>
    <w:p w14:paraId="6A72B875" w14:textId="77777777" w:rsidR="00DE1EDF" w:rsidRPr="004339DC" w:rsidRDefault="00DE1EDF" w:rsidP="0021086C">
      <w:pPr>
        <w:spacing w:after="0" w:line="240" w:lineRule="auto"/>
        <w:rPr>
          <w:rFonts w:ascii="Times New Roman" w:eastAsia="Times New Roman" w:hAnsi="Times New Roman" w:cs="Times New Roman"/>
          <w:lang w:val="fr-FR"/>
        </w:rPr>
      </w:pPr>
    </w:p>
    <w:p w14:paraId="56E86A27" w14:textId="777E7E86" w:rsidR="006925CB" w:rsidRPr="0017554B" w:rsidRDefault="006925CB" w:rsidP="0021086C">
      <w:pPr>
        <w:spacing w:after="0" w:line="240" w:lineRule="auto"/>
        <w:rPr>
          <w:rFonts w:ascii="Times New Roman" w:eastAsia="Times New Roman" w:hAnsi="Times New Roman" w:cs="Times New Roman"/>
          <w:b/>
          <w:bCs/>
          <w:color w:val="C00000"/>
        </w:rPr>
      </w:pPr>
      <w:r w:rsidRPr="0017554B">
        <w:rPr>
          <w:rFonts w:ascii="Times New Roman" w:eastAsia="Times New Roman" w:hAnsi="Times New Roman" w:cs="Times New Roman"/>
          <w:b/>
          <w:bCs/>
          <w:color w:val="C00000"/>
        </w:rPr>
        <w:t>Signs can be confusing, so it's best to specify which group did better. In this case, the difference is 1% in favor of the continued penicillin group. So, the ARR is 1% with a 95% CI that goes from a 1.38% increase in risk to a 3.38% decrease in risk with continued penicillin.</w:t>
      </w:r>
    </w:p>
    <w:p w14:paraId="4E1B54DE" w14:textId="77777777" w:rsidR="00DE1EDF" w:rsidRPr="0017554B" w:rsidRDefault="00DE1EDF" w:rsidP="0021086C">
      <w:pPr>
        <w:spacing w:after="0" w:line="240" w:lineRule="auto"/>
        <w:rPr>
          <w:rFonts w:ascii="Times New Roman" w:eastAsia="Times New Roman" w:hAnsi="Times New Roman" w:cs="Times New Roman"/>
        </w:rPr>
      </w:pPr>
    </w:p>
    <w:p w14:paraId="68590719" w14:textId="47B0F919" w:rsidR="00DE1EDF" w:rsidRPr="0017554B" w:rsidRDefault="2D33B55F" w:rsidP="0021086C">
      <w:pPr>
        <w:pStyle w:val="ListParagraph"/>
        <w:numPr>
          <w:ilvl w:val="0"/>
          <w:numId w:val="22"/>
        </w:numPr>
        <w:rPr>
          <w:rFonts w:ascii="Times New Roman" w:eastAsia="Times New Roman" w:hAnsi="Times New Roman" w:cs="Times New Roman"/>
          <w:sz w:val="22"/>
          <w:szCs w:val="22"/>
        </w:rPr>
      </w:pPr>
      <w:r w:rsidRPr="2021D111">
        <w:rPr>
          <w:rFonts w:ascii="Times New Roman" w:eastAsia="Times New Roman" w:hAnsi="Times New Roman" w:cs="Times New Roman"/>
          <w:sz w:val="22"/>
          <w:szCs w:val="22"/>
        </w:rPr>
        <w:t xml:space="preserve">The methods section of the paper indicates that they assumed that the S. pneumoniae bacteremia or meningitis rate in the placebo group over 3 years would be about 12%, that they wished to detect a 67% decrease (to 4%) with penicillin, and </w:t>
      </w:r>
      <w:r w:rsidR="68FCB2F6" w:rsidRPr="2021D111">
        <w:rPr>
          <w:rFonts w:ascii="Times New Roman" w:eastAsia="Times New Roman" w:hAnsi="Times New Roman" w:cs="Times New Roman"/>
          <w:sz w:val="22"/>
          <w:szCs w:val="22"/>
        </w:rPr>
        <w:t xml:space="preserve">that they </w:t>
      </w:r>
      <w:r w:rsidRPr="2021D111">
        <w:rPr>
          <w:rFonts w:ascii="Times New Roman" w:eastAsia="Times New Roman" w:hAnsi="Times New Roman" w:cs="Times New Roman"/>
          <w:sz w:val="22"/>
          <w:szCs w:val="22"/>
        </w:rPr>
        <w:t xml:space="preserve">calculated that a sample size of 200 per group would give about 80% power to detect this decrease at 2-tailed alpha = 0.05. Assume for this problem that a </w:t>
      </w:r>
      <w:r w:rsidRPr="2021D111">
        <w:rPr>
          <w:rFonts w:ascii="Times New Roman" w:eastAsia="Times New Roman" w:hAnsi="Times New Roman" w:cs="Times New Roman"/>
          <w:b/>
          <w:bCs/>
          <w:sz w:val="22"/>
          <w:szCs w:val="22"/>
        </w:rPr>
        <w:t>difference</w:t>
      </w:r>
      <w:r w:rsidRPr="2021D111">
        <w:rPr>
          <w:rFonts w:ascii="Times New Roman" w:eastAsia="Times New Roman" w:hAnsi="Times New Roman" w:cs="Times New Roman"/>
          <w:sz w:val="22"/>
          <w:szCs w:val="22"/>
        </w:rPr>
        <w:t xml:space="preserve"> between groups smaller than what the investigators used for their sample size calculation (8%) would not be clinically significant. Did they have enough subjects to conclude that discontinuing penicillin at age 5 is safe? Explain. [4]</w:t>
      </w:r>
    </w:p>
    <w:p w14:paraId="20B61A41" w14:textId="2D9E734F" w:rsidR="006925CB" w:rsidRDefault="006925CB" w:rsidP="0021086C">
      <w:pPr>
        <w:spacing w:after="0" w:line="240" w:lineRule="auto"/>
        <w:rPr>
          <w:rFonts w:ascii="Times New Roman" w:eastAsia="Times New Roman" w:hAnsi="Times New Roman" w:cs="Times New Roman"/>
          <w:b/>
          <w:bCs/>
          <w:color w:val="C00000"/>
        </w:rPr>
      </w:pPr>
      <w:r w:rsidRPr="0017554B">
        <w:rPr>
          <w:rFonts w:ascii="Times New Roman" w:eastAsia="Times New Roman" w:hAnsi="Times New Roman" w:cs="Times New Roman"/>
          <w:b/>
          <w:bCs/>
          <w:color w:val="C00000"/>
        </w:rPr>
        <w:t xml:space="preserve">Yes. Since the upper limit for the benefit of continuing penicillin is a 3.38% decrease in infections, this is the upper limit of harm for stopping it at age 5.  This is well below the 8% </w:t>
      </w:r>
      <w:r w:rsidR="0017554B">
        <w:rPr>
          <w:rFonts w:ascii="Times New Roman" w:eastAsia="Times New Roman" w:hAnsi="Times New Roman" w:cs="Times New Roman"/>
          <w:b/>
          <w:bCs/>
          <w:color w:val="C00000"/>
        </w:rPr>
        <w:t xml:space="preserve">cutoff </w:t>
      </w:r>
      <w:r w:rsidRPr="0017554B">
        <w:rPr>
          <w:rFonts w:ascii="Times New Roman" w:eastAsia="Times New Roman" w:hAnsi="Times New Roman" w:cs="Times New Roman"/>
          <w:b/>
          <w:bCs/>
          <w:color w:val="C00000"/>
        </w:rPr>
        <w:t>the authors used for their sample size calculation.  In fact, the upper limit of the 95% CI for the risk in the placebo group was 5% (given in the abstract), so the study was not consistent with an absolute 8% benefit of continuing penicillin, even without looking at what happened in the penicillin group.</w:t>
      </w:r>
    </w:p>
    <w:p w14:paraId="0E2BC0B1" w14:textId="1989C7F2" w:rsidR="0017554B" w:rsidRPr="0017554B" w:rsidDel="00F22953" w:rsidRDefault="0017554B" w:rsidP="0021086C">
      <w:pPr>
        <w:spacing w:after="0" w:line="240" w:lineRule="auto"/>
        <w:rPr>
          <w:del w:id="83" w:author="Newman, Thomas" w:date="2021-11-18T15:27:00Z"/>
          <w:rFonts w:ascii="Times New Roman" w:eastAsia="Times New Roman" w:hAnsi="Times New Roman" w:cs="Times New Roman"/>
          <w:b/>
          <w:bCs/>
          <w:color w:val="C00000"/>
        </w:rPr>
      </w:pPr>
    </w:p>
    <w:p w14:paraId="436F2EF7" w14:textId="52E8E0C3" w:rsidR="00ED1F7B" w:rsidRDefault="00ED1F7B" w:rsidP="0021086C">
      <w:pPr>
        <w:spacing w:after="0" w:line="240" w:lineRule="auto"/>
        <w:rPr>
          <w:rFonts w:ascii="Times New Roman" w:eastAsia="Times New Roman" w:hAnsi="Times New Roman" w:cs="Times New Roman"/>
          <w:b/>
          <w:bCs/>
          <w:i/>
          <w:iCs/>
        </w:rPr>
      </w:pPr>
    </w:p>
    <w:p w14:paraId="5C7E6B08" w14:textId="78DCEAC5" w:rsidR="0066675B" w:rsidRDefault="0066675B" w:rsidP="0021086C">
      <w:pPr>
        <w:spacing w:after="0" w:line="240" w:lineRule="auto"/>
        <w:rPr>
          <w:rFonts w:ascii="Times New Roman" w:eastAsia="Times New Roman" w:hAnsi="Times New Roman" w:cs="Times New Roman"/>
          <w:b/>
          <w:bCs/>
          <w:i/>
          <w:iCs/>
        </w:rPr>
      </w:pPr>
    </w:p>
    <w:p w14:paraId="16434746" w14:textId="47975F06" w:rsidR="54C51449" w:rsidRDefault="54C51449">
      <w:r>
        <w:br w:type="page"/>
      </w:r>
    </w:p>
    <w:p w14:paraId="0ACAA3A8" w14:textId="0B16FA9F" w:rsidR="0066675B" w:rsidRPr="00EB3571" w:rsidRDefault="791B95C1" w:rsidP="54C51449">
      <w:pPr>
        <w:pStyle w:val="ListParagraph"/>
        <w:numPr>
          <w:ilvl w:val="0"/>
          <w:numId w:val="20"/>
        </w:numPr>
        <w:rPr>
          <w:rFonts w:ascii="Times New Roman" w:eastAsia="Times New Roman" w:hAnsi="Times New Roman" w:cs="Times New Roman"/>
          <w:b/>
          <w:bCs/>
          <w:sz w:val="22"/>
          <w:szCs w:val="22"/>
        </w:rPr>
      </w:pPr>
      <w:r w:rsidRPr="54C51449">
        <w:rPr>
          <w:rFonts w:ascii="Times New Roman" w:eastAsia="Times New Roman" w:hAnsi="Times New Roman" w:cs="Times New Roman"/>
          <w:b/>
          <w:bCs/>
          <w:sz w:val="22"/>
          <w:szCs w:val="22"/>
        </w:rPr>
        <w:t>Length of stay with antibiotics for asthma</w:t>
      </w:r>
      <w:r w:rsidR="24E2220A" w:rsidRPr="54C51449">
        <w:rPr>
          <w:rFonts w:ascii="Times New Roman" w:eastAsia="Times New Roman" w:hAnsi="Times New Roman" w:cs="Times New Roman"/>
          <w:b/>
          <w:bCs/>
          <w:sz w:val="22"/>
          <w:szCs w:val="22"/>
        </w:rPr>
        <w:t xml:space="preserve"> [6 points]</w:t>
      </w:r>
      <w:r w:rsidRPr="54C51449">
        <w:rPr>
          <w:rFonts w:ascii="Times New Roman" w:eastAsia="Times New Roman" w:hAnsi="Times New Roman" w:cs="Times New Roman"/>
          <w:sz w:val="22"/>
          <w:szCs w:val="22"/>
        </w:rPr>
        <w:t xml:space="preserve">. </w:t>
      </w:r>
      <w:r w:rsidRPr="54C51449">
        <w:rPr>
          <w:rFonts w:ascii="Times New Roman" w:eastAsia="Times New Roman" w:hAnsi="Times New Roman" w:cs="Times New Roman"/>
          <w:color w:val="000000" w:themeColor="text1"/>
          <w:sz w:val="22"/>
          <w:szCs w:val="22"/>
        </w:rPr>
        <w:t>Stefan et al</w:t>
      </w:r>
      <w:r w:rsidR="71DB1A09" w:rsidRPr="54C51449">
        <w:rPr>
          <w:rFonts w:ascii="Times New Roman" w:eastAsia="Times New Roman" w:hAnsi="Times New Roman" w:cs="Times New Roman"/>
          <w:color w:val="000000" w:themeColor="text1"/>
          <w:sz w:val="22"/>
          <w:szCs w:val="22"/>
        </w:rPr>
        <w:t xml:space="preserve"> </w:t>
      </w:r>
      <w:r w:rsidR="0066651F">
        <w:rPr>
          <w:rFonts w:ascii="Calibri" w:eastAsia="Calibri" w:hAnsi="Calibri" w:cs="Calibri"/>
          <w:color w:val="000000" w:themeColor="text1"/>
        </w:rPr>
        <w:fldChar w:fldCharType="begin">
          <w:fldData xml:space="preserve">PEVuZE5vdGU+PENpdGU+PEF1dGhvcj5TdGVmYW48L0F1dGhvcj48WWVhcj4yMDE5PC9ZZWFyPjxS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==
</w:fldData>
        </w:fldChar>
      </w:r>
      <w:r w:rsidR="0066651F">
        <w:rPr>
          <w:rFonts w:ascii="Calibri" w:eastAsia="Calibri" w:hAnsi="Calibri" w:cs="Calibri"/>
          <w:color w:val="000000" w:themeColor="text1"/>
        </w:rPr>
        <w:instrText xml:space="preserve"> ADDIN EN.CITE </w:instrText>
      </w:r>
      <w:r w:rsidR="0066651F">
        <w:rPr>
          <w:rFonts w:ascii="Calibri" w:eastAsia="Calibri" w:hAnsi="Calibri" w:cs="Calibri"/>
          <w:color w:val="000000" w:themeColor="text1"/>
        </w:rPr>
        <w:fldChar w:fldCharType="begin">
          <w:fldData xml:space="preserve">PEVuZE5vdGU+PENpdGU+PEF1dGhvcj5TdGVmYW48L0F1dGhvcj48WWVhcj4yMDE5PC9ZZWFyPjxS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==
</w:fldData>
        </w:fldChar>
      </w:r>
      <w:r w:rsidR="0066651F">
        <w:rPr>
          <w:rFonts w:ascii="Calibri" w:eastAsia="Calibri" w:hAnsi="Calibri" w:cs="Calibri"/>
          <w:color w:val="000000" w:themeColor="text1"/>
        </w:rPr>
        <w:instrText xml:space="preserve"> ADDIN EN.CITE.DATA </w:instrText>
      </w:r>
      <w:r w:rsidR="0066651F">
        <w:rPr>
          <w:rFonts w:ascii="Calibri" w:eastAsia="Calibri" w:hAnsi="Calibri" w:cs="Calibri"/>
          <w:color w:val="000000" w:themeColor="text1"/>
        </w:rPr>
      </w:r>
      <w:r w:rsidR="0066651F">
        <w:rPr>
          <w:rFonts w:ascii="Calibri" w:eastAsia="Calibri" w:hAnsi="Calibri" w:cs="Calibri"/>
          <w:color w:val="000000" w:themeColor="text1"/>
        </w:rPr>
        <w:fldChar w:fldCharType="end"/>
      </w:r>
      <w:r w:rsidR="0066651F">
        <w:rPr>
          <w:rFonts w:ascii="Calibri" w:eastAsia="Calibri" w:hAnsi="Calibri" w:cs="Calibri"/>
          <w:color w:val="000000" w:themeColor="text1"/>
        </w:rPr>
      </w:r>
      <w:r w:rsidR="0066651F">
        <w:rPr>
          <w:rFonts w:ascii="Calibri" w:eastAsia="Calibri" w:hAnsi="Calibri" w:cs="Calibri"/>
          <w:color w:val="000000" w:themeColor="text1"/>
        </w:rPr>
        <w:fldChar w:fldCharType="separate"/>
      </w:r>
      <w:r w:rsidR="0066651F">
        <w:rPr>
          <w:rFonts w:ascii="Calibri" w:eastAsia="Calibri" w:hAnsi="Calibri" w:cs="Calibri"/>
          <w:noProof/>
          <w:color w:val="000000" w:themeColor="text1"/>
        </w:rPr>
        <w:t>(3)</w:t>
      </w:r>
      <w:r w:rsidR="0066651F">
        <w:rPr>
          <w:rFonts w:ascii="Calibri" w:eastAsia="Calibri" w:hAnsi="Calibri" w:cs="Calibri"/>
          <w:color w:val="000000" w:themeColor="text1"/>
        </w:rPr>
        <w:fldChar w:fldCharType="end"/>
      </w:r>
      <w:r w:rsidRPr="54C51449">
        <w:rPr>
          <w:rFonts w:ascii="Times New Roman" w:eastAsia="Times New Roman" w:hAnsi="Times New Roman" w:cs="Times New Roman"/>
          <w:color w:val="000000" w:themeColor="text1"/>
          <w:sz w:val="22"/>
          <w:szCs w:val="22"/>
        </w:rPr>
        <w:t xml:space="preserve"> performed a retrospective cohort study using the Premier Inpatient Database to study the effect of antibiotic treatment on length of stay and other outcomes among 19,811 patients hospitalized for asthma and treated with systemic steroids.  From the abstract: “</w:t>
      </w:r>
      <w:r w:rsidRPr="54C51449">
        <w:rPr>
          <w:rFonts w:ascii="Times New Roman" w:eastAsia="Times New Roman" w:hAnsi="Times New Roman" w:cs="Times New Roman"/>
          <w:color w:val="333333"/>
          <w:sz w:val="22"/>
          <w:szCs w:val="22"/>
        </w:rPr>
        <w:t>Antibiotics were prescribed for 8788 patients (44.4</w:t>
      </w:r>
      <w:proofErr w:type="gramStart"/>
      <w:r w:rsidRPr="54C51449">
        <w:rPr>
          <w:rFonts w:ascii="Times New Roman" w:eastAsia="Times New Roman" w:hAnsi="Times New Roman" w:cs="Times New Roman"/>
          <w:color w:val="333333"/>
          <w:sz w:val="22"/>
          <w:szCs w:val="22"/>
        </w:rPr>
        <w:t>%)…</w:t>
      </w:r>
      <w:proofErr w:type="gramEnd"/>
      <w:r w:rsidRPr="54C51449">
        <w:rPr>
          <w:rFonts w:ascii="Times New Roman" w:eastAsia="Times New Roman" w:hAnsi="Times New Roman" w:cs="Times New Roman"/>
          <w:color w:val="333333"/>
          <w:sz w:val="22"/>
          <w:szCs w:val="22"/>
        </w:rPr>
        <w:t>Those treated with antibiotics had a significantly longer hospital stay (median [IQR], 4 [3-5] vs 3 [2-4] days) and a similar rate of treatment failure (5.4% vs 5.8%).”</w:t>
      </w:r>
    </w:p>
    <w:p w14:paraId="225F8B55" w14:textId="5711234B" w:rsidR="0066675B" w:rsidRPr="00EB3571" w:rsidRDefault="0066675B" w:rsidP="54C51449">
      <w:pPr>
        <w:rPr>
          <w:rFonts w:ascii="Calibri" w:eastAsia="MS Mincho" w:hAnsi="Calibri" w:cs="Arial"/>
          <w:color w:val="000000" w:themeColor="text1"/>
          <w:sz w:val="24"/>
          <w:szCs w:val="24"/>
        </w:rPr>
      </w:pPr>
    </w:p>
    <w:p w14:paraId="34107153" w14:textId="2BAAB610" w:rsidR="0066675B" w:rsidRPr="00EB3571" w:rsidRDefault="2A5F9C21" w:rsidP="54C51449">
      <w:pPr>
        <w:pStyle w:val="ListParagraph"/>
        <w:numPr>
          <w:ilvl w:val="0"/>
          <w:numId w:val="25"/>
        </w:numPr>
        <w:rPr>
          <w:rFonts w:ascii="Times New Roman" w:eastAsia="Times New Roman" w:hAnsi="Times New Roman" w:cs="Times New Roman"/>
          <w:color w:val="000000" w:themeColor="text1"/>
        </w:rPr>
      </w:pPr>
      <w:r w:rsidRPr="54C51449">
        <w:rPr>
          <w:rFonts w:ascii="Times New Roman" w:eastAsia="Times New Roman" w:hAnsi="Times New Roman" w:cs="Times New Roman"/>
          <w:color w:val="000000" w:themeColor="text1"/>
        </w:rPr>
        <w:t>The authors mentioned that they needed to address confounding by indication.  In what direction would you expect uncontrolled confounding by indication to affect the length of stay results?  Explain.  [3]</w:t>
      </w:r>
      <w:r w:rsidR="4BFC5DD6">
        <w:br/>
      </w:r>
      <w:r w:rsidRPr="54C51449">
        <w:rPr>
          <w:rFonts w:ascii="Times New Roman" w:eastAsia="Times New Roman" w:hAnsi="Times New Roman" w:cs="Times New Roman"/>
          <w:b/>
          <w:bCs/>
          <w:color w:val="C00000"/>
        </w:rPr>
        <w:t>We would expect that it would make antibiotic exposure look worse</w:t>
      </w:r>
      <w:r w:rsidRPr="54C51449">
        <w:rPr>
          <w:rFonts w:ascii="Times New Roman" w:eastAsia="Times New Roman" w:hAnsi="Times New Roman" w:cs="Times New Roman"/>
          <w:b/>
          <w:bCs/>
          <w:color w:val="C00000"/>
          <w:u w:val="single"/>
        </w:rPr>
        <w:t xml:space="preserve"> </w:t>
      </w:r>
      <w:r w:rsidRPr="54C51449">
        <w:rPr>
          <w:rFonts w:ascii="Times New Roman" w:eastAsia="Times New Roman" w:hAnsi="Times New Roman" w:cs="Times New Roman"/>
          <w:b/>
          <w:bCs/>
          <w:color w:val="C00000"/>
        </w:rPr>
        <w:t xml:space="preserve">than it </w:t>
      </w:r>
      <w:proofErr w:type="gramStart"/>
      <w:r w:rsidRPr="54C51449">
        <w:rPr>
          <w:rFonts w:ascii="Times New Roman" w:eastAsia="Times New Roman" w:hAnsi="Times New Roman" w:cs="Times New Roman"/>
          <w:b/>
          <w:bCs/>
          <w:color w:val="C00000"/>
        </w:rPr>
        <w:t>actually is</w:t>
      </w:r>
      <w:proofErr w:type="gramEnd"/>
      <w:r w:rsidRPr="54C51449">
        <w:rPr>
          <w:rFonts w:ascii="Times New Roman" w:eastAsia="Times New Roman" w:hAnsi="Times New Roman" w:cs="Times New Roman"/>
          <w:b/>
          <w:bCs/>
          <w:color w:val="C00000"/>
        </w:rPr>
        <w:t>, because the indication for antibiotics (being sick enough to require antibiotics) might also be something that increases length of stay.</w:t>
      </w:r>
      <w:r w:rsidR="4BFC5DD6">
        <w:br/>
      </w:r>
    </w:p>
    <w:p w14:paraId="6AD3772D" w14:textId="3142ACC1" w:rsidR="0066675B" w:rsidRPr="00EB3571" w:rsidRDefault="2A5F9C21" w:rsidP="54C51449">
      <w:pPr>
        <w:pStyle w:val="ListParagraph"/>
        <w:numPr>
          <w:ilvl w:val="0"/>
          <w:numId w:val="25"/>
        </w:numPr>
        <w:rPr>
          <w:rFonts w:ascii="Times New Roman" w:eastAsia="Times New Roman" w:hAnsi="Times New Roman" w:cs="Times New Roman"/>
          <w:color w:val="000000" w:themeColor="text1"/>
        </w:rPr>
      </w:pPr>
      <w:r w:rsidRPr="1954E72B">
        <w:rPr>
          <w:rFonts w:ascii="Times New Roman" w:eastAsia="Times New Roman" w:hAnsi="Times New Roman" w:cs="Times New Roman"/>
          <w:color w:val="000000" w:themeColor="text1"/>
        </w:rPr>
        <w:t>In the methods section, the definition of antibiotic exposure is as follows: “</w:t>
      </w:r>
      <w:r w:rsidRPr="1954E72B">
        <w:rPr>
          <w:rFonts w:ascii="Times New Roman" w:eastAsia="Times New Roman" w:hAnsi="Times New Roman" w:cs="Times New Roman"/>
          <w:color w:val="333333"/>
        </w:rPr>
        <w:t>Early antibiotic treatment was defined as antibiotic therapy initiated during the first 2 days of hospitalization and prescribed for a minimum of 2 days.</w:t>
      </w:r>
      <w:r w:rsidRPr="1954E72B">
        <w:rPr>
          <w:rFonts w:ascii="Times New Roman" w:eastAsia="Times New Roman" w:hAnsi="Times New Roman" w:cs="Times New Roman"/>
          <w:color w:val="000000" w:themeColor="text1"/>
        </w:rPr>
        <w:t>”</w:t>
      </w:r>
      <w:r w:rsidR="49FD059F" w:rsidRPr="1954E72B">
        <w:rPr>
          <w:rFonts w:ascii="Times New Roman" w:eastAsia="Times New Roman" w:hAnsi="Times New Roman" w:cs="Times New Roman"/>
          <w:color w:val="000000" w:themeColor="text1"/>
        </w:rPr>
        <w:t xml:space="preserve"> </w:t>
      </w:r>
    </w:p>
    <w:p w14:paraId="35D0826A" w14:textId="52D7796F" w:rsidR="0066675B" w:rsidRPr="00EB3571" w:rsidRDefault="2A5F9C21" w:rsidP="54C51449">
      <w:pPr>
        <w:ind w:left="360"/>
        <w:rPr>
          <w:rFonts w:ascii="Times New Roman" w:eastAsia="Times New Roman" w:hAnsi="Times New Roman" w:cs="Times New Roman"/>
          <w:color w:val="000000" w:themeColor="text1"/>
        </w:rPr>
      </w:pPr>
      <w:r>
        <w:br/>
      </w:r>
      <w:r w:rsidRPr="1954E72B">
        <w:rPr>
          <w:rFonts w:ascii="Times New Roman" w:eastAsia="Times New Roman" w:hAnsi="Times New Roman" w:cs="Times New Roman"/>
          <w:color w:val="000000" w:themeColor="text1"/>
        </w:rPr>
        <w:t>They didn’t describe how they determined that the antibiotic was prescribed for a minimum of 2 days in their original paper, but it has subsequently become clear that this measure was defined as receiving antibiotics on at least 2 calendar days</w:t>
      </w:r>
      <w:r w:rsidR="616950A3" w:rsidRPr="1954E72B">
        <w:rPr>
          <w:rFonts w:ascii="Times New Roman" w:eastAsia="Times New Roman" w:hAnsi="Times New Roman" w:cs="Times New Roman"/>
          <w:color w:val="000000" w:themeColor="text1"/>
        </w:rPr>
        <w:t xml:space="preserve"> while in the hospital, </w:t>
      </w:r>
      <w:r w:rsidRPr="1954E72B">
        <w:rPr>
          <w:rFonts w:ascii="Times New Roman" w:eastAsia="Times New Roman" w:hAnsi="Times New Roman" w:cs="Times New Roman"/>
          <w:color w:val="000000" w:themeColor="text1"/>
        </w:rPr>
        <w:t>including the day of the first dose. So, for example if a patient was admitted on December 1, got the first dose of antibiotics on December 2 there would need to be a charge for antibiotics on December 3 in order or the patient to be included in the group exposed to antibiotics.</w:t>
      </w:r>
    </w:p>
    <w:p w14:paraId="3E16BCE6" w14:textId="1237BBF6" w:rsidR="0066675B" w:rsidRPr="00EB3571" w:rsidRDefault="2A5F9C21" w:rsidP="54C51449">
      <w:pPr>
        <w:ind w:left="360"/>
        <w:rPr>
          <w:rFonts w:ascii="Times New Roman" w:eastAsia="Times New Roman" w:hAnsi="Times New Roman" w:cs="Times New Roman"/>
          <w:sz w:val="24"/>
          <w:szCs w:val="24"/>
          <w:u w:val="single"/>
        </w:rPr>
      </w:pPr>
      <w:r w:rsidRPr="1954E72B">
        <w:rPr>
          <w:rFonts w:ascii="Times New Roman" w:eastAsia="Times New Roman" w:hAnsi="Times New Roman" w:cs="Times New Roman"/>
          <w:color w:val="000000" w:themeColor="text1"/>
          <w:sz w:val="24"/>
          <w:szCs w:val="24"/>
        </w:rPr>
        <w:t xml:space="preserve">Recalling that this is an </w:t>
      </w:r>
      <w:r w:rsidRPr="1954E72B">
        <w:rPr>
          <w:rFonts w:ascii="Times New Roman" w:eastAsia="Times New Roman" w:hAnsi="Times New Roman" w:cs="Times New Roman"/>
          <w:i/>
          <w:iCs/>
          <w:color w:val="000000" w:themeColor="text1"/>
          <w:sz w:val="24"/>
          <w:szCs w:val="24"/>
        </w:rPr>
        <w:t>inpatient</w:t>
      </w:r>
      <w:r w:rsidRPr="1954E72B">
        <w:rPr>
          <w:rFonts w:ascii="Times New Roman" w:eastAsia="Times New Roman" w:hAnsi="Times New Roman" w:cs="Times New Roman"/>
          <w:color w:val="000000" w:themeColor="text1"/>
          <w:sz w:val="24"/>
          <w:szCs w:val="24"/>
        </w:rPr>
        <w:t xml:space="preserve"> database, could this definition of exposure lead to a biased comparison of length of hospital stay between antibiotic exposed and unexposed patients?  Explain. </w:t>
      </w:r>
      <w:r w:rsidRPr="1954E72B">
        <w:rPr>
          <w:rFonts w:ascii="Times New Roman" w:eastAsia="Times New Roman" w:hAnsi="Times New Roman" w:cs="Times New Roman"/>
          <w:sz w:val="24"/>
          <w:szCs w:val="24"/>
        </w:rPr>
        <w:t>(Hint: to answer this question, compare the design of this retrospective cohort study to an ideal randomized clinical trial examining the same research question.)</w:t>
      </w:r>
      <w:r w:rsidR="4CA6118F" w:rsidRPr="1954E72B">
        <w:rPr>
          <w:rFonts w:ascii="Times New Roman" w:eastAsia="Times New Roman" w:hAnsi="Times New Roman" w:cs="Times New Roman"/>
          <w:sz w:val="24"/>
          <w:szCs w:val="24"/>
        </w:rPr>
        <w:t xml:space="preserve"> </w:t>
      </w:r>
      <w:r w:rsidR="4CA6118F" w:rsidRPr="1954E72B">
        <w:rPr>
          <w:rFonts w:ascii="Times New Roman" w:eastAsia="Times New Roman" w:hAnsi="Times New Roman" w:cs="Times New Roman"/>
          <w:color w:val="000000" w:themeColor="text1"/>
          <w:sz w:val="24"/>
          <w:szCs w:val="24"/>
        </w:rPr>
        <w:t>[3]</w:t>
      </w:r>
    </w:p>
    <w:p w14:paraId="643DE4DF" w14:textId="4D939EB6" w:rsidR="0066675B" w:rsidRPr="00EB3571" w:rsidRDefault="2A5F9C21" w:rsidP="54C51449">
      <w:pPr>
        <w:ind w:left="360"/>
        <w:rPr>
          <w:rFonts w:ascii="Times New Roman" w:eastAsia="Times New Roman" w:hAnsi="Times New Roman" w:cs="Times New Roman"/>
          <w:b/>
          <w:bCs/>
          <w:color w:val="C00000"/>
          <w:sz w:val="24"/>
          <w:szCs w:val="24"/>
          <w:u w:val="single"/>
        </w:rPr>
      </w:pPr>
      <w:r w:rsidRPr="1954E72B">
        <w:rPr>
          <w:rFonts w:ascii="Times New Roman" w:eastAsia="Times New Roman" w:hAnsi="Times New Roman" w:cs="Times New Roman"/>
          <w:b/>
          <w:bCs/>
          <w:color w:val="C00000"/>
          <w:sz w:val="24"/>
          <w:szCs w:val="24"/>
        </w:rPr>
        <w:t>Yes, the comparison of length of stay is biased. Consider Day 1 the day of admission. Based on the definition of the exposure, patients in the exposed group whose antibiotics were started the day after admission cannot have been discharged before Day 3. In contrast, there was no such limitation in the comparison group; these patients could have been discharged on Day 2 or even Day 1.  Although mortality is not the outcome here, this bias could be called Immortal Time Bias, because the idea is the same – until the patients in the exposed group have received antibiotics for two days, they cannot be discharged from the hospital (and the outcome (length of stay) is determined by discharge). Any patient who received antibiotics but was discharged before two days of antibiotics would not have been included in the exposed group.</w:t>
      </w:r>
    </w:p>
    <w:p w14:paraId="2AA197EA" w14:textId="6FF4F2FE" w:rsidR="0066675B" w:rsidRPr="00EB3571" w:rsidRDefault="20E65F8E" w:rsidP="1954E72B">
      <w:pPr>
        <w:ind w:left="360"/>
        <w:rPr>
          <w:rFonts w:ascii="Times New Roman" w:eastAsia="Times New Roman" w:hAnsi="Times New Roman" w:cs="Times New Roman"/>
          <w:b/>
          <w:bCs/>
          <w:color w:val="C00000"/>
          <w:sz w:val="24"/>
          <w:szCs w:val="24"/>
          <w:u w:val="single"/>
        </w:rPr>
      </w:pPr>
      <w:r w:rsidRPr="1954E72B">
        <w:rPr>
          <w:rFonts w:ascii="Times New Roman" w:eastAsia="Times New Roman" w:hAnsi="Times New Roman" w:cs="Times New Roman"/>
          <w:b/>
          <w:bCs/>
          <w:color w:val="C00000"/>
          <w:sz w:val="24"/>
          <w:szCs w:val="24"/>
        </w:rPr>
        <w:t xml:space="preserve">See letter and commentary by TBN on the CLE. Excerpt from </w:t>
      </w:r>
      <w:r w:rsidR="2A5F9C21" w:rsidRPr="1954E72B">
        <w:rPr>
          <w:rFonts w:ascii="Times New Roman" w:eastAsia="Times New Roman" w:hAnsi="Times New Roman" w:cs="Times New Roman"/>
          <w:b/>
          <w:bCs/>
          <w:color w:val="C00000"/>
          <w:sz w:val="24"/>
          <w:szCs w:val="24"/>
        </w:rPr>
        <w:t>TBN’s JAMA commentary: “In a randomized clinical trial of antibiotics for asthma exacerbations, patients would be randomized to antibiotic treatment and control groups soon after the decision to admit. Patients would then be analyzed according to the group assigned (intention-to-treat analysis) regardless of whether some participants who had started antibiotic therapy were discharged before remaining on the treatment for 2 days or some participants who were originally assigned to the control group started antibiotic therapy later.”</w:t>
      </w:r>
    </w:p>
    <w:p w14:paraId="12EF5CAA" w14:textId="5F623F22" w:rsidR="0066675B" w:rsidRPr="00EB3571" w:rsidRDefault="4132C4AE" w:rsidP="54C51449">
      <w:ins w:id="84" w:author="Sobhani, Nasim" w:date="2021-11-18T20:48:00Z">
        <w:r>
          <w:rPr>
            <w:noProof/>
          </w:rPr>
          <w:drawing>
            <wp:inline distT="0" distB="0" distL="0" distR="0" wp14:anchorId="049D0248" wp14:editId="70F0AA94">
              <wp:extent cx="5284662" cy="4602060"/>
              <wp:effectExtent l="0" t="0" r="0" b="0"/>
              <wp:docPr id="401190055" name="Picture 40119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284662" cy="4602060"/>
                      </a:xfrm>
                      <a:prstGeom prst="rect">
                        <a:avLst/>
                      </a:prstGeom>
                    </pic:spPr>
                  </pic:pic>
                </a:graphicData>
              </a:graphic>
            </wp:inline>
          </w:drawing>
        </w:r>
      </w:ins>
    </w:p>
    <w:p w14:paraId="7B5398D1" w14:textId="5E6954A3" w:rsidR="54C51449" w:rsidRDefault="4132C4AE">
      <w:pPr>
        <w:ind w:left="504" w:hanging="504"/>
        <w:rPr>
          <w:ins w:id="85" w:author="Sobhani, Nasim" w:date="2021-11-18T20:48:00Z"/>
          <w:rFonts w:ascii="Arial" w:eastAsia="Arial" w:hAnsi="Arial" w:cs="Arial"/>
          <w:color w:val="000000" w:themeColor="text1"/>
        </w:rPr>
        <w:pPrChange w:id="86" w:author="Sobhani, Nasim" w:date="2021-11-18T20:48:00Z">
          <w:pPr/>
        </w:pPrChange>
      </w:pPr>
      <w:ins w:id="87" w:author="Sobhani, Nasim" w:date="2021-11-18T20:48:00Z">
        <w:r w:rsidRPr="35497EBC">
          <w:rPr>
            <w:rFonts w:ascii="Arial" w:eastAsia="Arial" w:hAnsi="Arial" w:cs="Arial"/>
            <w:color w:val="000000" w:themeColor="text1"/>
            <w:sz w:val="28"/>
            <w:szCs w:val="28"/>
          </w:rPr>
          <w:t>●</w:t>
        </w:r>
        <w:r w:rsidRPr="35497EBC">
          <w:rPr>
            <w:rFonts w:ascii="Arial" w:eastAsia="Arial" w:hAnsi="Arial" w:cs="Arial"/>
            <w:color w:val="000000" w:themeColor="text1"/>
          </w:rPr>
          <w:t>Figure from BMJ article</w:t>
        </w:r>
        <w:r w:rsidRPr="62F1DA85">
          <w:rPr>
            <w:rFonts w:ascii="Arial" w:eastAsia="Arial" w:hAnsi="Arial" w:cs="Arial"/>
            <w:color w:val="000000" w:themeColor="text1"/>
          </w:rPr>
          <w:t xml:space="preserve"> </w:t>
        </w:r>
        <w:r w:rsidRPr="14A48421">
          <w:rPr>
            <w:rFonts w:ascii="Arial" w:eastAsia="Arial" w:hAnsi="Arial" w:cs="Arial"/>
            <w:color w:val="000000" w:themeColor="text1"/>
          </w:rPr>
          <w:t>(Lévesque et al. BMJ 2010;340:b5087):</w:t>
        </w:r>
        <w:r w:rsidRPr="35497EBC">
          <w:rPr>
            <w:rFonts w:ascii="Arial" w:eastAsia="Arial" w:hAnsi="Arial" w:cs="Arial"/>
            <w:color w:val="000000" w:themeColor="text1"/>
          </w:rPr>
          <w:t xml:space="preserve"> “Immortal time bias is introduced in cohort studies when the period of immortal time is either incorrectly attributed to the treated group through a time fixed analysis (top) </w:t>
        </w:r>
        <w:r w:rsidRPr="35497EBC">
          <w:rPr>
            <w:rFonts w:ascii="Arial" w:eastAsia="Arial" w:hAnsi="Arial" w:cs="Arial"/>
            <w:b/>
            <w:bCs/>
            <w:color w:val="000000" w:themeColor="text1"/>
          </w:rPr>
          <w:t>or excluded from the analysis because the start of follow-up for the treated group is defined by the start of treatment and is, by design, later than that for the untreated group (bottom)</w:t>
        </w:r>
        <w:r w:rsidRPr="35497EBC">
          <w:rPr>
            <w:rFonts w:ascii="Arial" w:eastAsia="Arial" w:hAnsi="Arial" w:cs="Arial"/>
            <w:color w:val="000000" w:themeColor="text1"/>
          </w:rPr>
          <w:t>”</w:t>
        </w:r>
      </w:ins>
    </w:p>
    <w:p w14:paraId="4E9729E8" w14:textId="3F542526" w:rsidR="54C51449" w:rsidRDefault="16126871" w:rsidP="54C51449">
      <w:ins w:id="88" w:author="Sobhani, Nasim" w:date="2021-11-18T20:51:00Z">
        <w:r>
          <w:rPr>
            <w:noProof/>
          </w:rPr>
          <w:drawing>
            <wp:inline distT="0" distB="0" distL="0" distR="0" wp14:anchorId="1EAC8DBA" wp14:editId="7282A7E9">
              <wp:extent cx="3962400" cy="4572000"/>
              <wp:effectExtent l="0" t="0" r="0" b="0"/>
              <wp:docPr id="652594834" name="Picture 65259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62400" cy="4572000"/>
                      </a:xfrm>
                      <a:prstGeom prst="rect">
                        <a:avLst/>
                      </a:prstGeom>
                    </pic:spPr>
                  </pic:pic>
                </a:graphicData>
              </a:graphic>
            </wp:inline>
          </w:drawing>
        </w:r>
      </w:ins>
    </w:p>
    <w:p w14:paraId="3B778369" w14:textId="77777777" w:rsidR="00ED1F7B" w:rsidRPr="004339DC" w:rsidRDefault="00ED1F7B" w:rsidP="0021086C">
      <w:pPr>
        <w:spacing w:after="0" w:line="240" w:lineRule="auto"/>
        <w:rPr>
          <w:rFonts w:ascii="Times New Roman" w:eastAsia="Times New Roman" w:hAnsi="Times New Roman" w:cs="Times New Roman"/>
          <w:b/>
          <w:bCs/>
          <w:i/>
          <w:iCs/>
        </w:rPr>
      </w:pPr>
    </w:p>
    <w:p w14:paraId="474B3343" w14:textId="250D721D" w:rsidR="009C6CDE" w:rsidRPr="00232BF9" w:rsidRDefault="009C6CDE" w:rsidP="0021086C">
      <w:pPr>
        <w:spacing w:after="0" w:line="240" w:lineRule="auto"/>
        <w:rPr>
          <w:rFonts w:ascii="Times New Roman" w:eastAsia="Times New Roman" w:hAnsi="Times New Roman" w:cs="Times New Roman"/>
          <w:b/>
          <w:bCs/>
        </w:rPr>
      </w:pPr>
      <w:r w:rsidRPr="00232BF9">
        <w:rPr>
          <w:rFonts w:ascii="Times New Roman" w:eastAsia="Times New Roman" w:hAnsi="Times New Roman" w:cs="Times New Roman"/>
        </w:rPr>
        <w:t>REFERENCES</w:t>
      </w:r>
    </w:p>
    <w:p w14:paraId="15AFDFC4" w14:textId="77777777" w:rsidR="0066651F" w:rsidRPr="0066651F" w:rsidRDefault="00453DDF" w:rsidP="0066651F">
      <w:pPr>
        <w:pStyle w:val="EndNoteBibliography"/>
        <w:spacing w:after="0"/>
        <w:rPr>
          <w:noProof/>
        </w:rPr>
      </w:pPr>
      <w:r w:rsidRPr="00232BF9">
        <w:rPr>
          <w:rFonts w:ascii="Times New Roman" w:hAnsi="Times New Roman" w:cs="Times New Roman"/>
          <w:color w:val="0000FF"/>
        </w:rPr>
        <w:fldChar w:fldCharType="begin"/>
      </w:r>
      <w:r w:rsidRPr="00232BF9">
        <w:rPr>
          <w:rFonts w:ascii="Times New Roman" w:hAnsi="Times New Roman" w:cs="Times New Roman"/>
          <w:color w:val="0000FF"/>
        </w:rPr>
        <w:instrText xml:space="preserve"> ADDIN EN.REFLIST </w:instrText>
      </w:r>
      <w:r w:rsidRPr="00232BF9">
        <w:rPr>
          <w:rFonts w:ascii="Times New Roman" w:hAnsi="Times New Roman" w:cs="Times New Roman"/>
          <w:color w:val="0000FF"/>
        </w:rPr>
        <w:fldChar w:fldCharType="separate"/>
      </w:r>
      <w:r w:rsidR="0066651F" w:rsidRPr="0066651F">
        <w:rPr>
          <w:noProof/>
        </w:rPr>
        <w:t>1.</w:t>
      </w:r>
      <w:r w:rsidR="0066651F" w:rsidRPr="0066651F">
        <w:rPr>
          <w:noProof/>
        </w:rPr>
        <w:tab/>
        <w:t>Layton TJ, Barnett ML, Hicks TR, Jena AB. Attention Deficit-Hyperactivity Disorder and Month of School Enrollment. N Engl J Med. 2018;379(22):2122-30.</w:t>
      </w:r>
    </w:p>
    <w:p w14:paraId="2D1B0752" w14:textId="77777777" w:rsidR="0066651F" w:rsidRPr="0066651F" w:rsidRDefault="0066651F" w:rsidP="0066651F">
      <w:pPr>
        <w:pStyle w:val="EndNoteBibliography"/>
        <w:spacing w:after="0"/>
        <w:rPr>
          <w:noProof/>
        </w:rPr>
      </w:pPr>
      <w:r w:rsidRPr="0066651F">
        <w:rPr>
          <w:noProof/>
        </w:rPr>
        <w:t>2.</w:t>
      </w:r>
      <w:r w:rsidRPr="0066651F">
        <w:rPr>
          <w:noProof/>
        </w:rPr>
        <w:tab/>
        <w:t>Falletta JM, Woods GM, Verter JI, Buchanan GR, Pegelow CH, Iyer RV, et al. Discontinuing penicillin prophylaxis in children with sickle cell anemia. Prophylactic Penicillin Study II. J Pediatr. 1995;127(5):685-90.</w:t>
      </w:r>
    </w:p>
    <w:p w14:paraId="37CA3729" w14:textId="77777777" w:rsidR="0066651F" w:rsidRPr="0066651F" w:rsidRDefault="0066651F" w:rsidP="0066651F">
      <w:pPr>
        <w:pStyle w:val="EndNoteBibliography"/>
        <w:rPr>
          <w:noProof/>
        </w:rPr>
      </w:pPr>
      <w:r w:rsidRPr="0066651F">
        <w:rPr>
          <w:noProof/>
        </w:rPr>
        <w:t>3.</w:t>
      </w:r>
      <w:r w:rsidRPr="0066651F">
        <w:rPr>
          <w:noProof/>
        </w:rPr>
        <w:tab/>
        <w:t>Stefan MS, Shieh MS, Spitzer KA, Pekow PS, Krishnan JA, Au DH, et al. Association of Antibiotic Treatment With Outcomes in Patients Hospitalized for an Asthma Exacerbation Treated With Systemic Corticosteroids. JAMA Intern Med. 2019;179(3):333-9.</w:t>
      </w:r>
    </w:p>
    <w:p w14:paraId="643B3961" w14:textId="45C52932" w:rsidR="001E4264" w:rsidRPr="004339DC" w:rsidRDefault="00453DDF" w:rsidP="0021086C">
      <w:pPr>
        <w:spacing w:after="0" w:line="240" w:lineRule="auto"/>
        <w:ind w:left="360"/>
        <w:rPr>
          <w:rFonts w:ascii="Times New Roman" w:eastAsia="Times New Roman" w:hAnsi="Times New Roman" w:cs="Times New Roman"/>
          <w:color w:val="0000FF"/>
        </w:rPr>
      </w:pPr>
      <w:r w:rsidRPr="00232BF9">
        <w:rPr>
          <w:rFonts w:ascii="Times New Roman" w:hAnsi="Times New Roman" w:cs="Times New Roman"/>
          <w:color w:val="0000FF"/>
        </w:rPr>
        <w:fldChar w:fldCharType="end"/>
      </w:r>
    </w:p>
    <w:sectPr w:rsidR="001E4264" w:rsidRPr="004339DC" w:rsidSect="00674944">
      <w:footerReference w:type="even" r:id="rId17"/>
      <w:footerReference w:type="default" r:id="rId1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Hargrave, Anita" w:date="2021-11-18T13:16:00Z" w:initials="HA">
    <w:p w14:paraId="2119E4B0" w14:textId="2239437F" w:rsidR="0ACF9DA2" w:rsidRDefault="0ACF9DA2">
      <w:pPr>
        <w:pStyle w:val="CommentText"/>
      </w:pPr>
      <w:r>
        <w:t>reference slides 55,66</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9E4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FE7305F" w16cex:dateUtc="2021-11-18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9E4B0" w16cid:durableId="0FE730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6CB0" w14:textId="77777777" w:rsidR="003A5318" w:rsidRDefault="003A5318" w:rsidP="000C6A52">
      <w:pPr>
        <w:spacing w:after="0" w:line="240" w:lineRule="auto"/>
      </w:pPr>
      <w:r>
        <w:separator/>
      </w:r>
    </w:p>
  </w:endnote>
  <w:endnote w:type="continuationSeparator" w:id="0">
    <w:p w14:paraId="521E23D1" w14:textId="77777777" w:rsidR="003A5318" w:rsidRDefault="003A5318" w:rsidP="000C6A52">
      <w:pPr>
        <w:spacing w:after="0" w:line="240" w:lineRule="auto"/>
      </w:pPr>
      <w:r>
        <w:continuationSeparator/>
      </w:r>
    </w:p>
  </w:endnote>
  <w:endnote w:type="continuationNotice" w:id="1">
    <w:p w14:paraId="6037BDF1" w14:textId="77777777" w:rsidR="003A5318" w:rsidRDefault="003A5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
    <w:altName w:val="Arial Unicode MS"/>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3DB4" w14:textId="77777777" w:rsidR="003A5318" w:rsidRDefault="003A5318" w:rsidP="000C6A52">
      <w:pPr>
        <w:spacing w:after="0" w:line="240" w:lineRule="auto"/>
      </w:pPr>
      <w:r>
        <w:separator/>
      </w:r>
    </w:p>
  </w:footnote>
  <w:footnote w:type="continuationSeparator" w:id="0">
    <w:p w14:paraId="233F5732" w14:textId="77777777" w:rsidR="003A5318" w:rsidRDefault="003A5318" w:rsidP="000C6A52">
      <w:pPr>
        <w:spacing w:after="0" w:line="240" w:lineRule="auto"/>
      </w:pPr>
      <w:r>
        <w:continuationSeparator/>
      </w:r>
    </w:p>
  </w:footnote>
  <w:footnote w:type="continuationNotice" w:id="1">
    <w:p w14:paraId="4C7AA16F" w14:textId="77777777" w:rsidR="003A5318" w:rsidRDefault="003A5318">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542060676" textId="1224114687" start="463" length="3" invalidationStart="463" invalidationLength="3" id="zbzR8mfl"/>
    <int:ParagraphRange paragraphId="873492819" textId="723456943" start="279" length="11" invalidationStart="279" invalidationLength="11" id="Qcw7utg3"/>
    <int:ParagraphRange paragraphId="1681777887" textId="1301520054" start="752" length="18" invalidationStart="752" invalidationLength="18" id="+rFH0DMb"/>
  </int:Manifest>
  <int:Observations>
    <int:Content id="zbzR8mfl">
      <int:Rejection type="LegacyProofing"/>
    </int:Content>
    <int:Content id="Qcw7utg3">
      <int:Rejection type="LegacyProofing"/>
    </int:Content>
    <int:Content id="+rFH0DM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E32"/>
    <w:multiLevelType w:val="hybridMultilevel"/>
    <w:tmpl w:val="860E6D46"/>
    <w:lvl w:ilvl="0" w:tplc="FFFFFFFF">
      <w:start w:val="1"/>
      <w:numFmt w:val="lowerLetter"/>
      <w:lvlText w:val="%1)"/>
      <w:lvlJc w:val="left"/>
      <w:pPr>
        <w:ind w:left="360" w:hanging="360"/>
      </w:pPr>
      <w:rPr>
        <w:b w:val="0"/>
        <w:bCs w:val="0"/>
      </w:rPr>
    </w:lvl>
    <w:lvl w:ilvl="1" w:tplc="BE845FAE" w:tentative="1">
      <w:start w:val="1"/>
      <w:numFmt w:val="lowerLetter"/>
      <w:lvlText w:val="%2."/>
      <w:lvlJc w:val="left"/>
      <w:pPr>
        <w:ind w:left="1080" w:hanging="360"/>
      </w:pPr>
    </w:lvl>
    <w:lvl w:ilvl="2" w:tplc="2D184B50" w:tentative="1">
      <w:start w:val="1"/>
      <w:numFmt w:val="lowerRoman"/>
      <w:lvlText w:val="%3."/>
      <w:lvlJc w:val="right"/>
      <w:pPr>
        <w:ind w:left="1800" w:hanging="180"/>
      </w:pPr>
    </w:lvl>
    <w:lvl w:ilvl="3" w:tplc="89E6C982" w:tentative="1">
      <w:start w:val="1"/>
      <w:numFmt w:val="decimal"/>
      <w:lvlText w:val="%4."/>
      <w:lvlJc w:val="left"/>
      <w:pPr>
        <w:ind w:left="2520" w:hanging="360"/>
      </w:pPr>
    </w:lvl>
    <w:lvl w:ilvl="4" w:tplc="00003B22" w:tentative="1">
      <w:start w:val="1"/>
      <w:numFmt w:val="lowerLetter"/>
      <w:lvlText w:val="%5."/>
      <w:lvlJc w:val="left"/>
      <w:pPr>
        <w:ind w:left="3240" w:hanging="360"/>
      </w:pPr>
    </w:lvl>
    <w:lvl w:ilvl="5" w:tplc="09508102" w:tentative="1">
      <w:start w:val="1"/>
      <w:numFmt w:val="lowerRoman"/>
      <w:lvlText w:val="%6."/>
      <w:lvlJc w:val="right"/>
      <w:pPr>
        <w:ind w:left="3960" w:hanging="180"/>
      </w:pPr>
    </w:lvl>
    <w:lvl w:ilvl="6" w:tplc="CD64EA72" w:tentative="1">
      <w:start w:val="1"/>
      <w:numFmt w:val="decimal"/>
      <w:lvlText w:val="%7."/>
      <w:lvlJc w:val="left"/>
      <w:pPr>
        <w:ind w:left="4680" w:hanging="360"/>
      </w:pPr>
    </w:lvl>
    <w:lvl w:ilvl="7" w:tplc="974E2710" w:tentative="1">
      <w:start w:val="1"/>
      <w:numFmt w:val="lowerLetter"/>
      <w:lvlText w:val="%8."/>
      <w:lvlJc w:val="left"/>
      <w:pPr>
        <w:ind w:left="5400" w:hanging="360"/>
      </w:pPr>
    </w:lvl>
    <w:lvl w:ilvl="8" w:tplc="D46847BA" w:tentative="1">
      <w:start w:val="1"/>
      <w:numFmt w:val="lowerRoman"/>
      <w:lvlText w:val="%9."/>
      <w:lvlJc w:val="right"/>
      <w:pPr>
        <w:ind w:left="6120" w:hanging="180"/>
      </w:pPr>
    </w:lvl>
  </w:abstractNum>
  <w:abstractNum w:abstractNumId="1" w15:restartNumberingAfterBreak="0">
    <w:nsid w:val="03A03CF2"/>
    <w:multiLevelType w:val="hybridMultilevel"/>
    <w:tmpl w:val="705279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049D5"/>
    <w:multiLevelType w:val="hybridMultilevel"/>
    <w:tmpl w:val="D47E8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C4A36"/>
    <w:multiLevelType w:val="hybridMultilevel"/>
    <w:tmpl w:val="40160EE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7046E6C"/>
    <w:multiLevelType w:val="hybridMultilevel"/>
    <w:tmpl w:val="5866C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A0523"/>
    <w:multiLevelType w:val="hybridMultilevel"/>
    <w:tmpl w:val="B7E0B288"/>
    <w:lvl w:ilvl="0" w:tplc="B7D86F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F00F2"/>
    <w:multiLevelType w:val="hybridMultilevel"/>
    <w:tmpl w:val="F64C4550"/>
    <w:lvl w:ilvl="0" w:tplc="777097D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557776CF"/>
    <w:multiLevelType w:val="hybridMultilevel"/>
    <w:tmpl w:val="FFFFFFFF"/>
    <w:lvl w:ilvl="0" w:tplc="723C03BA">
      <w:start w:val="1"/>
      <w:numFmt w:val="lowerLetter"/>
      <w:lvlText w:val="%1)"/>
      <w:lvlJc w:val="left"/>
      <w:pPr>
        <w:ind w:left="360" w:hanging="360"/>
      </w:pPr>
    </w:lvl>
    <w:lvl w:ilvl="1" w:tplc="3BE2DB3E">
      <w:start w:val="1"/>
      <w:numFmt w:val="lowerLetter"/>
      <w:lvlText w:val="%2."/>
      <w:lvlJc w:val="left"/>
      <w:pPr>
        <w:ind w:left="1080" w:hanging="360"/>
      </w:pPr>
    </w:lvl>
    <w:lvl w:ilvl="2" w:tplc="6F184D14">
      <w:start w:val="1"/>
      <w:numFmt w:val="lowerRoman"/>
      <w:lvlText w:val="%3."/>
      <w:lvlJc w:val="right"/>
      <w:pPr>
        <w:ind w:left="1800" w:hanging="180"/>
      </w:pPr>
    </w:lvl>
    <w:lvl w:ilvl="3" w:tplc="52FAC00A">
      <w:start w:val="1"/>
      <w:numFmt w:val="decimal"/>
      <w:lvlText w:val="%4."/>
      <w:lvlJc w:val="left"/>
      <w:pPr>
        <w:ind w:left="2520" w:hanging="360"/>
      </w:pPr>
    </w:lvl>
    <w:lvl w:ilvl="4" w:tplc="EEDCF468">
      <w:start w:val="1"/>
      <w:numFmt w:val="lowerLetter"/>
      <w:lvlText w:val="%5."/>
      <w:lvlJc w:val="left"/>
      <w:pPr>
        <w:ind w:left="3240" w:hanging="360"/>
      </w:pPr>
    </w:lvl>
    <w:lvl w:ilvl="5" w:tplc="D74E4FBE">
      <w:start w:val="1"/>
      <w:numFmt w:val="lowerRoman"/>
      <w:lvlText w:val="%6."/>
      <w:lvlJc w:val="right"/>
      <w:pPr>
        <w:ind w:left="3960" w:hanging="180"/>
      </w:pPr>
    </w:lvl>
    <w:lvl w:ilvl="6" w:tplc="B8787E46">
      <w:start w:val="1"/>
      <w:numFmt w:val="decimal"/>
      <w:lvlText w:val="%7."/>
      <w:lvlJc w:val="left"/>
      <w:pPr>
        <w:ind w:left="4680" w:hanging="360"/>
      </w:pPr>
    </w:lvl>
    <w:lvl w:ilvl="7" w:tplc="DC7E8704">
      <w:start w:val="1"/>
      <w:numFmt w:val="lowerLetter"/>
      <w:lvlText w:val="%8."/>
      <w:lvlJc w:val="left"/>
      <w:pPr>
        <w:ind w:left="5400" w:hanging="360"/>
      </w:pPr>
    </w:lvl>
    <w:lvl w:ilvl="8" w:tplc="38EC0370">
      <w:start w:val="1"/>
      <w:numFmt w:val="lowerRoman"/>
      <w:lvlText w:val="%9."/>
      <w:lvlJc w:val="right"/>
      <w:pPr>
        <w:ind w:left="6120" w:hanging="180"/>
      </w:pPr>
    </w:lvl>
  </w:abstractNum>
  <w:abstractNum w:abstractNumId="13" w15:restartNumberingAfterBreak="0">
    <w:nsid w:val="5CE50F6B"/>
    <w:multiLevelType w:val="hybridMultilevel"/>
    <w:tmpl w:val="406E0F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65E0279"/>
    <w:multiLevelType w:val="hybridMultilevel"/>
    <w:tmpl w:val="42BA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27C57"/>
    <w:multiLevelType w:val="hybridMultilevel"/>
    <w:tmpl w:val="AFA26A04"/>
    <w:lvl w:ilvl="0" w:tplc="5B5C7112">
      <w:start w:val="1"/>
      <w:numFmt w:val="lowerLetter"/>
      <w:lvlText w:val="%1.)"/>
      <w:lvlJc w:val="left"/>
      <w:pPr>
        <w:ind w:left="360" w:hanging="360"/>
      </w:pPr>
    </w:lvl>
    <w:lvl w:ilvl="1" w:tplc="1DF21FE0" w:tentative="1">
      <w:start w:val="1"/>
      <w:numFmt w:val="lowerLetter"/>
      <w:lvlText w:val="%2."/>
      <w:lvlJc w:val="left"/>
      <w:pPr>
        <w:ind w:left="1080" w:hanging="360"/>
      </w:pPr>
    </w:lvl>
    <w:lvl w:ilvl="2" w:tplc="5B5095FC" w:tentative="1">
      <w:start w:val="1"/>
      <w:numFmt w:val="lowerRoman"/>
      <w:lvlText w:val="%3."/>
      <w:lvlJc w:val="right"/>
      <w:pPr>
        <w:ind w:left="1800" w:hanging="180"/>
      </w:pPr>
    </w:lvl>
    <w:lvl w:ilvl="3" w:tplc="6F50EFFC" w:tentative="1">
      <w:start w:val="1"/>
      <w:numFmt w:val="decimal"/>
      <w:lvlText w:val="%4."/>
      <w:lvlJc w:val="left"/>
      <w:pPr>
        <w:ind w:left="2520" w:hanging="360"/>
      </w:pPr>
    </w:lvl>
    <w:lvl w:ilvl="4" w:tplc="490247CA" w:tentative="1">
      <w:start w:val="1"/>
      <w:numFmt w:val="lowerLetter"/>
      <w:lvlText w:val="%5."/>
      <w:lvlJc w:val="left"/>
      <w:pPr>
        <w:ind w:left="3240" w:hanging="360"/>
      </w:pPr>
    </w:lvl>
    <w:lvl w:ilvl="5" w:tplc="6F34B1D2" w:tentative="1">
      <w:start w:val="1"/>
      <w:numFmt w:val="lowerRoman"/>
      <w:lvlText w:val="%6."/>
      <w:lvlJc w:val="right"/>
      <w:pPr>
        <w:ind w:left="3960" w:hanging="180"/>
      </w:pPr>
    </w:lvl>
    <w:lvl w:ilvl="6" w:tplc="6DA83C78" w:tentative="1">
      <w:start w:val="1"/>
      <w:numFmt w:val="decimal"/>
      <w:lvlText w:val="%7."/>
      <w:lvlJc w:val="left"/>
      <w:pPr>
        <w:ind w:left="4680" w:hanging="360"/>
      </w:pPr>
    </w:lvl>
    <w:lvl w:ilvl="7" w:tplc="1B165B16" w:tentative="1">
      <w:start w:val="1"/>
      <w:numFmt w:val="lowerLetter"/>
      <w:lvlText w:val="%8."/>
      <w:lvlJc w:val="left"/>
      <w:pPr>
        <w:ind w:left="5400" w:hanging="360"/>
      </w:pPr>
    </w:lvl>
    <w:lvl w:ilvl="8" w:tplc="BCB641B4" w:tentative="1">
      <w:start w:val="1"/>
      <w:numFmt w:val="lowerRoman"/>
      <w:lvlText w:val="%9."/>
      <w:lvlJc w:val="right"/>
      <w:pPr>
        <w:ind w:left="6120" w:hanging="180"/>
      </w:pPr>
    </w:lvl>
  </w:abstractNum>
  <w:abstractNum w:abstractNumId="18"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EB649E"/>
    <w:multiLevelType w:val="hybridMultilevel"/>
    <w:tmpl w:val="2AF8D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923DBE"/>
    <w:multiLevelType w:val="hybridMultilevel"/>
    <w:tmpl w:val="5FFA6888"/>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3088F"/>
    <w:multiLevelType w:val="hybridMultilevel"/>
    <w:tmpl w:val="2B1A0F2A"/>
    <w:lvl w:ilvl="0" w:tplc="051E97B0">
      <w:start w:val="1"/>
      <w:numFmt w:val="lowerLetter"/>
      <w:lvlText w:val="%1."/>
      <w:lvlJc w:val="left"/>
      <w:pPr>
        <w:ind w:left="360" w:hanging="360"/>
      </w:pPr>
      <w:rPr>
        <w:b w:val="0"/>
        <w:bCs w:val="0"/>
      </w:rPr>
    </w:lvl>
    <w:lvl w:ilvl="1" w:tplc="6832D33C">
      <w:start w:val="1"/>
      <w:numFmt w:val="lowerLetter"/>
      <w:lvlText w:val="%2."/>
      <w:lvlJc w:val="left"/>
      <w:pPr>
        <w:ind w:left="1080" w:hanging="360"/>
      </w:pPr>
    </w:lvl>
    <w:lvl w:ilvl="2" w:tplc="65107AEE" w:tentative="1">
      <w:start w:val="1"/>
      <w:numFmt w:val="lowerRoman"/>
      <w:lvlText w:val="%3."/>
      <w:lvlJc w:val="right"/>
      <w:pPr>
        <w:ind w:left="1800" w:hanging="180"/>
      </w:pPr>
    </w:lvl>
    <w:lvl w:ilvl="3" w:tplc="9A2AB054" w:tentative="1">
      <w:start w:val="1"/>
      <w:numFmt w:val="decimal"/>
      <w:lvlText w:val="%4."/>
      <w:lvlJc w:val="left"/>
      <w:pPr>
        <w:ind w:left="2520" w:hanging="360"/>
      </w:pPr>
    </w:lvl>
    <w:lvl w:ilvl="4" w:tplc="34DC413E" w:tentative="1">
      <w:start w:val="1"/>
      <w:numFmt w:val="lowerLetter"/>
      <w:lvlText w:val="%5."/>
      <w:lvlJc w:val="left"/>
      <w:pPr>
        <w:ind w:left="3240" w:hanging="360"/>
      </w:pPr>
    </w:lvl>
    <w:lvl w:ilvl="5" w:tplc="315269F8" w:tentative="1">
      <w:start w:val="1"/>
      <w:numFmt w:val="lowerRoman"/>
      <w:lvlText w:val="%6."/>
      <w:lvlJc w:val="right"/>
      <w:pPr>
        <w:ind w:left="3960" w:hanging="180"/>
      </w:pPr>
    </w:lvl>
    <w:lvl w:ilvl="6" w:tplc="CFF22BBA" w:tentative="1">
      <w:start w:val="1"/>
      <w:numFmt w:val="decimal"/>
      <w:lvlText w:val="%7."/>
      <w:lvlJc w:val="left"/>
      <w:pPr>
        <w:ind w:left="4680" w:hanging="360"/>
      </w:pPr>
    </w:lvl>
    <w:lvl w:ilvl="7" w:tplc="D65C3558" w:tentative="1">
      <w:start w:val="1"/>
      <w:numFmt w:val="lowerLetter"/>
      <w:lvlText w:val="%8."/>
      <w:lvlJc w:val="left"/>
      <w:pPr>
        <w:ind w:left="5400" w:hanging="360"/>
      </w:pPr>
    </w:lvl>
    <w:lvl w:ilvl="8" w:tplc="01429360" w:tentative="1">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1"/>
  </w:num>
  <w:num w:numId="6">
    <w:abstractNumId w:val="4"/>
  </w:num>
  <w:num w:numId="7">
    <w:abstractNumId w:val="14"/>
  </w:num>
  <w:num w:numId="8">
    <w:abstractNumId w:val="7"/>
  </w:num>
  <w:num w:numId="9">
    <w:abstractNumId w:val="10"/>
  </w:num>
  <w:num w:numId="10">
    <w:abstractNumId w:val="9"/>
  </w:num>
  <w:num w:numId="11">
    <w:abstractNumId w:val="20"/>
  </w:num>
  <w:num w:numId="12">
    <w:abstractNumId w:val="23"/>
  </w:num>
  <w:num w:numId="13">
    <w:abstractNumId w:val="5"/>
  </w:num>
  <w:num w:numId="14">
    <w:abstractNumId w:val="6"/>
  </w:num>
  <w:num w:numId="15">
    <w:abstractNumId w:val="2"/>
  </w:num>
  <w:num w:numId="16">
    <w:abstractNumId w:val="17"/>
  </w:num>
  <w:num w:numId="17">
    <w:abstractNumId w:val="24"/>
  </w:num>
  <w:num w:numId="18">
    <w:abstractNumId w:val="0"/>
  </w:num>
  <w:num w:numId="19">
    <w:abstractNumId w:val="16"/>
  </w:num>
  <w:num w:numId="20">
    <w:abstractNumId w:val="3"/>
  </w:num>
  <w:num w:numId="21">
    <w:abstractNumId w:val="13"/>
  </w:num>
  <w:num w:numId="22">
    <w:abstractNumId w:val="1"/>
  </w:num>
  <w:num w:numId="23">
    <w:abstractNumId w:val="22"/>
  </w:num>
  <w:num w:numId="24">
    <w:abstractNumId w:val="8"/>
  </w:num>
  <w:num w:numId="25">
    <w:abstractNumId w:val="12"/>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grave, Anita">
    <w15:presenceInfo w15:providerId="AD" w15:userId="S::anita.hargrave@ucsf.edu::0eb2b8e9-26be-447f-88df-b8e2d66a2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dxa2vx22dpdaefawu5pzdfrave50pzsrvr&quot;&gt;EBD-MAK 2019.0102-Converted&lt;record-ids&gt;&lt;item&gt;980&lt;/item&gt;&lt;item&gt;1630&lt;/item&gt;&lt;/record-ids&gt;&lt;/item&gt;&lt;/Libraries&gt;"/>
  </w:docVars>
  <w:rsids>
    <w:rsidRoot w:val="00E86D17"/>
    <w:rsid w:val="00000919"/>
    <w:rsid w:val="00003109"/>
    <w:rsid w:val="00014ADB"/>
    <w:rsid w:val="00022DD1"/>
    <w:rsid w:val="00024343"/>
    <w:rsid w:val="00025E52"/>
    <w:rsid w:val="0003250B"/>
    <w:rsid w:val="0003682A"/>
    <w:rsid w:val="00037A9C"/>
    <w:rsid w:val="00037FF1"/>
    <w:rsid w:val="00041D09"/>
    <w:rsid w:val="00042A67"/>
    <w:rsid w:val="00046555"/>
    <w:rsid w:val="000511D4"/>
    <w:rsid w:val="000539FF"/>
    <w:rsid w:val="0005597F"/>
    <w:rsid w:val="000566DD"/>
    <w:rsid w:val="000668F8"/>
    <w:rsid w:val="00066994"/>
    <w:rsid w:val="0007399C"/>
    <w:rsid w:val="00073D39"/>
    <w:rsid w:val="00082E62"/>
    <w:rsid w:val="0008395D"/>
    <w:rsid w:val="00085C88"/>
    <w:rsid w:val="00090058"/>
    <w:rsid w:val="000924FF"/>
    <w:rsid w:val="000925ED"/>
    <w:rsid w:val="00093553"/>
    <w:rsid w:val="00096F95"/>
    <w:rsid w:val="00097D7D"/>
    <w:rsid w:val="000A0DE8"/>
    <w:rsid w:val="000A3601"/>
    <w:rsid w:val="000A5DB2"/>
    <w:rsid w:val="000AF334"/>
    <w:rsid w:val="000B3D54"/>
    <w:rsid w:val="000B3FDA"/>
    <w:rsid w:val="000C3F93"/>
    <w:rsid w:val="000C48E2"/>
    <w:rsid w:val="000C636E"/>
    <w:rsid w:val="000C6A52"/>
    <w:rsid w:val="000D0764"/>
    <w:rsid w:val="000D0E8F"/>
    <w:rsid w:val="000D196B"/>
    <w:rsid w:val="000D2D76"/>
    <w:rsid w:val="000D3C15"/>
    <w:rsid w:val="000D6ED7"/>
    <w:rsid w:val="000E68EA"/>
    <w:rsid w:val="000F10DF"/>
    <w:rsid w:val="000F1AE3"/>
    <w:rsid w:val="000F2AC8"/>
    <w:rsid w:val="000F4352"/>
    <w:rsid w:val="000F5470"/>
    <w:rsid w:val="000F5CA2"/>
    <w:rsid w:val="0010545E"/>
    <w:rsid w:val="00105517"/>
    <w:rsid w:val="00106190"/>
    <w:rsid w:val="00111EC1"/>
    <w:rsid w:val="00116432"/>
    <w:rsid w:val="00120A4B"/>
    <w:rsid w:val="00121AE3"/>
    <w:rsid w:val="00127CC5"/>
    <w:rsid w:val="00132625"/>
    <w:rsid w:val="001370E6"/>
    <w:rsid w:val="00140407"/>
    <w:rsid w:val="00143E61"/>
    <w:rsid w:val="001513EC"/>
    <w:rsid w:val="00161E45"/>
    <w:rsid w:val="0016413A"/>
    <w:rsid w:val="00165F4F"/>
    <w:rsid w:val="00166C5D"/>
    <w:rsid w:val="00167452"/>
    <w:rsid w:val="00170C9E"/>
    <w:rsid w:val="0017134D"/>
    <w:rsid w:val="0017554B"/>
    <w:rsid w:val="0017562A"/>
    <w:rsid w:val="00176B67"/>
    <w:rsid w:val="0018092B"/>
    <w:rsid w:val="001815F5"/>
    <w:rsid w:val="00181C5E"/>
    <w:rsid w:val="001823E3"/>
    <w:rsid w:val="00182E77"/>
    <w:rsid w:val="00185DD5"/>
    <w:rsid w:val="001875E9"/>
    <w:rsid w:val="0019522C"/>
    <w:rsid w:val="0019574E"/>
    <w:rsid w:val="001A0D55"/>
    <w:rsid w:val="001A2961"/>
    <w:rsid w:val="001A2E9E"/>
    <w:rsid w:val="001A6C22"/>
    <w:rsid w:val="001B026C"/>
    <w:rsid w:val="001B5C44"/>
    <w:rsid w:val="001B65F7"/>
    <w:rsid w:val="001B6772"/>
    <w:rsid w:val="001B7947"/>
    <w:rsid w:val="001B7E58"/>
    <w:rsid w:val="001C1F2C"/>
    <w:rsid w:val="001C3069"/>
    <w:rsid w:val="001C5FDA"/>
    <w:rsid w:val="001C750C"/>
    <w:rsid w:val="001D0757"/>
    <w:rsid w:val="001D1902"/>
    <w:rsid w:val="001D44B0"/>
    <w:rsid w:val="001D6D37"/>
    <w:rsid w:val="001D7206"/>
    <w:rsid w:val="001E06C0"/>
    <w:rsid w:val="001E4264"/>
    <w:rsid w:val="001F0880"/>
    <w:rsid w:val="001F16E7"/>
    <w:rsid w:val="00201EE5"/>
    <w:rsid w:val="002023A7"/>
    <w:rsid w:val="00202CDD"/>
    <w:rsid w:val="00204619"/>
    <w:rsid w:val="00205137"/>
    <w:rsid w:val="0021086C"/>
    <w:rsid w:val="0022323B"/>
    <w:rsid w:val="0023171E"/>
    <w:rsid w:val="00231CD1"/>
    <w:rsid w:val="002328E1"/>
    <w:rsid w:val="00232BF9"/>
    <w:rsid w:val="00233AAF"/>
    <w:rsid w:val="00233E0F"/>
    <w:rsid w:val="00235D87"/>
    <w:rsid w:val="002375ED"/>
    <w:rsid w:val="00237621"/>
    <w:rsid w:val="00242C44"/>
    <w:rsid w:val="00243059"/>
    <w:rsid w:val="00250AE1"/>
    <w:rsid w:val="00252912"/>
    <w:rsid w:val="002532DD"/>
    <w:rsid w:val="002561C0"/>
    <w:rsid w:val="00256AEC"/>
    <w:rsid w:val="00256D16"/>
    <w:rsid w:val="0026121B"/>
    <w:rsid w:val="00263710"/>
    <w:rsid w:val="00264487"/>
    <w:rsid w:val="0026664A"/>
    <w:rsid w:val="00266A1D"/>
    <w:rsid w:val="00272803"/>
    <w:rsid w:val="00283FCF"/>
    <w:rsid w:val="00292F41"/>
    <w:rsid w:val="00293D7D"/>
    <w:rsid w:val="00294AF9"/>
    <w:rsid w:val="002965EE"/>
    <w:rsid w:val="00297A36"/>
    <w:rsid w:val="00297FBB"/>
    <w:rsid w:val="002A00A3"/>
    <w:rsid w:val="002A6CB4"/>
    <w:rsid w:val="002B08B0"/>
    <w:rsid w:val="002B3655"/>
    <w:rsid w:val="002B43F9"/>
    <w:rsid w:val="002B5FD4"/>
    <w:rsid w:val="002D1DDB"/>
    <w:rsid w:val="002D453B"/>
    <w:rsid w:val="002D53B7"/>
    <w:rsid w:val="002E10E8"/>
    <w:rsid w:val="002E3373"/>
    <w:rsid w:val="002E563F"/>
    <w:rsid w:val="002E5B24"/>
    <w:rsid w:val="002F0D39"/>
    <w:rsid w:val="002F41FF"/>
    <w:rsid w:val="002F4D43"/>
    <w:rsid w:val="002F657A"/>
    <w:rsid w:val="002F74EC"/>
    <w:rsid w:val="003027EC"/>
    <w:rsid w:val="003037FB"/>
    <w:rsid w:val="00313AA8"/>
    <w:rsid w:val="0031652C"/>
    <w:rsid w:val="00317867"/>
    <w:rsid w:val="00323B0B"/>
    <w:rsid w:val="003270F9"/>
    <w:rsid w:val="00330E1C"/>
    <w:rsid w:val="003354A3"/>
    <w:rsid w:val="0033688B"/>
    <w:rsid w:val="00347B51"/>
    <w:rsid w:val="00350948"/>
    <w:rsid w:val="00355744"/>
    <w:rsid w:val="0035697C"/>
    <w:rsid w:val="003604BB"/>
    <w:rsid w:val="003608CC"/>
    <w:rsid w:val="00361A63"/>
    <w:rsid w:val="003658A7"/>
    <w:rsid w:val="0037090C"/>
    <w:rsid w:val="00377F12"/>
    <w:rsid w:val="003830D1"/>
    <w:rsid w:val="00385FB4"/>
    <w:rsid w:val="00396BBF"/>
    <w:rsid w:val="00397FFA"/>
    <w:rsid w:val="003A0606"/>
    <w:rsid w:val="003A0B0A"/>
    <w:rsid w:val="003A126C"/>
    <w:rsid w:val="003A4A2E"/>
    <w:rsid w:val="003A5318"/>
    <w:rsid w:val="003A58B0"/>
    <w:rsid w:val="003A64AD"/>
    <w:rsid w:val="003A6CFF"/>
    <w:rsid w:val="003A7091"/>
    <w:rsid w:val="003A79CD"/>
    <w:rsid w:val="003A7DED"/>
    <w:rsid w:val="003B0731"/>
    <w:rsid w:val="003B285D"/>
    <w:rsid w:val="003B2ACD"/>
    <w:rsid w:val="003B6548"/>
    <w:rsid w:val="003C1458"/>
    <w:rsid w:val="003C266A"/>
    <w:rsid w:val="003C55A9"/>
    <w:rsid w:val="003C60D8"/>
    <w:rsid w:val="003C647E"/>
    <w:rsid w:val="003C7266"/>
    <w:rsid w:val="003C747E"/>
    <w:rsid w:val="003C92F2"/>
    <w:rsid w:val="003D0E51"/>
    <w:rsid w:val="003D7147"/>
    <w:rsid w:val="003E22A2"/>
    <w:rsid w:val="003E26FA"/>
    <w:rsid w:val="003E37D0"/>
    <w:rsid w:val="003E552A"/>
    <w:rsid w:val="003E72D1"/>
    <w:rsid w:val="003E7B5C"/>
    <w:rsid w:val="003F3393"/>
    <w:rsid w:val="003F6707"/>
    <w:rsid w:val="00403387"/>
    <w:rsid w:val="004126FC"/>
    <w:rsid w:val="004167B9"/>
    <w:rsid w:val="00416ECE"/>
    <w:rsid w:val="0042218F"/>
    <w:rsid w:val="0042463A"/>
    <w:rsid w:val="0042505B"/>
    <w:rsid w:val="00425944"/>
    <w:rsid w:val="004260BD"/>
    <w:rsid w:val="00426BC0"/>
    <w:rsid w:val="00427309"/>
    <w:rsid w:val="00427594"/>
    <w:rsid w:val="004276B2"/>
    <w:rsid w:val="004302D7"/>
    <w:rsid w:val="004339DC"/>
    <w:rsid w:val="00435B16"/>
    <w:rsid w:val="00441762"/>
    <w:rsid w:val="00443AAE"/>
    <w:rsid w:val="00450453"/>
    <w:rsid w:val="00450D1D"/>
    <w:rsid w:val="004515D5"/>
    <w:rsid w:val="00451CB5"/>
    <w:rsid w:val="00453DDF"/>
    <w:rsid w:val="00456DA3"/>
    <w:rsid w:val="00456F10"/>
    <w:rsid w:val="00457220"/>
    <w:rsid w:val="0046084E"/>
    <w:rsid w:val="0046133C"/>
    <w:rsid w:val="004617EF"/>
    <w:rsid w:val="00463526"/>
    <w:rsid w:val="00467A0F"/>
    <w:rsid w:val="00475924"/>
    <w:rsid w:val="00476C55"/>
    <w:rsid w:val="004807E3"/>
    <w:rsid w:val="004816F0"/>
    <w:rsid w:val="004816F9"/>
    <w:rsid w:val="0048202E"/>
    <w:rsid w:val="00482CEF"/>
    <w:rsid w:val="00486EC9"/>
    <w:rsid w:val="00490A07"/>
    <w:rsid w:val="00491097"/>
    <w:rsid w:val="004923E3"/>
    <w:rsid w:val="00492B81"/>
    <w:rsid w:val="00492CBA"/>
    <w:rsid w:val="0049547E"/>
    <w:rsid w:val="00497861"/>
    <w:rsid w:val="00497CF2"/>
    <w:rsid w:val="004A10C2"/>
    <w:rsid w:val="004B0D8F"/>
    <w:rsid w:val="004B5813"/>
    <w:rsid w:val="004B7279"/>
    <w:rsid w:val="004C266F"/>
    <w:rsid w:val="004C26FC"/>
    <w:rsid w:val="004C494C"/>
    <w:rsid w:val="004C4A05"/>
    <w:rsid w:val="004C5634"/>
    <w:rsid w:val="004C6209"/>
    <w:rsid w:val="004D3204"/>
    <w:rsid w:val="004D355B"/>
    <w:rsid w:val="004D3652"/>
    <w:rsid w:val="004D3CC8"/>
    <w:rsid w:val="004E0403"/>
    <w:rsid w:val="004E44EE"/>
    <w:rsid w:val="004E49CD"/>
    <w:rsid w:val="004F3479"/>
    <w:rsid w:val="004F5378"/>
    <w:rsid w:val="004F6C5C"/>
    <w:rsid w:val="004F799C"/>
    <w:rsid w:val="0050001F"/>
    <w:rsid w:val="005019CD"/>
    <w:rsid w:val="00502016"/>
    <w:rsid w:val="005039D6"/>
    <w:rsid w:val="00509DC3"/>
    <w:rsid w:val="00510197"/>
    <w:rsid w:val="005141CF"/>
    <w:rsid w:val="005141D0"/>
    <w:rsid w:val="00514583"/>
    <w:rsid w:val="0051700D"/>
    <w:rsid w:val="00521AFC"/>
    <w:rsid w:val="0052457D"/>
    <w:rsid w:val="00526970"/>
    <w:rsid w:val="00526E1F"/>
    <w:rsid w:val="0052757B"/>
    <w:rsid w:val="005337B0"/>
    <w:rsid w:val="00534CCC"/>
    <w:rsid w:val="0054138E"/>
    <w:rsid w:val="00553041"/>
    <w:rsid w:val="00562527"/>
    <w:rsid w:val="00564650"/>
    <w:rsid w:val="005664F0"/>
    <w:rsid w:val="00570EC0"/>
    <w:rsid w:val="00571B9E"/>
    <w:rsid w:val="00572C5B"/>
    <w:rsid w:val="0059076D"/>
    <w:rsid w:val="00591A8D"/>
    <w:rsid w:val="00592A1D"/>
    <w:rsid w:val="005951F9"/>
    <w:rsid w:val="00597954"/>
    <w:rsid w:val="005A0902"/>
    <w:rsid w:val="005A33E6"/>
    <w:rsid w:val="005A544E"/>
    <w:rsid w:val="005A6D13"/>
    <w:rsid w:val="005A7742"/>
    <w:rsid w:val="005C694B"/>
    <w:rsid w:val="005D1B43"/>
    <w:rsid w:val="005D4313"/>
    <w:rsid w:val="005D68FB"/>
    <w:rsid w:val="005E634A"/>
    <w:rsid w:val="005F08C5"/>
    <w:rsid w:val="005F0C7D"/>
    <w:rsid w:val="005F5AFF"/>
    <w:rsid w:val="005F64DE"/>
    <w:rsid w:val="00600F8A"/>
    <w:rsid w:val="00605CCD"/>
    <w:rsid w:val="00607EC0"/>
    <w:rsid w:val="00610161"/>
    <w:rsid w:val="00610219"/>
    <w:rsid w:val="00612D32"/>
    <w:rsid w:val="006137BA"/>
    <w:rsid w:val="0061528C"/>
    <w:rsid w:val="00622902"/>
    <w:rsid w:val="006356C8"/>
    <w:rsid w:val="00636758"/>
    <w:rsid w:val="00637A50"/>
    <w:rsid w:val="00641CE1"/>
    <w:rsid w:val="006433EB"/>
    <w:rsid w:val="00653397"/>
    <w:rsid w:val="006540EE"/>
    <w:rsid w:val="006559D6"/>
    <w:rsid w:val="0065653F"/>
    <w:rsid w:val="00666056"/>
    <w:rsid w:val="0066651F"/>
    <w:rsid w:val="0066675B"/>
    <w:rsid w:val="006670B9"/>
    <w:rsid w:val="00670DC8"/>
    <w:rsid w:val="00674944"/>
    <w:rsid w:val="006759A9"/>
    <w:rsid w:val="00677B63"/>
    <w:rsid w:val="0068542D"/>
    <w:rsid w:val="00685B1F"/>
    <w:rsid w:val="0069086F"/>
    <w:rsid w:val="006925CB"/>
    <w:rsid w:val="00693346"/>
    <w:rsid w:val="00693ADF"/>
    <w:rsid w:val="00695E28"/>
    <w:rsid w:val="00697637"/>
    <w:rsid w:val="006A0F0F"/>
    <w:rsid w:val="006A221D"/>
    <w:rsid w:val="006A584E"/>
    <w:rsid w:val="006A64CD"/>
    <w:rsid w:val="006A6769"/>
    <w:rsid w:val="006A775F"/>
    <w:rsid w:val="006B1BEA"/>
    <w:rsid w:val="006B2818"/>
    <w:rsid w:val="006B349C"/>
    <w:rsid w:val="006B3DF9"/>
    <w:rsid w:val="006C3F84"/>
    <w:rsid w:val="006C5C51"/>
    <w:rsid w:val="006D0487"/>
    <w:rsid w:val="006D402E"/>
    <w:rsid w:val="006D6161"/>
    <w:rsid w:val="006E09C0"/>
    <w:rsid w:val="006E59A6"/>
    <w:rsid w:val="006F4F42"/>
    <w:rsid w:val="007048BF"/>
    <w:rsid w:val="00705BA8"/>
    <w:rsid w:val="007117D1"/>
    <w:rsid w:val="00713595"/>
    <w:rsid w:val="00713FC4"/>
    <w:rsid w:val="00714501"/>
    <w:rsid w:val="0071582B"/>
    <w:rsid w:val="00715E1A"/>
    <w:rsid w:val="007171E8"/>
    <w:rsid w:val="0071764F"/>
    <w:rsid w:val="007201E5"/>
    <w:rsid w:val="00720864"/>
    <w:rsid w:val="007301AF"/>
    <w:rsid w:val="00731366"/>
    <w:rsid w:val="0073277F"/>
    <w:rsid w:val="00734573"/>
    <w:rsid w:val="00737057"/>
    <w:rsid w:val="0074201B"/>
    <w:rsid w:val="00742678"/>
    <w:rsid w:val="007438B9"/>
    <w:rsid w:val="00744D59"/>
    <w:rsid w:val="0074773F"/>
    <w:rsid w:val="00752073"/>
    <w:rsid w:val="00752B74"/>
    <w:rsid w:val="00752C04"/>
    <w:rsid w:val="0075491D"/>
    <w:rsid w:val="0076301D"/>
    <w:rsid w:val="00765661"/>
    <w:rsid w:val="00767D65"/>
    <w:rsid w:val="00774204"/>
    <w:rsid w:val="0077519E"/>
    <w:rsid w:val="00776477"/>
    <w:rsid w:val="00780B8E"/>
    <w:rsid w:val="007817F3"/>
    <w:rsid w:val="00786974"/>
    <w:rsid w:val="007A0E4A"/>
    <w:rsid w:val="007A2500"/>
    <w:rsid w:val="007A2F2E"/>
    <w:rsid w:val="007A6A24"/>
    <w:rsid w:val="007A7467"/>
    <w:rsid w:val="007A79CA"/>
    <w:rsid w:val="007B1211"/>
    <w:rsid w:val="007B7C0F"/>
    <w:rsid w:val="007C02FF"/>
    <w:rsid w:val="007C08B7"/>
    <w:rsid w:val="007C3001"/>
    <w:rsid w:val="007C390C"/>
    <w:rsid w:val="007C4D73"/>
    <w:rsid w:val="007D28ED"/>
    <w:rsid w:val="007D7018"/>
    <w:rsid w:val="007D7352"/>
    <w:rsid w:val="007E1A28"/>
    <w:rsid w:val="007E1BBA"/>
    <w:rsid w:val="007E3F25"/>
    <w:rsid w:val="007E6149"/>
    <w:rsid w:val="007E7206"/>
    <w:rsid w:val="007F14E1"/>
    <w:rsid w:val="0080103E"/>
    <w:rsid w:val="00803BBD"/>
    <w:rsid w:val="00804E20"/>
    <w:rsid w:val="00806AB9"/>
    <w:rsid w:val="00810BCD"/>
    <w:rsid w:val="00811B2F"/>
    <w:rsid w:val="00813499"/>
    <w:rsid w:val="008134FE"/>
    <w:rsid w:val="00816849"/>
    <w:rsid w:val="00816FFD"/>
    <w:rsid w:val="008233DC"/>
    <w:rsid w:val="00824C42"/>
    <w:rsid w:val="00824FEC"/>
    <w:rsid w:val="00826041"/>
    <w:rsid w:val="008270B0"/>
    <w:rsid w:val="00830389"/>
    <w:rsid w:val="008306CA"/>
    <w:rsid w:val="00837278"/>
    <w:rsid w:val="0083768A"/>
    <w:rsid w:val="00841F24"/>
    <w:rsid w:val="008445DF"/>
    <w:rsid w:val="00846874"/>
    <w:rsid w:val="00851B8D"/>
    <w:rsid w:val="0085309E"/>
    <w:rsid w:val="00854E0A"/>
    <w:rsid w:val="00856C8B"/>
    <w:rsid w:val="00862653"/>
    <w:rsid w:val="00862C79"/>
    <w:rsid w:val="0086371A"/>
    <w:rsid w:val="00864A31"/>
    <w:rsid w:val="008651AC"/>
    <w:rsid w:val="00865FB0"/>
    <w:rsid w:val="00870FB2"/>
    <w:rsid w:val="00871AE8"/>
    <w:rsid w:val="008738AF"/>
    <w:rsid w:val="00874B82"/>
    <w:rsid w:val="008812BB"/>
    <w:rsid w:val="00881904"/>
    <w:rsid w:val="00886A3C"/>
    <w:rsid w:val="00896A51"/>
    <w:rsid w:val="008A0746"/>
    <w:rsid w:val="008A0850"/>
    <w:rsid w:val="008A1E2E"/>
    <w:rsid w:val="008A42F1"/>
    <w:rsid w:val="008A4B15"/>
    <w:rsid w:val="008B30DC"/>
    <w:rsid w:val="008B5CEF"/>
    <w:rsid w:val="008C1D95"/>
    <w:rsid w:val="008C29D4"/>
    <w:rsid w:val="008C51FD"/>
    <w:rsid w:val="008C7D42"/>
    <w:rsid w:val="008D075D"/>
    <w:rsid w:val="008D177B"/>
    <w:rsid w:val="008D51B9"/>
    <w:rsid w:val="008E1262"/>
    <w:rsid w:val="008E37F7"/>
    <w:rsid w:val="008F1B85"/>
    <w:rsid w:val="008F26F2"/>
    <w:rsid w:val="008F2CA0"/>
    <w:rsid w:val="008F3DDE"/>
    <w:rsid w:val="008F62EA"/>
    <w:rsid w:val="008F7030"/>
    <w:rsid w:val="00902F08"/>
    <w:rsid w:val="009037F1"/>
    <w:rsid w:val="00904F69"/>
    <w:rsid w:val="0091002E"/>
    <w:rsid w:val="00910722"/>
    <w:rsid w:val="009118B6"/>
    <w:rsid w:val="00912D77"/>
    <w:rsid w:val="00913F48"/>
    <w:rsid w:val="00914A83"/>
    <w:rsid w:val="0091586C"/>
    <w:rsid w:val="009169F9"/>
    <w:rsid w:val="00920915"/>
    <w:rsid w:val="00921D06"/>
    <w:rsid w:val="009301CB"/>
    <w:rsid w:val="00930E64"/>
    <w:rsid w:val="00934B2B"/>
    <w:rsid w:val="00936393"/>
    <w:rsid w:val="009376B7"/>
    <w:rsid w:val="00940122"/>
    <w:rsid w:val="009417F8"/>
    <w:rsid w:val="009433C8"/>
    <w:rsid w:val="00943CAC"/>
    <w:rsid w:val="0094433D"/>
    <w:rsid w:val="00952DF1"/>
    <w:rsid w:val="00953333"/>
    <w:rsid w:val="00957EC3"/>
    <w:rsid w:val="00960413"/>
    <w:rsid w:val="00962288"/>
    <w:rsid w:val="00962AC7"/>
    <w:rsid w:val="00965BED"/>
    <w:rsid w:val="0096623E"/>
    <w:rsid w:val="0096765E"/>
    <w:rsid w:val="00973808"/>
    <w:rsid w:val="00974303"/>
    <w:rsid w:val="00980BEA"/>
    <w:rsid w:val="00986236"/>
    <w:rsid w:val="00986324"/>
    <w:rsid w:val="0099553D"/>
    <w:rsid w:val="009974AE"/>
    <w:rsid w:val="0099834E"/>
    <w:rsid w:val="009A23E1"/>
    <w:rsid w:val="009A5B5C"/>
    <w:rsid w:val="009A7786"/>
    <w:rsid w:val="009B1194"/>
    <w:rsid w:val="009B1237"/>
    <w:rsid w:val="009B361D"/>
    <w:rsid w:val="009C1D42"/>
    <w:rsid w:val="009C22B1"/>
    <w:rsid w:val="009C5328"/>
    <w:rsid w:val="009C6CDE"/>
    <w:rsid w:val="009C758C"/>
    <w:rsid w:val="009D3020"/>
    <w:rsid w:val="009D38AD"/>
    <w:rsid w:val="009D459F"/>
    <w:rsid w:val="009D61CE"/>
    <w:rsid w:val="009E6B6F"/>
    <w:rsid w:val="009F0482"/>
    <w:rsid w:val="009F39FF"/>
    <w:rsid w:val="009F53B1"/>
    <w:rsid w:val="00A020C0"/>
    <w:rsid w:val="00A02D4C"/>
    <w:rsid w:val="00A02F42"/>
    <w:rsid w:val="00A050F2"/>
    <w:rsid w:val="00A05975"/>
    <w:rsid w:val="00A1286E"/>
    <w:rsid w:val="00A148FE"/>
    <w:rsid w:val="00A16401"/>
    <w:rsid w:val="00A174EA"/>
    <w:rsid w:val="00A24C14"/>
    <w:rsid w:val="00A27DEE"/>
    <w:rsid w:val="00A3287E"/>
    <w:rsid w:val="00A424B1"/>
    <w:rsid w:val="00A46580"/>
    <w:rsid w:val="00A504CF"/>
    <w:rsid w:val="00A64B47"/>
    <w:rsid w:val="00A66E16"/>
    <w:rsid w:val="00A67C3C"/>
    <w:rsid w:val="00A7270C"/>
    <w:rsid w:val="00A733CA"/>
    <w:rsid w:val="00A74150"/>
    <w:rsid w:val="00A75499"/>
    <w:rsid w:val="00A75A94"/>
    <w:rsid w:val="00A75B4E"/>
    <w:rsid w:val="00A763C6"/>
    <w:rsid w:val="00A83E11"/>
    <w:rsid w:val="00A840E4"/>
    <w:rsid w:val="00A84735"/>
    <w:rsid w:val="00A8592B"/>
    <w:rsid w:val="00A977DC"/>
    <w:rsid w:val="00AA2B73"/>
    <w:rsid w:val="00AA5976"/>
    <w:rsid w:val="00AA5BCB"/>
    <w:rsid w:val="00AB0210"/>
    <w:rsid w:val="00AB0C1D"/>
    <w:rsid w:val="00AB2A80"/>
    <w:rsid w:val="00AB3F4F"/>
    <w:rsid w:val="00AB684F"/>
    <w:rsid w:val="00AB7155"/>
    <w:rsid w:val="00ABC81F"/>
    <w:rsid w:val="00AC0BE6"/>
    <w:rsid w:val="00AC419B"/>
    <w:rsid w:val="00AD3DB2"/>
    <w:rsid w:val="00AD47BD"/>
    <w:rsid w:val="00AE0202"/>
    <w:rsid w:val="00AE0C50"/>
    <w:rsid w:val="00AE1D46"/>
    <w:rsid w:val="00AE34A7"/>
    <w:rsid w:val="00AE355B"/>
    <w:rsid w:val="00AF1916"/>
    <w:rsid w:val="00AF327B"/>
    <w:rsid w:val="00AF3FB7"/>
    <w:rsid w:val="00B033D0"/>
    <w:rsid w:val="00B04FC0"/>
    <w:rsid w:val="00B13770"/>
    <w:rsid w:val="00B14152"/>
    <w:rsid w:val="00B21830"/>
    <w:rsid w:val="00B22098"/>
    <w:rsid w:val="00B25603"/>
    <w:rsid w:val="00B301A5"/>
    <w:rsid w:val="00B31E95"/>
    <w:rsid w:val="00B3251F"/>
    <w:rsid w:val="00B32617"/>
    <w:rsid w:val="00B36D56"/>
    <w:rsid w:val="00B41AA8"/>
    <w:rsid w:val="00B45046"/>
    <w:rsid w:val="00B450AE"/>
    <w:rsid w:val="00B45477"/>
    <w:rsid w:val="00B4578F"/>
    <w:rsid w:val="00B469F2"/>
    <w:rsid w:val="00B51642"/>
    <w:rsid w:val="00B55055"/>
    <w:rsid w:val="00B56B2C"/>
    <w:rsid w:val="00B57116"/>
    <w:rsid w:val="00B603F2"/>
    <w:rsid w:val="00B63239"/>
    <w:rsid w:val="00B64B2D"/>
    <w:rsid w:val="00B65F31"/>
    <w:rsid w:val="00B661F3"/>
    <w:rsid w:val="00B6645B"/>
    <w:rsid w:val="00B71098"/>
    <w:rsid w:val="00B725D6"/>
    <w:rsid w:val="00B76EE5"/>
    <w:rsid w:val="00B80CCB"/>
    <w:rsid w:val="00B8189B"/>
    <w:rsid w:val="00B84741"/>
    <w:rsid w:val="00B84957"/>
    <w:rsid w:val="00B91F74"/>
    <w:rsid w:val="00B92A44"/>
    <w:rsid w:val="00B93F7E"/>
    <w:rsid w:val="00B95C14"/>
    <w:rsid w:val="00B968FF"/>
    <w:rsid w:val="00BA60E9"/>
    <w:rsid w:val="00BA6ABC"/>
    <w:rsid w:val="00BAEE28"/>
    <w:rsid w:val="00BB34DE"/>
    <w:rsid w:val="00BB666C"/>
    <w:rsid w:val="00BC2782"/>
    <w:rsid w:val="00BC2E3A"/>
    <w:rsid w:val="00BC56F0"/>
    <w:rsid w:val="00BC7A3F"/>
    <w:rsid w:val="00BD3C7B"/>
    <w:rsid w:val="00BD7FC6"/>
    <w:rsid w:val="00BE1CC2"/>
    <w:rsid w:val="00BE76D0"/>
    <w:rsid w:val="00BE779F"/>
    <w:rsid w:val="00BF02E0"/>
    <w:rsid w:val="00BF368A"/>
    <w:rsid w:val="00BF3A11"/>
    <w:rsid w:val="00C05E71"/>
    <w:rsid w:val="00C069FD"/>
    <w:rsid w:val="00C162EC"/>
    <w:rsid w:val="00C218AA"/>
    <w:rsid w:val="00C24D28"/>
    <w:rsid w:val="00C24D29"/>
    <w:rsid w:val="00C2652C"/>
    <w:rsid w:val="00C26687"/>
    <w:rsid w:val="00C30687"/>
    <w:rsid w:val="00C30CEF"/>
    <w:rsid w:val="00C341AD"/>
    <w:rsid w:val="00C34B87"/>
    <w:rsid w:val="00C366BF"/>
    <w:rsid w:val="00C40A24"/>
    <w:rsid w:val="00C45D71"/>
    <w:rsid w:val="00C46C97"/>
    <w:rsid w:val="00C5177A"/>
    <w:rsid w:val="00C56391"/>
    <w:rsid w:val="00C56CEA"/>
    <w:rsid w:val="00C64BB2"/>
    <w:rsid w:val="00C67A1D"/>
    <w:rsid w:val="00C81F13"/>
    <w:rsid w:val="00C86752"/>
    <w:rsid w:val="00C93C3A"/>
    <w:rsid w:val="00C94B4C"/>
    <w:rsid w:val="00C94FA7"/>
    <w:rsid w:val="00C957A9"/>
    <w:rsid w:val="00CA1FBD"/>
    <w:rsid w:val="00CA282F"/>
    <w:rsid w:val="00CA64CD"/>
    <w:rsid w:val="00CA6A04"/>
    <w:rsid w:val="00CB5D3E"/>
    <w:rsid w:val="00CC018A"/>
    <w:rsid w:val="00CC4FE1"/>
    <w:rsid w:val="00CC58AA"/>
    <w:rsid w:val="00CC5937"/>
    <w:rsid w:val="00CC7EE9"/>
    <w:rsid w:val="00CD2B99"/>
    <w:rsid w:val="00CD3D00"/>
    <w:rsid w:val="00CD4941"/>
    <w:rsid w:val="00CD6A1F"/>
    <w:rsid w:val="00CE0A10"/>
    <w:rsid w:val="00CE0EEF"/>
    <w:rsid w:val="00CE2ECD"/>
    <w:rsid w:val="00CE6399"/>
    <w:rsid w:val="00CF0E9D"/>
    <w:rsid w:val="00CF147D"/>
    <w:rsid w:val="00CF37C5"/>
    <w:rsid w:val="00D07B15"/>
    <w:rsid w:val="00D1078D"/>
    <w:rsid w:val="00D1253D"/>
    <w:rsid w:val="00D12CBB"/>
    <w:rsid w:val="00D20146"/>
    <w:rsid w:val="00D23725"/>
    <w:rsid w:val="00D27A30"/>
    <w:rsid w:val="00D27FCD"/>
    <w:rsid w:val="00D30DE2"/>
    <w:rsid w:val="00D4201C"/>
    <w:rsid w:val="00D44778"/>
    <w:rsid w:val="00D4582C"/>
    <w:rsid w:val="00D4769F"/>
    <w:rsid w:val="00D51A29"/>
    <w:rsid w:val="00D52D53"/>
    <w:rsid w:val="00D54D23"/>
    <w:rsid w:val="00D5680B"/>
    <w:rsid w:val="00D56A42"/>
    <w:rsid w:val="00D6143D"/>
    <w:rsid w:val="00D63B1A"/>
    <w:rsid w:val="00D6487E"/>
    <w:rsid w:val="00D65080"/>
    <w:rsid w:val="00D7054F"/>
    <w:rsid w:val="00D74CCF"/>
    <w:rsid w:val="00D75EEA"/>
    <w:rsid w:val="00D77E69"/>
    <w:rsid w:val="00D81138"/>
    <w:rsid w:val="00D824EE"/>
    <w:rsid w:val="00D828C6"/>
    <w:rsid w:val="00D9211D"/>
    <w:rsid w:val="00D931AD"/>
    <w:rsid w:val="00D932D5"/>
    <w:rsid w:val="00D93816"/>
    <w:rsid w:val="00DB5A95"/>
    <w:rsid w:val="00DC0D88"/>
    <w:rsid w:val="00DC5719"/>
    <w:rsid w:val="00DC6DA3"/>
    <w:rsid w:val="00DC7C65"/>
    <w:rsid w:val="00DC7DA9"/>
    <w:rsid w:val="00DD065A"/>
    <w:rsid w:val="00DD20D5"/>
    <w:rsid w:val="00DD2411"/>
    <w:rsid w:val="00DE1EDF"/>
    <w:rsid w:val="00DE3EE5"/>
    <w:rsid w:val="00DE7437"/>
    <w:rsid w:val="00DF147F"/>
    <w:rsid w:val="00DF4BDA"/>
    <w:rsid w:val="00DF744A"/>
    <w:rsid w:val="00E0793E"/>
    <w:rsid w:val="00E10EEE"/>
    <w:rsid w:val="00E1458D"/>
    <w:rsid w:val="00E150A6"/>
    <w:rsid w:val="00E210FD"/>
    <w:rsid w:val="00E239E1"/>
    <w:rsid w:val="00E25493"/>
    <w:rsid w:val="00E306ED"/>
    <w:rsid w:val="00E31DCE"/>
    <w:rsid w:val="00E331E8"/>
    <w:rsid w:val="00E348E9"/>
    <w:rsid w:val="00E35B2A"/>
    <w:rsid w:val="00E40C30"/>
    <w:rsid w:val="00E422C5"/>
    <w:rsid w:val="00E4581E"/>
    <w:rsid w:val="00E55ADF"/>
    <w:rsid w:val="00E55BD0"/>
    <w:rsid w:val="00E56173"/>
    <w:rsid w:val="00E67EF5"/>
    <w:rsid w:val="00E715BA"/>
    <w:rsid w:val="00E74D2E"/>
    <w:rsid w:val="00E7518F"/>
    <w:rsid w:val="00E856D0"/>
    <w:rsid w:val="00E86D17"/>
    <w:rsid w:val="00E924DE"/>
    <w:rsid w:val="00E92DE5"/>
    <w:rsid w:val="00E954B1"/>
    <w:rsid w:val="00EA17F8"/>
    <w:rsid w:val="00EA1EE0"/>
    <w:rsid w:val="00EA4CC0"/>
    <w:rsid w:val="00EA706E"/>
    <w:rsid w:val="00EB0776"/>
    <w:rsid w:val="00EB255D"/>
    <w:rsid w:val="00EB3571"/>
    <w:rsid w:val="00EC5883"/>
    <w:rsid w:val="00ED1407"/>
    <w:rsid w:val="00ED1F7B"/>
    <w:rsid w:val="00EE0282"/>
    <w:rsid w:val="00EE1F8C"/>
    <w:rsid w:val="00EE406C"/>
    <w:rsid w:val="00EE41F1"/>
    <w:rsid w:val="00EE4769"/>
    <w:rsid w:val="00EE546B"/>
    <w:rsid w:val="00EE7562"/>
    <w:rsid w:val="00F0240A"/>
    <w:rsid w:val="00F048AC"/>
    <w:rsid w:val="00F05B83"/>
    <w:rsid w:val="00F05CE0"/>
    <w:rsid w:val="00F05EBF"/>
    <w:rsid w:val="00F067C3"/>
    <w:rsid w:val="00F10042"/>
    <w:rsid w:val="00F14AEA"/>
    <w:rsid w:val="00F150E2"/>
    <w:rsid w:val="00F16728"/>
    <w:rsid w:val="00F2011B"/>
    <w:rsid w:val="00F20CFE"/>
    <w:rsid w:val="00F22953"/>
    <w:rsid w:val="00F22CDE"/>
    <w:rsid w:val="00F25129"/>
    <w:rsid w:val="00F279D3"/>
    <w:rsid w:val="00F27D0B"/>
    <w:rsid w:val="00F27D40"/>
    <w:rsid w:val="00F32427"/>
    <w:rsid w:val="00F32F88"/>
    <w:rsid w:val="00F37A35"/>
    <w:rsid w:val="00F50E92"/>
    <w:rsid w:val="00F523AB"/>
    <w:rsid w:val="00F526CD"/>
    <w:rsid w:val="00F65C91"/>
    <w:rsid w:val="00F66BCC"/>
    <w:rsid w:val="00F6E563"/>
    <w:rsid w:val="00F72EB1"/>
    <w:rsid w:val="00F7341E"/>
    <w:rsid w:val="00F73BD9"/>
    <w:rsid w:val="00F77F34"/>
    <w:rsid w:val="00F82E46"/>
    <w:rsid w:val="00F85050"/>
    <w:rsid w:val="00F90257"/>
    <w:rsid w:val="00F96884"/>
    <w:rsid w:val="00FA1FB0"/>
    <w:rsid w:val="00FA4F22"/>
    <w:rsid w:val="00FB14DD"/>
    <w:rsid w:val="00FB645F"/>
    <w:rsid w:val="00FB647B"/>
    <w:rsid w:val="00FC1653"/>
    <w:rsid w:val="00FC1839"/>
    <w:rsid w:val="00FC2116"/>
    <w:rsid w:val="00FC36D8"/>
    <w:rsid w:val="00FC3E3F"/>
    <w:rsid w:val="00FD1434"/>
    <w:rsid w:val="00FD45C8"/>
    <w:rsid w:val="00FD470F"/>
    <w:rsid w:val="00FD5338"/>
    <w:rsid w:val="00FE0825"/>
    <w:rsid w:val="00FE434E"/>
    <w:rsid w:val="00FF05E0"/>
    <w:rsid w:val="00FF0C24"/>
    <w:rsid w:val="00FF54A4"/>
    <w:rsid w:val="00FF5C2B"/>
    <w:rsid w:val="00FF7036"/>
    <w:rsid w:val="00FF73D9"/>
    <w:rsid w:val="011E9B8B"/>
    <w:rsid w:val="0123AFE9"/>
    <w:rsid w:val="013DD1E6"/>
    <w:rsid w:val="018ABFBE"/>
    <w:rsid w:val="01AA73E0"/>
    <w:rsid w:val="0201C9AD"/>
    <w:rsid w:val="021C6851"/>
    <w:rsid w:val="02DE4E87"/>
    <w:rsid w:val="035B7BAF"/>
    <w:rsid w:val="03EB14B2"/>
    <w:rsid w:val="03F32E2C"/>
    <w:rsid w:val="03F63F35"/>
    <w:rsid w:val="0467F6A7"/>
    <w:rsid w:val="059FF06E"/>
    <w:rsid w:val="05ECA212"/>
    <w:rsid w:val="061B050D"/>
    <w:rsid w:val="06610C5B"/>
    <w:rsid w:val="0698301E"/>
    <w:rsid w:val="074F1E06"/>
    <w:rsid w:val="076D0A41"/>
    <w:rsid w:val="077F882F"/>
    <w:rsid w:val="07859CBE"/>
    <w:rsid w:val="0798E5CA"/>
    <w:rsid w:val="07BD291F"/>
    <w:rsid w:val="07D6EAC5"/>
    <w:rsid w:val="07E42DEF"/>
    <w:rsid w:val="07E985C6"/>
    <w:rsid w:val="084A7FA1"/>
    <w:rsid w:val="089202C9"/>
    <w:rsid w:val="08CAE859"/>
    <w:rsid w:val="08E049B6"/>
    <w:rsid w:val="08F79FCB"/>
    <w:rsid w:val="0903F73A"/>
    <w:rsid w:val="09892425"/>
    <w:rsid w:val="0A398208"/>
    <w:rsid w:val="0A40842A"/>
    <w:rsid w:val="0A707D7F"/>
    <w:rsid w:val="0A7A352A"/>
    <w:rsid w:val="0ACF9DA2"/>
    <w:rsid w:val="0B6449B4"/>
    <w:rsid w:val="0B986DF6"/>
    <w:rsid w:val="0BC2D33D"/>
    <w:rsid w:val="0BFB31E3"/>
    <w:rsid w:val="0C35B20A"/>
    <w:rsid w:val="0C4D8A8A"/>
    <w:rsid w:val="0D271C62"/>
    <w:rsid w:val="0D7122CA"/>
    <w:rsid w:val="0DA7B5B8"/>
    <w:rsid w:val="0DD0BFA6"/>
    <w:rsid w:val="0E19306A"/>
    <w:rsid w:val="0E3C8B39"/>
    <w:rsid w:val="0E532F09"/>
    <w:rsid w:val="0E6A3FE0"/>
    <w:rsid w:val="0EAEFC18"/>
    <w:rsid w:val="0F05565A"/>
    <w:rsid w:val="0F354191"/>
    <w:rsid w:val="0F68DAE0"/>
    <w:rsid w:val="0F89256A"/>
    <w:rsid w:val="0FC3D1AB"/>
    <w:rsid w:val="0FD04810"/>
    <w:rsid w:val="0FDE09F2"/>
    <w:rsid w:val="1052B6BC"/>
    <w:rsid w:val="10925B16"/>
    <w:rsid w:val="10F75623"/>
    <w:rsid w:val="1118EEE3"/>
    <w:rsid w:val="11249EC6"/>
    <w:rsid w:val="11336CCF"/>
    <w:rsid w:val="1145EC65"/>
    <w:rsid w:val="1196A294"/>
    <w:rsid w:val="11E0C04C"/>
    <w:rsid w:val="1207AF7A"/>
    <w:rsid w:val="123B6EB6"/>
    <w:rsid w:val="1261EA2F"/>
    <w:rsid w:val="12CEB3D3"/>
    <w:rsid w:val="12F835CB"/>
    <w:rsid w:val="1303E072"/>
    <w:rsid w:val="135A3CFC"/>
    <w:rsid w:val="1391B7BA"/>
    <w:rsid w:val="13F6AFEE"/>
    <w:rsid w:val="14A48421"/>
    <w:rsid w:val="14E7D8E2"/>
    <w:rsid w:val="1512FBE2"/>
    <w:rsid w:val="1578A17D"/>
    <w:rsid w:val="157F99FD"/>
    <w:rsid w:val="158FFDA6"/>
    <w:rsid w:val="16126871"/>
    <w:rsid w:val="163064BF"/>
    <w:rsid w:val="166BD0A8"/>
    <w:rsid w:val="166E6BA1"/>
    <w:rsid w:val="1683CA15"/>
    <w:rsid w:val="1702C041"/>
    <w:rsid w:val="17136E7F"/>
    <w:rsid w:val="17320CFC"/>
    <w:rsid w:val="17A66703"/>
    <w:rsid w:val="17A6FB7E"/>
    <w:rsid w:val="17BDA8B9"/>
    <w:rsid w:val="184C8DCA"/>
    <w:rsid w:val="1865B627"/>
    <w:rsid w:val="1954E72B"/>
    <w:rsid w:val="195A7781"/>
    <w:rsid w:val="19A30E55"/>
    <w:rsid w:val="19AF4EB9"/>
    <w:rsid w:val="19C99F16"/>
    <w:rsid w:val="19E85E2B"/>
    <w:rsid w:val="19F99902"/>
    <w:rsid w:val="1A075232"/>
    <w:rsid w:val="1A73D793"/>
    <w:rsid w:val="1A76440D"/>
    <w:rsid w:val="1ABBBC37"/>
    <w:rsid w:val="1B956963"/>
    <w:rsid w:val="1B9D56E9"/>
    <w:rsid w:val="1BC1A7C5"/>
    <w:rsid w:val="1BE4BAE7"/>
    <w:rsid w:val="1BEE519A"/>
    <w:rsid w:val="1C069EB4"/>
    <w:rsid w:val="1C141C52"/>
    <w:rsid w:val="1C9DEBCE"/>
    <w:rsid w:val="1CA1EE08"/>
    <w:rsid w:val="1CAD7477"/>
    <w:rsid w:val="1CB46D9E"/>
    <w:rsid w:val="1D1174E3"/>
    <w:rsid w:val="1D297C19"/>
    <w:rsid w:val="1D2A566A"/>
    <w:rsid w:val="1D2C79AA"/>
    <w:rsid w:val="1D3B55FB"/>
    <w:rsid w:val="1D6D5B6A"/>
    <w:rsid w:val="1D74DA1B"/>
    <w:rsid w:val="1D9C65CA"/>
    <w:rsid w:val="1DBCB0CE"/>
    <w:rsid w:val="1DDA349C"/>
    <w:rsid w:val="1ECD0A25"/>
    <w:rsid w:val="1EF8B10F"/>
    <w:rsid w:val="1F0DB524"/>
    <w:rsid w:val="1F3FC0D2"/>
    <w:rsid w:val="1F568067"/>
    <w:rsid w:val="1F9F2AE6"/>
    <w:rsid w:val="1FA46680"/>
    <w:rsid w:val="1FC22CD5"/>
    <w:rsid w:val="1FF3B835"/>
    <w:rsid w:val="2021D111"/>
    <w:rsid w:val="20BFB9CE"/>
    <w:rsid w:val="20C3372E"/>
    <w:rsid w:val="20C96013"/>
    <w:rsid w:val="20E65F8E"/>
    <w:rsid w:val="20F163E1"/>
    <w:rsid w:val="215CD549"/>
    <w:rsid w:val="21648AFF"/>
    <w:rsid w:val="21E49F30"/>
    <w:rsid w:val="220A778C"/>
    <w:rsid w:val="2211CC9F"/>
    <w:rsid w:val="223C3380"/>
    <w:rsid w:val="22E754B3"/>
    <w:rsid w:val="233AAC70"/>
    <w:rsid w:val="23606212"/>
    <w:rsid w:val="23E41B9F"/>
    <w:rsid w:val="243908A6"/>
    <w:rsid w:val="24694700"/>
    <w:rsid w:val="24DE3786"/>
    <w:rsid w:val="24E2220A"/>
    <w:rsid w:val="24ECD06C"/>
    <w:rsid w:val="24F377C1"/>
    <w:rsid w:val="25627563"/>
    <w:rsid w:val="2574173D"/>
    <w:rsid w:val="25835050"/>
    <w:rsid w:val="25DDF9D0"/>
    <w:rsid w:val="25FFF41A"/>
    <w:rsid w:val="26E03093"/>
    <w:rsid w:val="26E31C9F"/>
    <w:rsid w:val="26E4A450"/>
    <w:rsid w:val="273537BB"/>
    <w:rsid w:val="27651D92"/>
    <w:rsid w:val="27D79F1C"/>
    <w:rsid w:val="28AE7EFC"/>
    <w:rsid w:val="2909A2EB"/>
    <w:rsid w:val="2909FFE2"/>
    <w:rsid w:val="291EF7A3"/>
    <w:rsid w:val="2936FD64"/>
    <w:rsid w:val="2A08A8CD"/>
    <w:rsid w:val="2A293435"/>
    <w:rsid w:val="2A5F9C21"/>
    <w:rsid w:val="2A673248"/>
    <w:rsid w:val="2AD7B2C5"/>
    <w:rsid w:val="2B0B6D45"/>
    <w:rsid w:val="2B57D9DD"/>
    <w:rsid w:val="2B59443B"/>
    <w:rsid w:val="2B64641D"/>
    <w:rsid w:val="2B908D8C"/>
    <w:rsid w:val="2BA7EDB1"/>
    <w:rsid w:val="2C7EF949"/>
    <w:rsid w:val="2C9616B9"/>
    <w:rsid w:val="2CD63934"/>
    <w:rsid w:val="2CDA06D2"/>
    <w:rsid w:val="2CE4B47A"/>
    <w:rsid w:val="2D0C7E2B"/>
    <w:rsid w:val="2D33B55F"/>
    <w:rsid w:val="2D3A6648"/>
    <w:rsid w:val="2D7D5744"/>
    <w:rsid w:val="2D9DF3ED"/>
    <w:rsid w:val="2E198ECD"/>
    <w:rsid w:val="2E6B03AB"/>
    <w:rsid w:val="2EB62F64"/>
    <w:rsid w:val="2EBAF88B"/>
    <w:rsid w:val="2F48F5AF"/>
    <w:rsid w:val="2F52C287"/>
    <w:rsid w:val="2F711964"/>
    <w:rsid w:val="2FEC8852"/>
    <w:rsid w:val="307EEFCE"/>
    <w:rsid w:val="308264D9"/>
    <w:rsid w:val="31EAE700"/>
    <w:rsid w:val="321345D9"/>
    <w:rsid w:val="3236F498"/>
    <w:rsid w:val="32A8DC51"/>
    <w:rsid w:val="32F4AA27"/>
    <w:rsid w:val="332AC9AD"/>
    <w:rsid w:val="334296EC"/>
    <w:rsid w:val="33804CB4"/>
    <w:rsid w:val="33875570"/>
    <w:rsid w:val="339E641F"/>
    <w:rsid w:val="33BA4330"/>
    <w:rsid w:val="33C82180"/>
    <w:rsid w:val="33FD4E78"/>
    <w:rsid w:val="348DCBA1"/>
    <w:rsid w:val="34A57E9D"/>
    <w:rsid w:val="34D60C3F"/>
    <w:rsid w:val="350953EC"/>
    <w:rsid w:val="3511C2B3"/>
    <w:rsid w:val="352A1E70"/>
    <w:rsid w:val="353C5727"/>
    <w:rsid w:val="35497EBC"/>
    <w:rsid w:val="3576FB60"/>
    <w:rsid w:val="35EA2F74"/>
    <w:rsid w:val="364E1FEC"/>
    <w:rsid w:val="367BFD81"/>
    <w:rsid w:val="36A54AFB"/>
    <w:rsid w:val="36C6B0C7"/>
    <w:rsid w:val="36E3CDC1"/>
    <w:rsid w:val="37387A53"/>
    <w:rsid w:val="373DC8C5"/>
    <w:rsid w:val="38592C65"/>
    <w:rsid w:val="3897EB63"/>
    <w:rsid w:val="38A6C3DB"/>
    <w:rsid w:val="38E1FBFD"/>
    <w:rsid w:val="392BE3B8"/>
    <w:rsid w:val="39B65ECB"/>
    <w:rsid w:val="3A16514B"/>
    <w:rsid w:val="3A40187A"/>
    <w:rsid w:val="3A52733E"/>
    <w:rsid w:val="3A54D648"/>
    <w:rsid w:val="3AE6C680"/>
    <w:rsid w:val="3AF2E258"/>
    <w:rsid w:val="3B22D046"/>
    <w:rsid w:val="3B864746"/>
    <w:rsid w:val="3BB60077"/>
    <w:rsid w:val="3BF43E1F"/>
    <w:rsid w:val="3C5970F8"/>
    <w:rsid w:val="3D08DC66"/>
    <w:rsid w:val="3D2CCAAA"/>
    <w:rsid w:val="3D6C471F"/>
    <w:rsid w:val="3D921873"/>
    <w:rsid w:val="3E05E23B"/>
    <w:rsid w:val="3E17DB7D"/>
    <w:rsid w:val="3E5CD26C"/>
    <w:rsid w:val="3E6446EA"/>
    <w:rsid w:val="3E83D173"/>
    <w:rsid w:val="3ECF1C30"/>
    <w:rsid w:val="3EF4A93C"/>
    <w:rsid w:val="3F2293A8"/>
    <w:rsid w:val="3F451538"/>
    <w:rsid w:val="3F8EC653"/>
    <w:rsid w:val="3F9049E4"/>
    <w:rsid w:val="3F9BF39D"/>
    <w:rsid w:val="3FE2C3EE"/>
    <w:rsid w:val="3FF4040F"/>
    <w:rsid w:val="40023FF1"/>
    <w:rsid w:val="400683A5"/>
    <w:rsid w:val="404B7A94"/>
    <w:rsid w:val="40EA6C87"/>
    <w:rsid w:val="41083280"/>
    <w:rsid w:val="41210849"/>
    <w:rsid w:val="4132C4AE"/>
    <w:rsid w:val="4191638F"/>
    <w:rsid w:val="41CDDAF3"/>
    <w:rsid w:val="42025391"/>
    <w:rsid w:val="422AD97B"/>
    <w:rsid w:val="42524EFA"/>
    <w:rsid w:val="425FCB2B"/>
    <w:rsid w:val="4293DA95"/>
    <w:rsid w:val="42AF5E08"/>
    <w:rsid w:val="42C89253"/>
    <w:rsid w:val="42C8B27C"/>
    <w:rsid w:val="42D9DEF8"/>
    <w:rsid w:val="42DC51B9"/>
    <w:rsid w:val="42EB22A2"/>
    <w:rsid w:val="4371EE6A"/>
    <w:rsid w:val="43F4784F"/>
    <w:rsid w:val="442F332E"/>
    <w:rsid w:val="4446AC33"/>
    <w:rsid w:val="44872896"/>
    <w:rsid w:val="44D26CE4"/>
    <w:rsid w:val="4517EDA6"/>
    <w:rsid w:val="4569266F"/>
    <w:rsid w:val="457B81E5"/>
    <w:rsid w:val="4590E028"/>
    <w:rsid w:val="4640056D"/>
    <w:rsid w:val="4654CD43"/>
    <w:rsid w:val="46A8A1DC"/>
    <w:rsid w:val="46D9C61C"/>
    <w:rsid w:val="46E68D28"/>
    <w:rsid w:val="46E85F6D"/>
    <w:rsid w:val="4848FE0D"/>
    <w:rsid w:val="4866995B"/>
    <w:rsid w:val="4883EF9D"/>
    <w:rsid w:val="48AB904A"/>
    <w:rsid w:val="48B3182E"/>
    <w:rsid w:val="48F80F1D"/>
    <w:rsid w:val="490D9756"/>
    <w:rsid w:val="49466C50"/>
    <w:rsid w:val="49DDF016"/>
    <w:rsid w:val="49FD059F"/>
    <w:rsid w:val="4A2E4041"/>
    <w:rsid w:val="4A77B65C"/>
    <w:rsid w:val="4A8A9A03"/>
    <w:rsid w:val="4A9A6B43"/>
    <w:rsid w:val="4ABF7B3F"/>
    <w:rsid w:val="4AC2898A"/>
    <w:rsid w:val="4AC735F4"/>
    <w:rsid w:val="4AEAF385"/>
    <w:rsid w:val="4B254BAF"/>
    <w:rsid w:val="4B428363"/>
    <w:rsid w:val="4B8A29D2"/>
    <w:rsid w:val="4BE4CEC5"/>
    <w:rsid w:val="4BFC5DD6"/>
    <w:rsid w:val="4C81F16D"/>
    <w:rsid w:val="4CA20F78"/>
    <w:rsid w:val="4CA21C38"/>
    <w:rsid w:val="4CA6118F"/>
    <w:rsid w:val="4CB610ED"/>
    <w:rsid w:val="4D470E01"/>
    <w:rsid w:val="4D50F5BE"/>
    <w:rsid w:val="4D84BE8A"/>
    <w:rsid w:val="4E1DF360"/>
    <w:rsid w:val="4F413961"/>
    <w:rsid w:val="505E9432"/>
    <w:rsid w:val="507B5F01"/>
    <w:rsid w:val="50F009F4"/>
    <w:rsid w:val="50F15809"/>
    <w:rsid w:val="5113A392"/>
    <w:rsid w:val="51175ACE"/>
    <w:rsid w:val="5131CB0E"/>
    <w:rsid w:val="516DC249"/>
    <w:rsid w:val="518DF490"/>
    <w:rsid w:val="51BD072B"/>
    <w:rsid w:val="5208456B"/>
    <w:rsid w:val="5236C8D8"/>
    <w:rsid w:val="52686896"/>
    <w:rsid w:val="528CB972"/>
    <w:rsid w:val="52E7B0FB"/>
    <w:rsid w:val="52F9289A"/>
    <w:rsid w:val="5344E058"/>
    <w:rsid w:val="53B12E5F"/>
    <w:rsid w:val="54AB8745"/>
    <w:rsid w:val="54C51449"/>
    <w:rsid w:val="54C6E554"/>
    <w:rsid w:val="5545EE0C"/>
    <w:rsid w:val="55962763"/>
    <w:rsid w:val="55DFCDCF"/>
    <w:rsid w:val="55E3440D"/>
    <w:rsid w:val="565675C9"/>
    <w:rsid w:val="56823600"/>
    <w:rsid w:val="56DF592D"/>
    <w:rsid w:val="56EDF213"/>
    <w:rsid w:val="5765A46C"/>
    <w:rsid w:val="576A8E3C"/>
    <w:rsid w:val="57A10C92"/>
    <w:rsid w:val="57CFDA26"/>
    <w:rsid w:val="582EC0E5"/>
    <w:rsid w:val="584BA1A1"/>
    <w:rsid w:val="586F5E31"/>
    <w:rsid w:val="58F6A1CE"/>
    <w:rsid w:val="590A936E"/>
    <w:rsid w:val="59FE690A"/>
    <w:rsid w:val="5A226E9A"/>
    <w:rsid w:val="5A35E3C8"/>
    <w:rsid w:val="5A4F8CDF"/>
    <w:rsid w:val="5A5980C3"/>
    <w:rsid w:val="5AD81F46"/>
    <w:rsid w:val="5B586C8E"/>
    <w:rsid w:val="5BED1132"/>
    <w:rsid w:val="5C5E8B2D"/>
    <w:rsid w:val="5C8FEF12"/>
    <w:rsid w:val="5CA250AC"/>
    <w:rsid w:val="5CAC8EF0"/>
    <w:rsid w:val="5CBBC545"/>
    <w:rsid w:val="5CF07B65"/>
    <w:rsid w:val="5D01EBFB"/>
    <w:rsid w:val="5D441FA0"/>
    <w:rsid w:val="5DC4439A"/>
    <w:rsid w:val="5DF1D484"/>
    <w:rsid w:val="5E16F132"/>
    <w:rsid w:val="5E982672"/>
    <w:rsid w:val="5EBCD618"/>
    <w:rsid w:val="5ECAB6F0"/>
    <w:rsid w:val="5EE1AE80"/>
    <w:rsid w:val="5EEE844E"/>
    <w:rsid w:val="5F18000C"/>
    <w:rsid w:val="5F1F9117"/>
    <w:rsid w:val="5FF6E692"/>
    <w:rsid w:val="603F43CC"/>
    <w:rsid w:val="606C0EB9"/>
    <w:rsid w:val="6098FEAA"/>
    <w:rsid w:val="60AB7E40"/>
    <w:rsid w:val="61114EB0"/>
    <w:rsid w:val="611D72B1"/>
    <w:rsid w:val="616950A3"/>
    <w:rsid w:val="6169F184"/>
    <w:rsid w:val="61784659"/>
    <w:rsid w:val="61BC64A4"/>
    <w:rsid w:val="61C6BC72"/>
    <w:rsid w:val="6246B729"/>
    <w:rsid w:val="62F1DA85"/>
    <w:rsid w:val="6383D6C9"/>
    <w:rsid w:val="6384C0BF"/>
    <w:rsid w:val="639B7670"/>
    <w:rsid w:val="645CF7AE"/>
    <w:rsid w:val="6486BAF1"/>
    <w:rsid w:val="6491AE19"/>
    <w:rsid w:val="64B5D161"/>
    <w:rsid w:val="64DF1ADA"/>
    <w:rsid w:val="64F55CBA"/>
    <w:rsid w:val="65327090"/>
    <w:rsid w:val="653C3E18"/>
    <w:rsid w:val="656D46F3"/>
    <w:rsid w:val="659E8177"/>
    <w:rsid w:val="65FE6005"/>
    <w:rsid w:val="6635DAC3"/>
    <w:rsid w:val="66461A8E"/>
    <w:rsid w:val="66EAC0A2"/>
    <w:rsid w:val="6729063E"/>
    <w:rsid w:val="6731F1CC"/>
    <w:rsid w:val="67BA6561"/>
    <w:rsid w:val="67E4D7E9"/>
    <w:rsid w:val="68094F22"/>
    <w:rsid w:val="68213C8C"/>
    <w:rsid w:val="68CC05E3"/>
    <w:rsid w:val="68FCB2F6"/>
    <w:rsid w:val="698C655E"/>
    <w:rsid w:val="69DED87E"/>
    <w:rsid w:val="69F951AE"/>
    <w:rsid w:val="6A608009"/>
    <w:rsid w:val="6A68C65C"/>
    <w:rsid w:val="6A918BCB"/>
    <w:rsid w:val="6AC0F023"/>
    <w:rsid w:val="6B41721B"/>
    <w:rsid w:val="6B6357E1"/>
    <w:rsid w:val="6BBFD29F"/>
    <w:rsid w:val="6C4E8D25"/>
    <w:rsid w:val="6CBFCF67"/>
    <w:rsid w:val="6E47786D"/>
    <w:rsid w:val="6EDCD7AA"/>
    <w:rsid w:val="6EF6AB30"/>
    <w:rsid w:val="6F431CD6"/>
    <w:rsid w:val="6F76077F"/>
    <w:rsid w:val="6F88B652"/>
    <w:rsid w:val="6F98B491"/>
    <w:rsid w:val="703CFBA5"/>
    <w:rsid w:val="7047C267"/>
    <w:rsid w:val="70950099"/>
    <w:rsid w:val="7128EDE8"/>
    <w:rsid w:val="717D52C7"/>
    <w:rsid w:val="71DB1A09"/>
    <w:rsid w:val="722A5633"/>
    <w:rsid w:val="72684917"/>
    <w:rsid w:val="72B026B7"/>
    <w:rsid w:val="72FB2514"/>
    <w:rsid w:val="73164023"/>
    <w:rsid w:val="738BAF11"/>
    <w:rsid w:val="738E655A"/>
    <w:rsid w:val="73B85647"/>
    <w:rsid w:val="73ECD0D8"/>
    <w:rsid w:val="74153546"/>
    <w:rsid w:val="74635427"/>
    <w:rsid w:val="746DEF10"/>
    <w:rsid w:val="74BFA6CA"/>
    <w:rsid w:val="754B196B"/>
    <w:rsid w:val="75897657"/>
    <w:rsid w:val="75CC208E"/>
    <w:rsid w:val="765984EC"/>
    <w:rsid w:val="766410ED"/>
    <w:rsid w:val="76B53C2A"/>
    <w:rsid w:val="771989C4"/>
    <w:rsid w:val="771B0C9A"/>
    <w:rsid w:val="773B8D7D"/>
    <w:rsid w:val="77E33432"/>
    <w:rsid w:val="780D52E7"/>
    <w:rsid w:val="7818582D"/>
    <w:rsid w:val="787EB166"/>
    <w:rsid w:val="789E2E9A"/>
    <w:rsid w:val="78A7EEBC"/>
    <w:rsid w:val="78B411CA"/>
    <w:rsid w:val="78F06325"/>
    <w:rsid w:val="78FAA45D"/>
    <w:rsid w:val="7912A8B3"/>
    <w:rsid w:val="791B95C1"/>
    <w:rsid w:val="794389C5"/>
    <w:rsid w:val="794D8652"/>
    <w:rsid w:val="794FD800"/>
    <w:rsid w:val="79927D41"/>
    <w:rsid w:val="79973734"/>
    <w:rsid w:val="79CC4D41"/>
    <w:rsid w:val="79E78B94"/>
    <w:rsid w:val="7A0E6F6E"/>
    <w:rsid w:val="7A1AF111"/>
    <w:rsid w:val="7ABBB171"/>
    <w:rsid w:val="7B1E59B3"/>
    <w:rsid w:val="7B2F3E5C"/>
    <w:rsid w:val="7B34D967"/>
    <w:rsid w:val="7B661E78"/>
    <w:rsid w:val="7B6921CE"/>
    <w:rsid w:val="7C1A263F"/>
    <w:rsid w:val="7CCC6BC5"/>
    <w:rsid w:val="7D0385C8"/>
    <w:rsid w:val="7D133F54"/>
    <w:rsid w:val="7D507F11"/>
    <w:rsid w:val="7D740161"/>
    <w:rsid w:val="7DE1F4D3"/>
    <w:rsid w:val="7E0EBF84"/>
    <w:rsid w:val="7E1FF370"/>
    <w:rsid w:val="7E3AE3DB"/>
    <w:rsid w:val="7E55FA75"/>
    <w:rsid w:val="7EAB1A0D"/>
    <w:rsid w:val="7EC81ED9"/>
    <w:rsid w:val="7F5F7FFD"/>
    <w:rsid w:val="7FA17718"/>
    <w:rsid w:val="7FD2E1BA"/>
    <w:rsid w:val="7FE18929"/>
    <w:rsid w:val="7FE49252"/>
    <w:rsid w:val="7FF1CAD6"/>
    <w:rsid w:val="7FF31B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8A1372CA-CA06-439A-8754-2196F21B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FootnoteText">
    <w:name w:val="footnote text"/>
    <w:basedOn w:val="Normal"/>
    <w:link w:val="FootnoteTextChar"/>
    <w:uiPriority w:val="99"/>
    <w:rsid w:val="00453DDF"/>
    <w:pPr>
      <w:widowControl w:val="0"/>
      <w:spacing w:after="0" w:line="240" w:lineRule="auto"/>
    </w:pPr>
    <w:rPr>
      <w:rFonts w:ascii="Courier New" w:eastAsia="MS ??" w:hAnsi="Courier New" w:cs="Courier New"/>
      <w:sz w:val="24"/>
      <w:szCs w:val="24"/>
      <w:lang w:bidi="he-IL"/>
    </w:rPr>
  </w:style>
  <w:style w:type="character" w:customStyle="1" w:styleId="FootnoteTextChar">
    <w:name w:val="Footnote Text Char"/>
    <w:basedOn w:val="DefaultParagraphFont"/>
    <w:link w:val="FootnoteText"/>
    <w:uiPriority w:val="99"/>
    <w:rsid w:val="00453DDF"/>
    <w:rPr>
      <w:rFonts w:ascii="Courier New" w:eastAsia="MS ??" w:hAnsi="Courier New" w:cs="Courier New"/>
      <w:sz w:val="24"/>
      <w:szCs w:val="24"/>
      <w:lang w:bidi="he-IL"/>
    </w:rPr>
  </w:style>
  <w:style w:type="character" w:styleId="FootnoteReference">
    <w:name w:val="footnote reference"/>
    <w:uiPriority w:val="99"/>
    <w:rsid w:val="00453DDF"/>
    <w:rPr>
      <w:rFonts w:cs="Times New Roman"/>
      <w:vertAlign w:val="superscript"/>
    </w:rPr>
  </w:style>
  <w:style w:type="paragraph" w:styleId="NoSpacing">
    <w:name w:val="No Spacing"/>
    <w:uiPriority w:val="99"/>
    <w:qFormat/>
    <w:rsid w:val="00453DDF"/>
    <w:pPr>
      <w:spacing w:after="0" w:line="240" w:lineRule="auto"/>
    </w:pPr>
    <w:rPr>
      <w:rFonts w:ascii="Cambria" w:eastAsia="MS ??" w:hAnsi="Cambria" w:cs="Times New Roman"/>
      <w:lang w:val="en-CA"/>
    </w:rPr>
  </w:style>
  <w:style w:type="paragraph" w:styleId="NormalWeb">
    <w:name w:val="Normal (Web)"/>
    <w:basedOn w:val="Normal"/>
    <w:uiPriority w:val="99"/>
    <w:unhideWhenUsed/>
    <w:rsid w:val="000F435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0F4352"/>
    <w:pPr>
      <w:spacing w:line="240" w:lineRule="auto"/>
    </w:pPr>
    <w:rPr>
      <w:rFonts w:ascii="Times New Roman" w:hAnsi="Times New Roman" w:cs="Arial"/>
      <w:i/>
      <w:iCs/>
      <w:color w:val="1F497D" w:themeColor="text2"/>
      <w:sz w:val="18"/>
      <w:szCs w:val="18"/>
    </w:rPr>
  </w:style>
  <w:style w:type="character" w:styleId="Hyperlink">
    <w:name w:val="Hyperlink"/>
    <w:basedOn w:val="DefaultParagraphFont"/>
    <w:uiPriority w:val="99"/>
    <w:unhideWhenUsed/>
    <w:rsid w:val="000F4352"/>
    <w:rPr>
      <w:color w:val="0000FF" w:themeColor="hyperlink"/>
      <w:u w:val="single"/>
    </w:rPr>
  </w:style>
  <w:style w:type="character" w:customStyle="1" w:styleId="EndNoteBibliographyChar">
    <w:name w:val="EndNote Bibliography Char"/>
    <w:basedOn w:val="DefaultParagraphFont"/>
    <w:link w:val="EndNoteBibliography"/>
    <w:rsid w:val="000F4352"/>
    <w:rPr>
      <w:rFonts w:ascii="Calibri" w:hAnsi="Calibri" w:cs="Calibri"/>
    </w:rPr>
  </w:style>
  <w:style w:type="paragraph" w:styleId="BodyText">
    <w:name w:val="Body Text"/>
    <w:basedOn w:val="Normal"/>
    <w:link w:val="BodyTextChar"/>
    <w:uiPriority w:val="99"/>
    <w:semiHidden/>
    <w:unhideWhenUsed/>
    <w:rsid w:val="00742678"/>
    <w:pPr>
      <w:spacing w:after="120" w:line="240" w:lineRule="auto"/>
    </w:pPr>
    <w:rPr>
      <w:rFonts w:ascii="Times New Roman" w:eastAsia="MS ??" w:hAnsi="Times New Roman" w:cs="Times New Roman"/>
      <w:sz w:val="24"/>
      <w:szCs w:val="24"/>
    </w:rPr>
  </w:style>
  <w:style w:type="character" w:customStyle="1" w:styleId="BodyTextChar">
    <w:name w:val="Body Text Char"/>
    <w:basedOn w:val="DefaultParagraphFont"/>
    <w:link w:val="BodyText"/>
    <w:uiPriority w:val="99"/>
    <w:semiHidden/>
    <w:rsid w:val="00742678"/>
    <w:rPr>
      <w:rFonts w:ascii="Times New Roman" w:eastAsia="MS ??"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F0D39"/>
    <w:rPr>
      <w:color w:val="808080"/>
    </w:rPr>
  </w:style>
  <w:style w:type="character" w:styleId="CommentReference">
    <w:name w:val="annotation reference"/>
    <w:basedOn w:val="DefaultParagraphFont"/>
    <w:uiPriority w:val="99"/>
    <w:semiHidden/>
    <w:unhideWhenUsed/>
    <w:rsid w:val="002F0D39"/>
    <w:rPr>
      <w:sz w:val="16"/>
      <w:szCs w:val="16"/>
    </w:rPr>
  </w:style>
  <w:style w:type="paragraph" w:styleId="CommentText">
    <w:name w:val="annotation text"/>
    <w:basedOn w:val="Normal"/>
    <w:link w:val="CommentTextChar"/>
    <w:uiPriority w:val="99"/>
    <w:semiHidden/>
    <w:unhideWhenUsed/>
    <w:rsid w:val="002F0D39"/>
    <w:pPr>
      <w:spacing w:line="240" w:lineRule="auto"/>
    </w:pPr>
    <w:rPr>
      <w:sz w:val="20"/>
      <w:szCs w:val="20"/>
    </w:rPr>
  </w:style>
  <w:style w:type="character" w:customStyle="1" w:styleId="CommentTextChar">
    <w:name w:val="Comment Text Char"/>
    <w:basedOn w:val="DefaultParagraphFont"/>
    <w:link w:val="CommentText"/>
    <w:uiPriority w:val="99"/>
    <w:semiHidden/>
    <w:rsid w:val="002F0D39"/>
    <w:rPr>
      <w:sz w:val="20"/>
      <w:szCs w:val="20"/>
    </w:rPr>
  </w:style>
  <w:style w:type="paragraph" w:styleId="CommentSubject">
    <w:name w:val="annotation subject"/>
    <w:basedOn w:val="CommentText"/>
    <w:next w:val="CommentText"/>
    <w:link w:val="CommentSubjectChar"/>
    <w:uiPriority w:val="99"/>
    <w:semiHidden/>
    <w:unhideWhenUsed/>
    <w:rsid w:val="002F0D39"/>
    <w:rPr>
      <w:b/>
      <w:bCs/>
    </w:rPr>
  </w:style>
  <w:style w:type="character" w:customStyle="1" w:styleId="CommentSubjectChar">
    <w:name w:val="Comment Subject Char"/>
    <w:basedOn w:val="CommentTextChar"/>
    <w:link w:val="CommentSubject"/>
    <w:uiPriority w:val="99"/>
    <w:semiHidden/>
    <w:rsid w:val="002F0D39"/>
    <w:rPr>
      <w:b/>
      <w:bCs/>
      <w:sz w:val="20"/>
      <w:szCs w:val="20"/>
    </w:rPr>
  </w:style>
  <w:style w:type="paragraph" w:styleId="Header">
    <w:name w:val="header"/>
    <w:basedOn w:val="Normal"/>
    <w:link w:val="HeaderChar"/>
    <w:uiPriority w:val="99"/>
    <w:semiHidden/>
    <w:unhideWhenUsed/>
    <w:rsid w:val="00943C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28890954be6847e2" Type="http://schemas.microsoft.com/office/2019/09/relationships/intelligence" Target="intelligence.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ADBE-CE5C-6D44-8B08-CE757F1C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4133</Words>
  <Characters>23563</Characters>
  <Application>Microsoft Office Word</Application>
  <DocSecurity>4</DocSecurity>
  <Lines>196</Lines>
  <Paragraphs>55</Paragraphs>
  <ScaleCrop>false</ScaleCrop>
  <Company>Hewlett-Packard</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Christenson</dc:creator>
  <cp:keywords/>
  <dc:description/>
  <cp:lastModifiedBy>Michael A. Kohn</cp:lastModifiedBy>
  <cp:revision>201</cp:revision>
  <dcterms:created xsi:type="dcterms:W3CDTF">2021-11-03T22:09:00Z</dcterms:created>
  <dcterms:modified xsi:type="dcterms:W3CDTF">2021-11-19T03:00:00Z</dcterms:modified>
</cp:coreProperties>
</file>