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FCB7A" w14:textId="77777777" w:rsidR="00F23A3B" w:rsidRDefault="00F23A3B">
      <w:pPr>
        <w:rPr>
          <w:b/>
        </w:rPr>
      </w:pPr>
    </w:p>
    <w:p w14:paraId="501D22D1" w14:textId="77777777" w:rsidR="00815623" w:rsidRDefault="00815623">
      <w:pPr>
        <w:rPr>
          <w:b/>
        </w:rPr>
      </w:pPr>
    </w:p>
    <w:p w14:paraId="01D4D10B" w14:textId="2610D3CD" w:rsidR="00624A0E" w:rsidRPr="00BE3786" w:rsidRDefault="00BE3786" w:rsidP="00815623">
      <w:pPr>
        <w:jc w:val="center"/>
        <w:rPr>
          <w:b/>
        </w:rPr>
      </w:pPr>
      <w:r w:rsidRPr="00BE3786">
        <w:rPr>
          <w:b/>
        </w:rPr>
        <w:t>Neighborhood segregation and elementary school quality, Oakland, California</w:t>
      </w:r>
    </w:p>
    <w:p w14:paraId="5C64322A" w14:textId="77777777" w:rsidR="001E0A0F" w:rsidRDefault="001E0A0F"/>
    <w:p w14:paraId="445EC4CE" w14:textId="02B0F9B7" w:rsidR="00003AB0" w:rsidRPr="00973780" w:rsidRDefault="00003AB0">
      <w:pPr>
        <w:rPr>
          <w:b/>
        </w:rPr>
      </w:pPr>
      <w:r w:rsidRPr="00973780">
        <w:rPr>
          <w:b/>
        </w:rPr>
        <w:t>Background</w:t>
      </w:r>
    </w:p>
    <w:p w14:paraId="03D71766" w14:textId="03578B49" w:rsidR="004155FA" w:rsidRDefault="004155FA" w:rsidP="004155FA">
      <w:r>
        <w:t>There is a long history of policy and scholarship assessing the impact of segregation on educational outcomes. In the educational context, segregation has often been studied in relation to the racial and economic composition of the school population, with extensive research documenting the association between segregated student bodies and poorer academic achievement for low-income students and students of color</w:t>
      </w:r>
      <w:r w:rsidR="00F02070">
        <w:t xml:space="preserve"> (see for example Goldsmith 2009)</w:t>
      </w:r>
      <w:r>
        <w:t xml:space="preserve">. Studies of racial and income residential segregation also show that segregation at the metropolitan level is associated with poorer educational outcomes for low-income and African American students. For example, citywide-level </w:t>
      </w:r>
      <w:r w:rsidR="00E12F71">
        <w:t xml:space="preserve">racial </w:t>
      </w:r>
      <w:r>
        <w:t>residential segregation</w:t>
      </w:r>
      <w:r w:rsidR="00493C37">
        <w:t xml:space="preserve"> </w:t>
      </w:r>
      <w:r>
        <w:t xml:space="preserve">is associated with lower rates of high school and college graduation among poor and </w:t>
      </w:r>
      <w:r w:rsidR="00493C37">
        <w:t>Black students (</w:t>
      </w:r>
      <w:proofErr w:type="spellStart"/>
      <w:r w:rsidR="00493C37">
        <w:t>Quillian</w:t>
      </w:r>
      <w:proofErr w:type="spellEnd"/>
      <w:r w:rsidR="00493C37">
        <w:t xml:space="preserve"> 2014), and the test score gap between </w:t>
      </w:r>
      <w:r>
        <w:t>Black and White students is higher in more segregated cities (Card and Rothstein 2007</w:t>
      </w:r>
      <w:r w:rsidR="00047C5A">
        <w:t>; Condron et al 2012</w:t>
      </w:r>
      <w:r>
        <w:t xml:space="preserve">). </w:t>
      </w:r>
      <w:r w:rsidR="00E12F71">
        <w:t xml:space="preserve">Income segregation is also associated with school achievement gaps between poor and wealthy students (Owens 2017). </w:t>
      </w:r>
      <w:r>
        <w:t>A notable trend is that while segregation is associated with poorer health and educational outcomes for Black and poor populations, segreg</w:t>
      </w:r>
      <w:r w:rsidR="00A458D6">
        <w:t>ation is not associated with a</w:t>
      </w:r>
      <w:r>
        <w:t xml:space="preserve"> decline in health or educational status for White and wealthy populations (see for example</w:t>
      </w:r>
      <w:r w:rsidR="00016D2F">
        <w:t>:</w:t>
      </w:r>
      <w:r>
        <w:t xml:space="preserve"> Do et al 2017; </w:t>
      </w:r>
      <w:proofErr w:type="spellStart"/>
      <w:r>
        <w:t>Quillian</w:t>
      </w:r>
      <w:proofErr w:type="spellEnd"/>
      <w:r>
        <w:t xml:space="preserve"> 2014). </w:t>
      </w:r>
    </w:p>
    <w:p w14:paraId="71B5ACCB" w14:textId="77777777" w:rsidR="00357A68" w:rsidRDefault="00357A68"/>
    <w:p w14:paraId="2E7F3767" w14:textId="1A71AF07" w:rsidR="0078094B" w:rsidRPr="0078094B" w:rsidRDefault="0078094B">
      <w:pPr>
        <w:rPr>
          <w:b/>
          <w:i/>
        </w:rPr>
      </w:pPr>
      <w:r w:rsidRPr="0078094B">
        <w:rPr>
          <w:b/>
          <w:i/>
        </w:rPr>
        <w:t>Segregation</w:t>
      </w:r>
    </w:p>
    <w:p w14:paraId="617D2E9A" w14:textId="3DFC8DFF" w:rsidR="0078094B" w:rsidRDefault="0078094B">
      <w:r>
        <w:t>Segregation is typically identified in terms of five dimensions: evenness (how evenly population groups are distributed across geographic space), isolation (how likely individuals are to interact with others of the same or a different racial group in a defined geographic location), concentration (density of a specific population group in a defined geography), centralization (extent to which a specific population group is concentrated in the urban center), and clustering (</w:t>
      </w:r>
      <w:r w:rsidR="000B2AD5">
        <w:t xml:space="preserve">proximity of racially similar neighborhoods across an urban area) (Massey and Denton, 1988). </w:t>
      </w:r>
      <w:r w:rsidR="005B20D2">
        <w:t xml:space="preserve">Numerous measures have been developed to assess these dimensions of segregation, primarily focused on racial residential segregation though increasingly also examining income segregation. </w:t>
      </w:r>
    </w:p>
    <w:p w14:paraId="5FE347DC" w14:textId="77777777" w:rsidR="005B20D2" w:rsidRDefault="005B20D2"/>
    <w:p w14:paraId="5E167FBA" w14:textId="784A9F40" w:rsidR="00B00D6E" w:rsidRDefault="005B20D2" w:rsidP="005B20D2">
      <w:r>
        <w:t xml:space="preserve">The Index of Concentration at the Extremes (ICE) is one measure of segregation, first developed by Douglas Massey and now used in a range of social science fields to understand the effects of both income and racial segregation on diverse social and health outcomes. ICE measures are seen to have several advantages over other measures of segregation, including: ICE provides different scores for highly privileged or highly deprived areas, where the Gini coefficient and Index of Dissimilarity show the same score for geographic areas that are highly privileged or deprived (Krieger et al 2016), and ICE provides measures of segregation at small geographic levels (e.g., census tracts), while other measures of segregation such as the Index of Similarity are measured at a larger geographic scale (e.g., city), making ICE a useful measure for understanding the impact of local segregation on health and other outcomes (Krieger et al 2017). </w:t>
      </w:r>
      <w:r w:rsidR="000D0D5B">
        <w:t xml:space="preserve">There is a growing body of literature using ICE measures to assess the impact of </w:t>
      </w:r>
      <w:r w:rsidR="000D0D5B">
        <w:lastRenderedPageBreak/>
        <w:t xml:space="preserve">segregation on health and welfare, showing an association between ICE scores and infant and premature mortality (Krieger et al 2016), preterm birth (Huynh et al 2017), hypertension (Feldman et al), exposure to violence (Krieger et al 2017), and black carbon exposure (Krieger et al 2015). </w:t>
      </w:r>
    </w:p>
    <w:p w14:paraId="3CBEBAA8" w14:textId="77777777" w:rsidR="00DA362E" w:rsidRDefault="00DA362E" w:rsidP="00DA362E"/>
    <w:p w14:paraId="7C0B82C3" w14:textId="77777777" w:rsidR="00DA362E" w:rsidRDefault="00C832DB" w:rsidP="00DA362E">
      <w:r>
        <w:t xml:space="preserve">Both segregation and educational outcomes have strong links to health. Residential segregation is associated with poorer health outcomes through a number of pathways including but not limited </w:t>
      </w:r>
      <w:proofErr w:type="gramStart"/>
      <w:r>
        <w:t>to:</w:t>
      </w:r>
      <w:proofErr w:type="gramEnd"/>
      <w:r>
        <w:t xml:space="preserve"> reduced economic opportunities for low-income and communities of color; exposure to higher levels of violence, crime, and social isolation; and exposure to higher levels of environmental risks (Kramer and Hogue 2009). </w:t>
      </w:r>
      <w:r w:rsidR="00886E07">
        <w:t>And higher educational attainment is associated with improved health outcomes and reduced mortality (</w:t>
      </w:r>
      <w:proofErr w:type="spellStart"/>
      <w:r w:rsidR="009D5C0A">
        <w:t>Byhoff</w:t>
      </w:r>
      <w:proofErr w:type="spellEnd"/>
      <w:r w:rsidR="009D5C0A">
        <w:t xml:space="preserve"> et al </w:t>
      </w:r>
      <w:r w:rsidR="00B20723">
        <w:t>2</w:t>
      </w:r>
      <w:r w:rsidR="009D5C0A">
        <w:t xml:space="preserve">017). </w:t>
      </w:r>
      <w:r w:rsidR="00DA362E">
        <w:t xml:space="preserve">As a result, understanding the relationship between segregation and education is an important public health question. </w:t>
      </w:r>
    </w:p>
    <w:p w14:paraId="3BAB2C5F" w14:textId="77777777" w:rsidR="0078094B" w:rsidRDefault="0078094B"/>
    <w:p w14:paraId="0E7E82DD" w14:textId="329C3DA5" w:rsidR="00A22C24" w:rsidRDefault="000D0D5B" w:rsidP="003C2DC8">
      <w:r>
        <w:t xml:space="preserve">ICE measures have not previously been used to assess the relationship between neighborhood segregation and educational quality or attainment. </w:t>
      </w:r>
      <w:r w:rsidR="00526B6B">
        <w:t>This brief paper</w:t>
      </w:r>
      <w:r w:rsidR="0089065A">
        <w:t xml:space="preserve"> assesses</w:t>
      </w:r>
      <w:r w:rsidR="005C62EF">
        <w:t xml:space="preserve"> the relationship between neighborhood segregation and </w:t>
      </w:r>
      <w:r w:rsidR="00E25177">
        <w:t xml:space="preserve">elementary </w:t>
      </w:r>
      <w:r w:rsidR="005C62EF">
        <w:t xml:space="preserve">school quality in Oakland, CA using ICE measures for </w:t>
      </w:r>
      <w:r w:rsidR="00E25177">
        <w:t xml:space="preserve">both </w:t>
      </w:r>
      <w:r w:rsidR="005C62EF">
        <w:t xml:space="preserve">racial and income segregation. </w:t>
      </w:r>
    </w:p>
    <w:p w14:paraId="7797CDE9" w14:textId="77777777" w:rsidR="0078094B" w:rsidRDefault="0078094B"/>
    <w:p w14:paraId="035053CA" w14:textId="4192EE1D" w:rsidR="0078094B" w:rsidRPr="008A3CC5" w:rsidRDefault="0043778B">
      <w:pPr>
        <w:rPr>
          <w:b/>
        </w:rPr>
      </w:pPr>
      <w:commentRangeStart w:id="0"/>
      <w:r w:rsidRPr="008A3CC5">
        <w:rPr>
          <w:b/>
        </w:rPr>
        <w:t>Methods</w:t>
      </w:r>
      <w:commentRangeEnd w:id="0"/>
      <w:r w:rsidR="00C2765B">
        <w:rPr>
          <w:rStyle w:val="CommentReference"/>
        </w:rPr>
        <w:commentReference w:id="0"/>
      </w:r>
    </w:p>
    <w:p w14:paraId="562E2686" w14:textId="17FFABA0" w:rsidR="006835FA" w:rsidRDefault="006835FA">
      <w:r>
        <w:t xml:space="preserve">ICE provides a measure of the extent to which residents in a defined geographic area are concentrated into the extremes of deprivation and privilege. The measure was first developed by Massey as a measure of income segregation, and calculated in the following way: </w:t>
      </w:r>
    </w:p>
    <w:p w14:paraId="248D5DF1" w14:textId="77777777" w:rsidR="006835FA" w:rsidRDefault="006835FA"/>
    <w:p w14:paraId="3AEC2494" w14:textId="10440D12" w:rsidR="006835FA" w:rsidRDefault="006835FA" w:rsidP="00703A44">
      <w:pPr>
        <w:jc w:val="center"/>
      </w:pPr>
      <w:proofErr w:type="spellStart"/>
      <w:r>
        <w:t>ICE</w:t>
      </w:r>
      <w:r w:rsidRPr="00387C26">
        <w:rPr>
          <w:vertAlign w:val="subscript"/>
        </w:rPr>
        <w:t>i</w:t>
      </w:r>
      <w:proofErr w:type="spellEnd"/>
      <w:proofErr w:type="gramStart"/>
      <w:r>
        <w:t>=(</w:t>
      </w:r>
      <w:proofErr w:type="gramEnd"/>
      <w:r>
        <w:t>A</w:t>
      </w:r>
      <w:r w:rsidRPr="00387C26">
        <w:rPr>
          <w:vertAlign w:val="subscript"/>
        </w:rPr>
        <w:t>i</w:t>
      </w:r>
      <w:r>
        <w:t xml:space="preserve"> – P</w:t>
      </w:r>
      <w:r w:rsidRPr="00387C26">
        <w:rPr>
          <w:vertAlign w:val="subscript"/>
        </w:rPr>
        <w:t>i</w:t>
      </w:r>
      <w:r>
        <w:t>)/</w:t>
      </w:r>
      <w:proofErr w:type="spellStart"/>
      <w:r>
        <w:t>T</w:t>
      </w:r>
      <w:r w:rsidRPr="00387C26">
        <w:rPr>
          <w:vertAlign w:val="subscript"/>
        </w:rPr>
        <w:t>i</w:t>
      </w:r>
      <w:proofErr w:type="spellEnd"/>
    </w:p>
    <w:p w14:paraId="1DB63412" w14:textId="77777777" w:rsidR="006835FA" w:rsidRDefault="006835FA" w:rsidP="006835FA"/>
    <w:p w14:paraId="71F869C8" w14:textId="225446EA" w:rsidR="006835FA" w:rsidRDefault="008A361C" w:rsidP="008A361C">
      <w:r>
        <w:t>w</w:t>
      </w:r>
      <w:r w:rsidR="006835FA">
        <w:t xml:space="preserve">here </w:t>
      </w:r>
      <w:r>
        <w:t xml:space="preserve">in a given neighborhood </w:t>
      </w:r>
      <w:proofErr w:type="spellStart"/>
      <w:r>
        <w:t>i</w:t>
      </w:r>
      <w:proofErr w:type="spellEnd"/>
      <w:r>
        <w:t>, A</w:t>
      </w:r>
      <w:r w:rsidRPr="00372EA0">
        <w:rPr>
          <w:vertAlign w:val="subscript"/>
        </w:rPr>
        <w:t>i</w:t>
      </w:r>
      <w:r>
        <w:t xml:space="preserve"> is the number of affluent households in the neighborhood, P</w:t>
      </w:r>
      <w:r w:rsidRPr="00372EA0">
        <w:rPr>
          <w:vertAlign w:val="subscript"/>
        </w:rPr>
        <w:t>i</w:t>
      </w:r>
      <w:r>
        <w:t xml:space="preserve"> is the number of poor households in the neighborhood, and </w:t>
      </w:r>
      <w:proofErr w:type="spellStart"/>
      <w:r>
        <w:t>T</w:t>
      </w:r>
      <w:r w:rsidRPr="00372EA0">
        <w:rPr>
          <w:vertAlign w:val="subscript"/>
        </w:rPr>
        <w:t>i</w:t>
      </w:r>
      <w:proofErr w:type="spellEnd"/>
      <w:r>
        <w:t xml:space="preserve"> is the total number of households for which household income information is available. </w:t>
      </w:r>
      <w:r w:rsidR="00E04435">
        <w:t>ICE scores for a geographic area can range from -1, indicating that 100% of the area’s residents are in the most deprived group, to 1, indicating that 100% of the area’s residents are in the most privileged group.</w:t>
      </w:r>
      <w:r w:rsidR="00BC000F">
        <w:t xml:space="preserve"> ICE typically defines affluent households as those with income above the 80</w:t>
      </w:r>
      <w:r w:rsidR="00BC000F" w:rsidRPr="00BC000F">
        <w:rPr>
          <w:vertAlign w:val="superscript"/>
        </w:rPr>
        <w:t>th</w:t>
      </w:r>
      <w:r w:rsidR="00BC000F">
        <w:t xml:space="preserve"> percentile and poor households as those with income below the 20</w:t>
      </w:r>
      <w:r w:rsidR="00BC000F" w:rsidRPr="00BC000F">
        <w:rPr>
          <w:vertAlign w:val="superscript"/>
        </w:rPr>
        <w:t>th</w:t>
      </w:r>
      <w:r w:rsidR="00BC000F">
        <w:t xml:space="preserve"> percentile. The 20</w:t>
      </w:r>
      <w:r w:rsidR="00BC000F" w:rsidRPr="00BC000F">
        <w:rPr>
          <w:vertAlign w:val="superscript"/>
        </w:rPr>
        <w:t>th</w:t>
      </w:r>
      <w:r w:rsidR="00BC000F">
        <w:t xml:space="preserve"> and 80</w:t>
      </w:r>
      <w:r w:rsidR="00BC000F" w:rsidRPr="00BC000F">
        <w:rPr>
          <w:vertAlign w:val="superscript"/>
        </w:rPr>
        <w:t>th</w:t>
      </w:r>
      <w:r w:rsidR="00BC000F">
        <w:t xml:space="preserve"> percentile of household income in Oakland in 2015 was $19,000 and $115,000 respectively. Given the income categories in the ACS, this analysi</w:t>
      </w:r>
      <w:r w:rsidR="00A612EC">
        <w:t>s set the thresholds for poor and</w:t>
      </w:r>
      <w:r w:rsidR="00BC000F">
        <w:t xml:space="preserve"> affluent </w:t>
      </w:r>
      <w:r w:rsidR="00A612EC">
        <w:t xml:space="preserve">households </w:t>
      </w:r>
      <w:r w:rsidR="00BC000F">
        <w:t>at $20,000 and $100,000</w:t>
      </w:r>
      <w:r w:rsidR="00A612EC">
        <w:t>, which corresponds to the national 20</w:t>
      </w:r>
      <w:r w:rsidR="00A612EC" w:rsidRPr="00A612EC">
        <w:rPr>
          <w:vertAlign w:val="superscript"/>
        </w:rPr>
        <w:t>th</w:t>
      </w:r>
      <w:r w:rsidR="00A612EC">
        <w:t xml:space="preserve"> and 80</w:t>
      </w:r>
      <w:r w:rsidR="00A612EC" w:rsidRPr="00A612EC">
        <w:rPr>
          <w:vertAlign w:val="superscript"/>
        </w:rPr>
        <w:t>th</w:t>
      </w:r>
      <w:r w:rsidR="00A612EC">
        <w:t xml:space="preserve"> percentiles of household income in the 2010 Census and follows </w:t>
      </w:r>
      <w:r w:rsidR="007F313D">
        <w:t xml:space="preserve">the thresholds of </w:t>
      </w:r>
      <w:r w:rsidR="00A612EC">
        <w:t xml:space="preserve">other papers using ICE to assess health and social outcomes. </w:t>
      </w:r>
    </w:p>
    <w:p w14:paraId="7016C797" w14:textId="77777777" w:rsidR="006835FA" w:rsidRDefault="006835FA"/>
    <w:p w14:paraId="00149F5E" w14:textId="4179A60D" w:rsidR="006835FA" w:rsidRDefault="00F52881">
      <w:r>
        <w:t xml:space="preserve">ICE scores were calculated </w:t>
      </w:r>
      <w:r w:rsidR="00FD138B">
        <w:t xml:space="preserve">for each elementary school that is part of the Oakland Unified School District </w:t>
      </w:r>
      <w:r w:rsidR="006835FA">
        <w:t xml:space="preserve">(OUSD) </w:t>
      </w:r>
      <w:r>
        <w:t xml:space="preserve">using data from the U.S. Census Bureau’s </w:t>
      </w:r>
      <w:r w:rsidR="00FD138B">
        <w:t xml:space="preserve">2015 </w:t>
      </w:r>
      <w:r>
        <w:t>American Community Survey (ACS) 5-year estimates</w:t>
      </w:r>
      <w:r w:rsidR="00FD138B">
        <w:t>.</w:t>
      </w:r>
      <w:r>
        <w:t xml:space="preserve"> </w:t>
      </w:r>
      <w:r w:rsidR="00FD138B">
        <w:t xml:space="preserve">Charter and private schools were not included in the analysis. </w:t>
      </w:r>
      <w:r w:rsidR="006835FA">
        <w:t>To calculate an ICE score, each census tract in the city was assigned an elementary school based on school catchment area maps from OUSD</w:t>
      </w:r>
      <w:r w:rsidR="00693F65">
        <w:t xml:space="preserve"> (Oakland Unified School District)</w:t>
      </w:r>
      <w:r w:rsidR="006835FA">
        <w:t xml:space="preserve">. Catchment areas </w:t>
      </w:r>
      <w:r w:rsidR="006835FA">
        <w:lastRenderedPageBreak/>
        <w:t>ranged in size from one to four census tracts. Six variants of the ICE scores for different income and race domains were calculated for each school</w:t>
      </w:r>
      <w:r w:rsidR="00F85A1F">
        <w:t>, combining data from all assigned census tracts in the case that more than one tract was included in a school’s catchment area</w:t>
      </w:r>
      <w:r w:rsidR="002A48DD">
        <w:t xml:space="preserve"> (</w:t>
      </w:r>
      <w:r w:rsidR="006835FA">
        <w:t xml:space="preserve">Table 1).  </w:t>
      </w:r>
    </w:p>
    <w:p w14:paraId="0286DA24" w14:textId="77777777" w:rsidR="004418E6" w:rsidRDefault="004418E6"/>
    <w:tbl>
      <w:tblPr>
        <w:tblStyle w:val="TableGrid"/>
        <w:tblW w:w="0" w:type="auto"/>
        <w:tblLook w:val="04A0" w:firstRow="1" w:lastRow="0" w:firstColumn="1" w:lastColumn="0" w:noHBand="0" w:noVBand="1"/>
      </w:tblPr>
      <w:tblGrid>
        <w:gridCol w:w="2695"/>
        <w:gridCol w:w="5940"/>
      </w:tblGrid>
      <w:tr w:rsidR="004418E6" w14:paraId="5835C176" w14:textId="77777777" w:rsidTr="003850CF">
        <w:tc>
          <w:tcPr>
            <w:tcW w:w="8635" w:type="dxa"/>
            <w:gridSpan w:val="2"/>
          </w:tcPr>
          <w:p w14:paraId="4904CCE8" w14:textId="77777777" w:rsidR="004418E6" w:rsidRPr="00DE4B69" w:rsidRDefault="004418E6" w:rsidP="003850CF">
            <w:pPr>
              <w:rPr>
                <w:b/>
              </w:rPr>
            </w:pPr>
            <w:r w:rsidRPr="00DE4B69">
              <w:rPr>
                <w:b/>
              </w:rPr>
              <w:t xml:space="preserve">Table 1. Index of Concentration at the Extremes </w:t>
            </w:r>
            <w:r>
              <w:rPr>
                <w:b/>
              </w:rPr>
              <w:t>Calculations</w:t>
            </w:r>
          </w:p>
        </w:tc>
      </w:tr>
      <w:tr w:rsidR="004418E6" w14:paraId="6F626A4A" w14:textId="77777777" w:rsidTr="003850CF">
        <w:tc>
          <w:tcPr>
            <w:tcW w:w="2695" w:type="dxa"/>
          </w:tcPr>
          <w:p w14:paraId="73E0D5D1" w14:textId="18AC2A64" w:rsidR="004418E6" w:rsidRPr="004418E6" w:rsidRDefault="004418E6" w:rsidP="003850CF">
            <w:pPr>
              <w:rPr>
                <w:i/>
              </w:rPr>
            </w:pPr>
            <w:r w:rsidRPr="004418E6">
              <w:rPr>
                <w:i/>
              </w:rPr>
              <w:t>Income</w:t>
            </w:r>
          </w:p>
        </w:tc>
        <w:tc>
          <w:tcPr>
            <w:tcW w:w="5940" w:type="dxa"/>
          </w:tcPr>
          <w:p w14:paraId="1377A0D9" w14:textId="08A40DA5" w:rsidR="004418E6" w:rsidRDefault="004418E6" w:rsidP="003850CF"/>
        </w:tc>
      </w:tr>
      <w:tr w:rsidR="008B708A" w14:paraId="71203B3C" w14:textId="77777777" w:rsidTr="003850CF">
        <w:tc>
          <w:tcPr>
            <w:tcW w:w="2695" w:type="dxa"/>
          </w:tcPr>
          <w:p w14:paraId="20D84CC6" w14:textId="1FE301B1" w:rsidR="008B708A" w:rsidRPr="008B708A" w:rsidRDefault="008B708A" w:rsidP="003850CF">
            <w:r w:rsidRPr="008B708A">
              <w:t>ICE Income</w:t>
            </w:r>
          </w:p>
        </w:tc>
        <w:tc>
          <w:tcPr>
            <w:tcW w:w="5940" w:type="dxa"/>
          </w:tcPr>
          <w:p w14:paraId="2505F8A3" w14:textId="2824036C" w:rsidR="008B708A" w:rsidRDefault="008B708A" w:rsidP="003850CF">
            <w:r>
              <w:t>((Households w/ income &gt; $100,000) – (Households w/ income &lt; $25,000)) / Total households</w:t>
            </w:r>
          </w:p>
        </w:tc>
      </w:tr>
      <w:tr w:rsidR="008B708A" w14:paraId="6CC49D8C" w14:textId="77777777" w:rsidTr="001907A7">
        <w:tc>
          <w:tcPr>
            <w:tcW w:w="8635" w:type="dxa"/>
            <w:gridSpan w:val="2"/>
          </w:tcPr>
          <w:p w14:paraId="35327BD0" w14:textId="62C4A217" w:rsidR="008B708A" w:rsidRPr="004418E6" w:rsidRDefault="008B708A" w:rsidP="003850CF">
            <w:pPr>
              <w:rPr>
                <w:i/>
              </w:rPr>
            </w:pPr>
            <w:r w:rsidRPr="004418E6">
              <w:rPr>
                <w:i/>
              </w:rPr>
              <w:t>Race</w:t>
            </w:r>
          </w:p>
        </w:tc>
      </w:tr>
      <w:tr w:rsidR="008B708A" w14:paraId="54CCBE23" w14:textId="77777777" w:rsidTr="003850CF">
        <w:tc>
          <w:tcPr>
            <w:tcW w:w="2695" w:type="dxa"/>
          </w:tcPr>
          <w:p w14:paraId="06F81736" w14:textId="2C8B2E70" w:rsidR="008B708A" w:rsidRDefault="008B708A" w:rsidP="003850CF">
            <w:r>
              <w:t>ICE White/Black</w:t>
            </w:r>
          </w:p>
        </w:tc>
        <w:tc>
          <w:tcPr>
            <w:tcW w:w="5940" w:type="dxa"/>
          </w:tcPr>
          <w:p w14:paraId="769F354D" w14:textId="775F376E" w:rsidR="008B708A" w:rsidRDefault="008B708A" w:rsidP="003850CF">
            <w:r>
              <w:t>((non-Hispanic White) – (non-Hispanic Black)) / Total population</w:t>
            </w:r>
          </w:p>
        </w:tc>
      </w:tr>
      <w:tr w:rsidR="008B708A" w14:paraId="0CB37CEE" w14:textId="77777777" w:rsidTr="003850CF">
        <w:tc>
          <w:tcPr>
            <w:tcW w:w="2695" w:type="dxa"/>
          </w:tcPr>
          <w:p w14:paraId="435FD281" w14:textId="72814F9B" w:rsidR="008B708A" w:rsidRDefault="008B708A" w:rsidP="003850CF">
            <w:r>
              <w:t>ICE White/Hispanic</w:t>
            </w:r>
          </w:p>
        </w:tc>
        <w:tc>
          <w:tcPr>
            <w:tcW w:w="5940" w:type="dxa"/>
          </w:tcPr>
          <w:p w14:paraId="4E1B69B7" w14:textId="356C4E8C" w:rsidR="008B708A" w:rsidRDefault="008B708A" w:rsidP="003850CF">
            <w:r>
              <w:t>((non-Hispanic White) – (Hispanic)) / Total population</w:t>
            </w:r>
          </w:p>
        </w:tc>
      </w:tr>
      <w:tr w:rsidR="008B708A" w14:paraId="1BE1F2EF" w14:textId="77777777" w:rsidTr="003850CF">
        <w:tc>
          <w:tcPr>
            <w:tcW w:w="2695" w:type="dxa"/>
          </w:tcPr>
          <w:p w14:paraId="152A03DB" w14:textId="65D7F41A" w:rsidR="008B708A" w:rsidRDefault="008B708A" w:rsidP="003850CF">
            <w:r>
              <w:t>ICE White/Asian</w:t>
            </w:r>
          </w:p>
        </w:tc>
        <w:tc>
          <w:tcPr>
            <w:tcW w:w="5940" w:type="dxa"/>
          </w:tcPr>
          <w:p w14:paraId="07E29E5C" w14:textId="4B777C9D" w:rsidR="008B708A" w:rsidRDefault="008B708A" w:rsidP="004418E6">
            <w:r>
              <w:t>((non-Hispanic White) – (non-Hispanic Asian)) / Total population</w:t>
            </w:r>
          </w:p>
        </w:tc>
      </w:tr>
      <w:tr w:rsidR="008B708A" w14:paraId="39F18BA4" w14:textId="77777777" w:rsidTr="00762110">
        <w:tc>
          <w:tcPr>
            <w:tcW w:w="8635" w:type="dxa"/>
            <w:gridSpan w:val="2"/>
          </w:tcPr>
          <w:p w14:paraId="2F6B142B" w14:textId="28BC80F5" w:rsidR="008B708A" w:rsidRPr="004418E6" w:rsidRDefault="008B708A" w:rsidP="003850CF">
            <w:pPr>
              <w:rPr>
                <w:i/>
              </w:rPr>
            </w:pPr>
            <w:r w:rsidRPr="004418E6">
              <w:rPr>
                <w:i/>
              </w:rPr>
              <w:t>Income and Race combined</w:t>
            </w:r>
          </w:p>
        </w:tc>
      </w:tr>
      <w:tr w:rsidR="008B708A" w14:paraId="6377527B" w14:textId="77777777" w:rsidTr="003850CF">
        <w:tc>
          <w:tcPr>
            <w:tcW w:w="2695" w:type="dxa"/>
          </w:tcPr>
          <w:p w14:paraId="1057BA8E" w14:textId="6FBA03E0" w:rsidR="008B708A" w:rsidRDefault="008B708A" w:rsidP="003850CF">
            <w:r>
              <w:t xml:space="preserve">ICE </w:t>
            </w:r>
            <w:r w:rsidR="008A1360">
              <w:t xml:space="preserve">Income </w:t>
            </w:r>
            <w:r>
              <w:t>White/Black</w:t>
            </w:r>
          </w:p>
        </w:tc>
        <w:tc>
          <w:tcPr>
            <w:tcW w:w="5940" w:type="dxa"/>
          </w:tcPr>
          <w:p w14:paraId="109C9E73" w14:textId="2CE2E7FB" w:rsidR="008B708A" w:rsidRDefault="008B708A" w:rsidP="003850CF">
            <w:r>
              <w:t xml:space="preserve">((non-Hispanic White </w:t>
            </w:r>
            <w:proofErr w:type="gramStart"/>
            <w:r>
              <w:t>households</w:t>
            </w:r>
            <w:proofErr w:type="gramEnd"/>
            <w:r>
              <w:t xml:space="preserve"> w/ income &gt; $100,000) – (non-Hispanic Black households w/ income &lt; $20,000)) / Total households</w:t>
            </w:r>
          </w:p>
        </w:tc>
      </w:tr>
      <w:tr w:rsidR="008B708A" w14:paraId="11DAD284" w14:textId="77777777" w:rsidTr="003850CF">
        <w:tc>
          <w:tcPr>
            <w:tcW w:w="2695" w:type="dxa"/>
          </w:tcPr>
          <w:p w14:paraId="58A8165E" w14:textId="4E3395B2" w:rsidR="008B708A" w:rsidRDefault="008B708A" w:rsidP="003850CF">
            <w:r>
              <w:t xml:space="preserve">ICE </w:t>
            </w:r>
            <w:r w:rsidR="008A1360">
              <w:t xml:space="preserve">Income </w:t>
            </w:r>
            <w:r>
              <w:t>White/Non-White</w:t>
            </w:r>
          </w:p>
        </w:tc>
        <w:tc>
          <w:tcPr>
            <w:tcW w:w="5940" w:type="dxa"/>
          </w:tcPr>
          <w:p w14:paraId="436EEF30" w14:textId="5B8210F9" w:rsidR="008B708A" w:rsidRDefault="008B708A" w:rsidP="003850CF">
            <w:r>
              <w:t xml:space="preserve">((non-Hispanic White </w:t>
            </w:r>
            <w:proofErr w:type="gramStart"/>
            <w:r>
              <w:t>households</w:t>
            </w:r>
            <w:proofErr w:type="gramEnd"/>
            <w:r>
              <w:t xml:space="preserve"> w/ income &gt; $100,000) – (total households w/ income &lt; $20,000 – non-Hispanic White households w/ income &lt; $20,000)) / Total households</w:t>
            </w:r>
          </w:p>
        </w:tc>
      </w:tr>
    </w:tbl>
    <w:p w14:paraId="5A0733C0" w14:textId="77777777" w:rsidR="006835FA" w:rsidRDefault="006835FA"/>
    <w:p w14:paraId="52B33F5F" w14:textId="7E5F1829" w:rsidR="0043778B" w:rsidRDefault="005E259C">
      <w:r>
        <w:t xml:space="preserve">Elementary school quality was assessed by the percentage of students meeting or exceeding statewide standards as measured by the Smarter Balanced Assessment System, a computer-based test used to assess performance on Common Core State Standards for English language arts and math (California Department of Education). </w:t>
      </w:r>
      <w:r w:rsidR="000911DD">
        <w:t xml:space="preserve">Data on school-level performance on the Smarter Balanced Assessment tests was accessed through the Oakland Unified School District </w:t>
      </w:r>
      <w:r w:rsidR="005A5419">
        <w:t xml:space="preserve">public data dashboards </w:t>
      </w:r>
      <w:r w:rsidR="000911DD">
        <w:t xml:space="preserve">(OUSD Department of Research, Assessment and Data, 2017). </w:t>
      </w:r>
      <w:r w:rsidR="005A5419">
        <w:t xml:space="preserve">School testing data from </w:t>
      </w:r>
      <w:r w:rsidR="00086743">
        <w:t>2015 was used</w:t>
      </w:r>
      <w:r w:rsidR="00200553">
        <w:t>, to align with the year of ACS data</w:t>
      </w:r>
      <w:r w:rsidR="00086743">
        <w:t xml:space="preserve">. </w:t>
      </w:r>
    </w:p>
    <w:p w14:paraId="49E48EDE" w14:textId="77777777" w:rsidR="00B2338C" w:rsidRDefault="00B2338C"/>
    <w:p w14:paraId="6049B04A" w14:textId="05FCF854" w:rsidR="00B2338C" w:rsidRDefault="00B2338C">
      <w:pPr>
        <w:rPr>
          <w:b/>
        </w:rPr>
      </w:pPr>
      <w:r w:rsidRPr="00B2338C">
        <w:rPr>
          <w:b/>
        </w:rPr>
        <w:t>Results</w:t>
      </w:r>
    </w:p>
    <w:p w14:paraId="4CAD1F2B" w14:textId="3697E635" w:rsidR="00C87286" w:rsidRDefault="0090544F">
      <w:r>
        <w:t>Among the 49 elementary schools included in this analysis, t</w:t>
      </w:r>
      <w:r w:rsidR="00254FA4">
        <w:t xml:space="preserve">here is a very large variation in elementary school quality, with schools ranging from less than 10% </w:t>
      </w:r>
      <w:r w:rsidR="00E078F2">
        <w:t xml:space="preserve">to almost 90% </w:t>
      </w:r>
      <w:r w:rsidR="00254FA4">
        <w:t xml:space="preserve">of students meeting or exceeding state standards </w:t>
      </w:r>
      <w:r w:rsidR="00593ED7">
        <w:t>for</w:t>
      </w:r>
      <w:r w:rsidR="00E078F2">
        <w:t xml:space="preserve"> English language arts and math. </w:t>
      </w:r>
      <w:r w:rsidR="002D56CF">
        <w:t>This analysis shows that there is a strong correlation between neighborhood segregation and elementary school quality on measures of income, race, and combined i</w:t>
      </w:r>
      <w:r w:rsidR="00C87286">
        <w:t>ncome and race segregation (</w:t>
      </w:r>
      <w:r w:rsidR="002D56CF">
        <w:t xml:space="preserve">Table 2). </w:t>
      </w:r>
      <w:r w:rsidR="00D136BE">
        <w:t xml:space="preserve">The strongest correlations are for Black-White racial segregation, and combined </w:t>
      </w:r>
      <w:r w:rsidR="00812E16">
        <w:t xml:space="preserve">Black-White </w:t>
      </w:r>
      <w:r w:rsidR="00D136BE">
        <w:t>in</w:t>
      </w:r>
      <w:r w:rsidR="00812E16">
        <w:t xml:space="preserve">come and racial segregation. </w:t>
      </w:r>
      <w:r w:rsidR="004463E5">
        <w:t xml:space="preserve">Figures 1 and 2 show the associations between ICE segregation scores and school performance in English Language Arts. </w:t>
      </w:r>
      <w:r w:rsidR="002C34FB">
        <w:t xml:space="preserve">Schools </w:t>
      </w:r>
      <w:r w:rsidR="00404A13">
        <w:t xml:space="preserve">in neighborhoods </w:t>
      </w:r>
      <w:r w:rsidR="002C34FB">
        <w:t>with ICE scores below 0, indicating a higher concentration of non-White households and households below the 20</w:t>
      </w:r>
      <w:r w:rsidR="002C34FB" w:rsidRPr="002C34FB">
        <w:rPr>
          <w:vertAlign w:val="superscript"/>
        </w:rPr>
        <w:t>th</w:t>
      </w:r>
      <w:r w:rsidR="002C34FB">
        <w:t xml:space="preserve"> percentile of income</w:t>
      </w:r>
      <w:r w:rsidR="00404A13">
        <w:t>,</w:t>
      </w:r>
      <w:r w:rsidR="002C34FB">
        <w:t xml:space="preserve"> had significantly lower school quality than those schools </w:t>
      </w:r>
      <w:r w:rsidR="002C34FB">
        <w:lastRenderedPageBreak/>
        <w:t>located in neighborhoods with a higher concentration of White households and households above the 80</w:t>
      </w:r>
      <w:r w:rsidR="002C34FB" w:rsidRPr="002C34FB">
        <w:rPr>
          <w:vertAlign w:val="superscript"/>
        </w:rPr>
        <w:t>th</w:t>
      </w:r>
      <w:r w:rsidR="002C34FB">
        <w:t xml:space="preserve"> percentile of income. </w:t>
      </w:r>
    </w:p>
    <w:p w14:paraId="31F1D482" w14:textId="77777777" w:rsidR="008B634C" w:rsidRDefault="008B634C"/>
    <w:p w14:paraId="25725ED6" w14:textId="2128884A" w:rsidR="008B634C" w:rsidRDefault="00FD6744">
      <w:r>
        <w:t xml:space="preserve">For five of the ICE measures: ICE Income, ICE Income and Race Combined Black-White, ICE Income and Race Combined White/non-White, ICE Race White/Black, and ICE Race White/Hispanic the </w:t>
      </w:r>
      <w:r w:rsidR="00AC211B">
        <w:t xml:space="preserve">pattern of the association between segregation and school quality was nearly identical. The only variation was in the ICE measure of Race White/Asian, in which there was a weaker relationship between segregation and school quality. </w:t>
      </w:r>
      <w:commentRangeStart w:id="1"/>
      <w:r w:rsidR="00AC211B">
        <w:t>In part, this could be due to the lower level of White/Asian segregation</w:t>
      </w:r>
      <w:r w:rsidR="00901404">
        <w:t xml:space="preserve"> as compared to segregation among other racial pairings. </w:t>
      </w:r>
      <w:commentRangeEnd w:id="1"/>
      <w:r w:rsidR="00C2765B">
        <w:rPr>
          <w:rStyle w:val="CommentReference"/>
        </w:rPr>
        <w:commentReference w:id="1"/>
      </w:r>
    </w:p>
    <w:p w14:paraId="74A5846E" w14:textId="66EE12D4" w:rsidR="00C87286" w:rsidRDefault="00684D3D">
      <w:r>
        <w:rPr>
          <w:noProof/>
        </w:rPr>
        <w:drawing>
          <wp:anchor distT="0" distB="0" distL="114300" distR="114300" simplePos="0" relativeHeight="251658240" behindDoc="0" locked="0" layoutInCell="1" allowOverlap="1" wp14:anchorId="2229B358" wp14:editId="040C291F">
            <wp:simplePos x="0" y="0"/>
            <wp:positionH relativeFrom="column">
              <wp:posOffset>-292100</wp:posOffset>
            </wp:positionH>
            <wp:positionV relativeFrom="paragraph">
              <wp:posOffset>1869440</wp:posOffset>
            </wp:positionV>
            <wp:extent cx="3044825" cy="205994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4825" cy="20599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BF4958" wp14:editId="56554A6C">
            <wp:simplePos x="0" y="0"/>
            <wp:positionH relativeFrom="column">
              <wp:posOffset>2796540</wp:posOffset>
            </wp:positionH>
            <wp:positionV relativeFrom="paragraph">
              <wp:posOffset>1866900</wp:posOffset>
            </wp:positionV>
            <wp:extent cx="3083560" cy="20789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83560" cy="20789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8725" w:type="dxa"/>
        <w:tblLook w:val="04A0" w:firstRow="1" w:lastRow="0" w:firstColumn="1" w:lastColumn="0" w:noHBand="0" w:noVBand="1"/>
      </w:tblPr>
      <w:tblGrid>
        <w:gridCol w:w="4273"/>
        <w:gridCol w:w="2472"/>
        <w:gridCol w:w="1980"/>
      </w:tblGrid>
      <w:tr w:rsidR="00C87286" w14:paraId="23F1C053" w14:textId="77777777" w:rsidTr="003850CF">
        <w:tc>
          <w:tcPr>
            <w:tcW w:w="8725" w:type="dxa"/>
            <w:gridSpan w:val="3"/>
          </w:tcPr>
          <w:p w14:paraId="4EC984A0" w14:textId="77777777" w:rsidR="00C87286" w:rsidRDefault="00C87286" w:rsidP="003850CF">
            <w:pPr>
              <w:rPr>
                <w:b/>
              </w:rPr>
            </w:pPr>
            <w:r>
              <w:rPr>
                <w:b/>
              </w:rPr>
              <w:t>Table 2. Correlation Coefficients</w:t>
            </w:r>
          </w:p>
        </w:tc>
      </w:tr>
      <w:tr w:rsidR="00C87286" w14:paraId="3E7720B7" w14:textId="77777777" w:rsidTr="003850CF">
        <w:tc>
          <w:tcPr>
            <w:tcW w:w="4273" w:type="dxa"/>
            <w:vAlign w:val="bottom"/>
          </w:tcPr>
          <w:p w14:paraId="0C6BED99" w14:textId="77777777" w:rsidR="00C87286" w:rsidRDefault="00C87286" w:rsidP="003850CF">
            <w:pPr>
              <w:rPr>
                <w:b/>
              </w:rPr>
            </w:pPr>
          </w:p>
        </w:tc>
        <w:tc>
          <w:tcPr>
            <w:tcW w:w="2472" w:type="dxa"/>
          </w:tcPr>
          <w:p w14:paraId="2386B7F6" w14:textId="46A3331B" w:rsidR="00C87286" w:rsidRPr="00B369F3" w:rsidRDefault="00C87286" w:rsidP="003850CF">
            <w:pPr>
              <w:jc w:val="center"/>
            </w:pPr>
            <w:r>
              <w:t>English Language Arts</w:t>
            </w:r>
          </w:p>
        </w:tc>
        <w:tc>
          <w:tcPr>
            <w:tcW w:w="1980" w:type="dxa"/>
          </w:tcPr>
          <w:p w14:paraId="024C26BF" w14:textId="77777777" w:rsidR="00C87286" w:rsidRPr="00B369F3" w:rsidRDefault="00C87286" w:rsidP="003850CF">
            <w:pPr>
              <w:jc w:val="center"/>
            </w:pPr>
            <w:r>
              <w:t>Math</w:t>
            </w:r>
          </w:p>
        </w:tc>
      </w:tr>
      <w:tr w:rsidR="00C87286" w14:paraId="01241B91" w14:textId="77777777" w:rsidTr="003850CF">
        <w:tc>
          <w:tcPr>
            <w:tcW w:w="4273" w:type="dxa"/>
            <w:vAlign w:val="bottom"/>
          </w:tcPr>
          <w:p w14:paraId="7B2ED037" w14:textId="77777777" w:rsidR="00C87286" w:rsidRDefault="00C87286" w:rsidP="003850CF">
            <w:pPr>
              <w:rPr>
                <w:b/>
              </w:rPr>
            </w:pPr>
            <w:r w:rsidRPr="002B681D">
              <w:rPr>
                <w:rFonts w:ascii="Calibri" w:eastAsia="Times New Roman" w:hAnsi="Calibri" w:cs="Times New Roman"/>
                <w:color w:val="000000"/>
              </w:rPr>
              <w:t>ICE Income</w:t>
            </w:r>
          </w:p>
        </w:tc>
        <w:tc>
          <w:tcPr>
            <w:tcW w:w="2472" w:type="dxa"/>
            <w:vAlign w:val="bottom"/>
          </w:tcPr>
          <w:p w14:paraId="4DF6C69D" w14:textId="77777777" w:rsidR="00C87286" w:rsidRDefault="00C87286" w:rsidP="003850CF">
            <w:pPr>
              <w:jc w:val="center"/>
              <w:rPr>
                <w:b/>
              </w:rPr>
            </w:pPr>
            <w:r>
              <w:rPr>
                <w:rFonts w:ascii="Calibri" w:eastAsia="Times New Roman" w:hAnsi="Calibri" w:cs="Times New Roman"/>
                <w:color w:val="000000"/>
              </w:rPr>
              <w:t>0.71</w:t>
            </w:r>
          </w:p>
        </w:tc>
        <w:tc>
          <w:tcPr>
            <w:tcW w:w="1980" w:type="dxa"/>
            <w:vAlign w:val="bottom"/>
          </w:tcPr>
          <w:p w14:paraId="0F2E5FF6" w14:textId="77777777" w:rsidR="00C87286" w:rsidRDefault="00C87286" w:rsidP="003850CF">
            <w:pPr>
              <w:jc w:val="center"/>
              <w:rPr>
                <w:b/>
              </w:rPr>
            </w:pPr>
            <w:r>
              <w:rPr>
                <w:rFonts w:ascii="Calibri" w:eastAsia="Times New Roman" w:hAnsi="Calibri" w:cs="Times New Roman"/>
                <w:color w:val="000000"/>
              </w:rPr>
              <w:t>0.66</w:t>
            </w:r>
          </w:p>
        </w:tc>
      </w:tr>
      <w:tr w:rsidR="00C87286" w14:paraId="6632DD42" w14:textId="77777777" w:rsidTr="003850CF">
        <w:tc>
          <w:tcPr>
            <w:tcW w:w="4273" w:type="dxa"/>
            <w:vAlign w:val="bottom"/>
          </w:tcPr>
          <w:p w14:paraId="614229D1" w14:textId="77777777" w:rsidR="00C87286" w:rsidRDefault="00C87286" w:rsidP="003850CF">
            <w:pPr>
              <w:rPr>
                <w:b/>
              </w:rPr>
            </w:pPr>
            <w:r w:rsidRPr="002B681D">
              <w:rPr>
                <w:rFonts w:ascii="Calibri" w:eastAsia="Times New Roman" w:hAnsi="Calibri" w:cs="Times New Roman"/>
                <w:color w:val="000000"/>
              </w:rPr>
              <w:t>ICE Income and Race Black/White</w:t>
            </w:r>
          </w:p>
        </w:tc>
        <w:tc>
          <w:tcPr>
            <w:tcW w:w="2472" w:type="dxa"/>
            <w:vAlign w:val="bottom"/>
          </w:tcPr>
          <w:p w14:paraId="424B3435" w14:textId="770820A4" w:rsidR="00C87286" w:rsidRDefault="00C87286" w:rsidP="003850CF">
            <w:pPr>
              <w:jc w:val="center"/>
              <w:rPr>
                <w:b/>
              </w:rPr>
            </w:pPr>
            <w:r>
              <w:rPr>
                <w:rFonts w:ascii="Calibri" w:eastAsia="Times New Roman" w:hAnsi="Calibri" w:cs="Times New Roman"/>
                <w:color w:val="000000"/>
              </w:rPr>
              <w:t>0.79</w:t>
            </w:r>
          </w:p>
        </w:tc>
        <w:tc>
          <w:tcPr>
            <w:tcW w:w="1980" w:type="dxa"/>
            <w:vAlign w:val="bottom"/>
          </w:tcPr>
          <w:p w14:paraId="5A1EAF2B" w14:textId="77777777" w:rsidR="00C87286" w:rsidRDefault="00C87286" w:rsidP="003850CF">
            <w:pPr>
              <w:jc w:val="center"/>
              <w:rPr>
                <w:b/>
              </w:rPr>
            </w:pPr>
            <w:r>
              <w:rPr>
                <w:rFonts w:ascii="Calibri" w:eastAsia="Times New Roman" w:hAnsi="Calibri" w:cs="Times New Roman"/>
                <w:color w:val="000000"/>
              </w:rPr>
              <w:t>0.76</w:t>
            </w:r>
          </w:p>
        </w:tc>
      </w:tr>
      <w:tr w:rsidR="00C87286" w14:paraId="370FF121" w14:textId="77777777" w:rsidTr="003850CF">
        <w:tc>
          <w:tcPr>
            <w:tcW w:w="4273" w:type="dxa"/>
            <w:vAlign w:val="bottom"/>
          </w:tcPr>
          <w:p w14:paraId="485F289C" w14:textId="77777777" w:rsidR="00C87286" w:rsidRDefault="00C87286" w:rsidP="003850CF">
            <w:pPr>
              <w:rPr>
                <w:b/>
              </w:rPr>
            </w:pPr>
            <w:r w:rsidRPr="002B681D">
              <w:rPr>
                <w:rFonts w:ascii="Calibri" w:eastAsia="Times New Roman" w:hAnsi="Calibri" w:cs="Times New Roman"/>
                <w:color w:val="000000"/>
              </w:rPr>
              <w:t>ICE Income and Race White/Non</w:t>
            </w:r>
            <w:r>
              <w:rPr>
                <w:rFonts w:ascii="Calibri" w:eastAsia="Times New Roman" w:hAnsi="Calibri" w:cs="Times New Roman"/>
                <w:color w:val="000000"/>
              </w:rPr>
              <w:t>-</w:t>
            </w:r>
            <w:r w:rsidRPr="002B681D">
              <w:rPr>
                <w:rFonts w:ascii="Calibri" w:eastAsia="Times New Roman" w:hAnsi="Calibri" w:cs="Times New Roman"/>
                <w:color w:val="000000"/>
              </w:rPr>
              <w:t>White</w:t>
            </w:r>
          </w:p>
        </w:tc>
        <w:tc>
          <w:tcPr>
            <w:tcW w:w="2472" w:type="dxa"/>
            <w:vAlign w:val="bottom"/>
          </w:tcPr>
          <w:p w14:paraId="05A5B747" w14:textId="77777777" w:rsidR="00C87286" w:rsidRDefault="00C87286" w:rsidP="003850CF">
            <w:pPr>
              <w:jc w:val="center"/>
              <w:rPr>
                <w:b/>
              </w:rPr>
            </w:pPr>
            <w:r w:rsidRPr="002B681D">
              <w:rPr>
                <w:rFonts w:ascii="Calibri" w:eastAsia="Times New Roman" w:hAnsi="Calibri" w:cs="Times New Roman"/>
                <w:color w:val="000000"/>
              </w:rPr>
              <w:t>0.7</w:t>
            </w:r>
            <w:r>
              <w:rPr>
                <w:rFonts w:ascii="Calibri" w:eastAsia="Times New Roman" w:hAnsi="Calibri" w:cs="Times New Roman"/>
                <w:color w:val="000000"/>
              </w:rPr>
              <w:t>5</w:t>
            </w:r>
          </w:p>
        </w:tc>
        <w:tc>
          <w:tcPr>
            <w:tcW w:w="1980" w:type="dxa"/>
            <w:vAlign w:val="bottom"/>
          </w:tcPr>
          <w:p w14:paraId="4174C0A9" w14:textId="77777777" w:rsidR="00C87286" w:rsidRDefault="00C87286" w:rsidP="003850CF">
            <w:pPr>
              <w:jc w:val="center"/>
              <w:rPr>
                <w:b/>
              </w:rPr>
            </w:pPr>
            <w:r w:rsidRPr="002B681D">
              <w:rPr>
                <w:rFonts w:ascii="Calibri" w:eastAsia="Times New Roman" w:hAnsi="Calibri" w:cs="Times New Roman"/>
                <w:color w:val="000000"/>
              </w:rPr>
              <w:t>0.7</w:t>
            </w:r>
            <w:r>
              <w:rPr>
                <w:rFonts w:ascii="Calibri" w:eastAsia="Times New Roman" w:hAnsi="Calibri" w:cs="Times New Roman"/>
                <w:color w:val="000000"/>
              </w:rPr>
              <w:t>0</w:t>
            </w:r>
          </w:p>
        </w:tc>
      </w:tr>
      <w:tr w:rsidR="00C87286" w14:paraId="3AF6BFBE" w14:textId="77777777" w:rsidTr="003850CF">
        <w:tc>
          <w:tcPr>
            <w:tcW w:w="4273" w:type="dxa"/>
            <w:vAlign w:val="bottom"/>
          </w:tcPr>
          <w:p w14:paraId="79A261BE" w14:textId="77777777" w:rsidR="00C87286" w:rsidRDefault="00C87286" w:rsidP="003850CF">
            <w:pPr>
              <w:rPr>
                <w:b/>
              </w:rPr>
            </w:pPr>
            <w:r w:rsidRPr="002B681D">
              <w:rPr>
                <w:rFonts w:ascii="Calibri" w:eastAsia="Times New Roman" w:hAnsi="Calibri" w:cs="Times New Roman"/>
                <w:color w:val="000000"/>
              </w:rPr>
              <w:t>ICE Race White/Black</w:t>
            </w:r>
          </w:p>
        </w:tc>
        <w:tc>
          <w:tcPr>
            <w:tcW w:w="2472" w:type="dxa"/>
            <w:vAlign w:val="bottom"/>
          </w:tcPr>
          <w:p w14:paraId="658C9F4C" w14:textId="7BBFE365" w:rsidR="00C87286" w:rsidRDefault="00C87286" w:rsidP="003850CF">
            <w:pPr>
              <w:jc w:val="center"/>
              <w:rPr>
                <w:b/>
              </w:rPr>
            </w:pPr>
            <w:r>
              <w:rPr>
                <w:rFonts w:ascii="Calibri" w:eastAsia="Times New Roman" w:hAnsi="Calibri" w:cs="Times New Roman"/>
                <w:color w:val="000000"/>
              </w:rPr>
              <w:t>0.82</w:t>
            </w:r>
          </w:p>
        </w:tc>
        <w:tc>
          <w:tcPr>
            <w:tcW w:w="1980" w:type="dxa"/>
            <w:vAlign w:val="bottom"/>
          </w:tcPr>
          <w:p w14:paraId="5EC80864" w14:textId="77777777" w:rsidR="00C87286" w:rsidRDefault="00C87286" w:rsidP="003850CF">
            <w:pPr>
              <w:jc w:val="center"/>
              <w:rPr>
                <w:b/>
              </w:rPr>
            </w:pPr>
            <w:r>
              <w:rPr>
                <w:rFonts w:ascii="Calibri" w:eastAsia="Times New Roman" w:hAnsi="Calibri" w:cs="Times New Roman"/>
                <w:color w:val="000000"/>
              </w:rPr>
              <w:t>0.82</w:t>
            </w:r>
          </w:p>
        </w:tc>
      </w:tr>
      <w:tr w:rsidR="00C87286" w14:paraId="785A878D" w14:textId="77777777" w:rsidTr="003850CF">
        <w:trPr>
          <w:trHeight w:val="260"/>
        </w:trPr>
        <w:tc>
          <w:tcPr>
            <w:tcW w:w="4273" w:type="dxa"/>
            <w:vAlign w:val="bottom"/>
          </w:tcPr>
          <w:p w14:paraId="2726A694" w14:textId="77777777" w:rsidR="00C87286" w:rsidRDefault="00C87286" w:rsidP="003850CF">
            <w:pPr>
              <w:rPr>
                <w:b/>
              </w:rPr>
            </w:pPr>
            <w:r w:rsidRPr="002B681D">
              <w:rPr>
                <w:rFonts w:ascii="Calibri" w:eastAsia="Times New Roman" w:hAnsi="Calibri" w:cs="Times New Roman"/>
                <w:color w:val="000000"/>
              </w:rPr>
              <w:t>ICE Race White/Hispanic</w:t>
            </w:r>
          </w:p>
        </w:tc>
        <w:tc>
          <w:tcPr>
            <w:tcW w:w="2472" w:type="dxa"/>
            <w:vAlign w:val="bottom"/>
          </w:tcPr>
          <w:p w14:paraId="10D14B58" w14:textId="58D7A78D" w:rsidR="00C87286" w:rsidRDefault="00C87286" w:rsidP="003850CF">
            <w:pPr>
              <w:jc w:val="center"/>
              <w:rPr>
                <w:b/>
              </w:rPr>
            </w:pPr>
            <w:r w:rsidRPr="002B681D">
              <w:rPr>
                <w:rFonts w:ascii="Calibri" w:eastAsia="Times New Roman" w:hAnsi="Calibri" w:cs="Times New Roman"/>
                <w:color w:val="000000"/>
              </w:rPr>
              <w:t>0.71</w:t>
            </w:r>
          </w:p>
        </w:tc>
        <w:tc>
          <w:tcPr>
            <w:tcW w:w="1980" w:type="dxa"/>
            <w:vAlign w:val="bottom"/>
          </w:tcPr>
          <w:p w14:paraId="48441EB3" w14:textId="77777777" w:rsidR="00C87286" w:rsidRDefault="00C87286" w:rsidP="003850CF">
            <w:pPr>
              <w:jc w:val="center"/>
              <w:rPr>
                <w:b/>
              </w:rPr>
            </w:pPr>
            <w:r>
              <w:rPr>
                <w:rFonts w:ascii="Calibri" w:eastAsia="Times New Roman" w:hAnsi="Calibri" w:cs="Times New Roman"/>
                <w:color w:val="000000"/>
              </w:rPr>
              <w:t>0.71</w:t>
            </w:r>
          </w:p>
        </w:tc>
      </w:tr>
      <w:tr w:rsidR="00C87286" w14:paraId="7384E91C" w14:textId="77777777" w:rsidTr="003850CF">
        <w:trPr>
          <w:trHeight w:val="260"/>
        </w:trPr>
        <w:tc>
          <w:tcPr>
            <w:tcW w:w="4273" w:type="dxa"/>
            <w:vAlign w:val="bottom"/>
          </w:tcPr>
          <w:p w14:paraId="440F13D9" w14:textId="77777777" w:rsidR="00C87286" w:rsidRPr="002B681D" w:rsidRDefault="00C87286" w:rsidP="003850CF">
            <w:pPr>
              <w:rPr>
                <w:rFonts w:ascii="Calibri" w:eastAsia="Times New Roman" w:hAnsi="Calibri" w:cs="Times New Roman"/>
                <w:color w:val="000000"/>
              </w:rPr>
            </w:pPr>
            <w:r w:rsidRPr="002B681D">
              <w:rPr>
                <w:rFonts w:ascii="Calibri" w:eastAsia="Times New Roman" w:hAnsi="Calibri" w:cs="Times New Roman"/>
                <w:color w:val="000000"/>
              </w:rPr>
              <w:t>ICE Race White/Asian</w:t>
            </w:r>
          </w:p>
        </w:tc>
        <w:tc>
          <w:tcPr>
            <w:tcW w:w="2472" w:type="dxa"/>
            <w:vAlign w:val="bottom"/>
          </w:tcPr>
          <w:p w14:paraId="11794DC4" w14:textId="46BB085D" w:rsidR="00C87286" w:rsidRDefault="00C87286" w:rsidP="003850CF">
            <w:pPr>
              <w:jc w:val="center"/>
              <w:rPr>
                <w:b/>
              </w:rPr>
            </w:pPr>
            <w:r w:rsidRPr="002B681D">
              <w:rPr>
                <w:rFonts w:ascii="Calibri" w:eastAsia="Times New Roman" w:hAnsi="Calibri" w:cs="Times New Roman"/>
                <w:color w:val="000000"/>
              </w:rPr>
              <w:t>0.6</w:t>
            </w:r>
            <w:r>
              <w:rPr>
                <w:rFonts w:ascii="Calibri" w:eastAsia="Times New Roman" w:hAnsi="Calibri" w:cs="Times New Roman"/>
                <w:color w:val="000000"/>
              </w:rPr>
              <w:t>1</w:t>
            </w:r>
          </w:p>
        </w:tc>
        <w:tc>
          <w:tcPr>
            <w:tcW w:w="1980" w:type="dxa"/>
            <w:vAlign w:val="bottom"/>
          </w:tcPr>
          <w:p w14:paraId="75A91B30" w14:textId="77777777" w:rsidR="00C87286" w:rsidRDefault="00C87286" w:rsidP="003850CF">
            <w:pPr>
              <w:jc w:val="center"/>
              <w:rPr>
                <w:b/>
              </w:rPr>
            </w:pPr>
            <w:r w:rsidRPr="002B681D">
              <w:rPr>
                <w:rFonts w:ascii="Calibri" w:eastAsia="Times New Roman" w:hAnsi="Calibri" w:cs="Times New Roman"/>
                <w:color w:val="000000"/>
              </w:rPr>
              <w:t>0.5</w:t>
            </w:r>
            <w:r>
              <w:rPr>
                <w:rFonts w:ascii="Calibri" w:eastAsia="Times New Roman" w:hAnsi="Calibri" w:cs="Times New Roman"/>
                <w:color w:val="000000"/>
              </w:rPr>
              <w:t>4</w:t>
            </w:r>
          </w:p>
        </w:tc>
      </w:tr>
    </w:tbl>
    <w:p w14:paraId="7BA39CF6" w14:textId="6D7DD387" w:rsidR="00C87286" w:rsidRDefault="00C87286"/>
    <w:p w14:paraId="32F4DEB0" w14:textId="692B4FDE" w:rsidR="00B2338C" w:rsidRPr="00B9686A" w:rsidRDefault="002D56CF">
      <w:r>
        <w:t xml:space="preserve"> </w:t>
      </w:r>
      <w:r w:rsidR="00B2338C" w:rsidRPr="00B2338C">
        <w:rPr>
          <w:b/>
        </w:rPr>
        <w:t>Discussion</w:t>
      </w:r>
    </w:p>
    <w:p w14:paraId="770FD715" w14:textId="786865FA" w:rsidR="00B2338C" w:rsidRDefault="00286CCB">
      <w:r>
        <w:t>This analysis</w:t>
      </w:r>
      <w:r w:rsidR="002E44AD">
        <w:t xml:space="preserve"> </w:t>
      </w:r>
      <w:r w:rsidR="00B9686A">
        <w:t xml:space="preserve">shows that neighborhood segregation is associated with poorer school quality. The analysis </w:t>
      </w:r>
      <w:r w:rsidR="002E44AD">
        <w:t>align</w:t>
      </w:r>
      <w:r>
        <w:t>s</w:t>
      </w:r>
      <w:r w:rsidR="002E44AD">
        <w:t xml:space="preserve"> with findings of prior research on segregation and education</w:t>
      </w:r>
      <w:r>
        <w:t>, showing</w:t>
      </w:r>
      <w:r w:rsidR="002E44AD">
        <w:t xml:space="preserve"> that low-income and communities of color are negatively affected by segregation, while high-income and White students are not affected.</w:t>
      </w:r>
      <w:r w:rsidR="00B9686A">
        <w:t xml:space="preserve"> Segregated n</w:t>
      </w:r>
      <w:r>
        <w:t>eighborhoods with high concentrations of households in the deprived group had poorer elementary school quality, while those neighborhood</w:t>
      </w:r>
      <w:r w:rsidR="00B9686A">
        <w:t>s that were highly segregated but</w:t>
      </w:r>
      <w:r>
        <w:t xml:space="preserve"> with high concentrations of households in the privileged group had very good elementary school quality. </w:t>
      </w:r>
      <w:r w:rsidR="00552332">
        <w:t xml:space="preserve">While prior research has evaluated the impact of school and city-wide segregation on high-school and longer-term educational outcomes, few if any studies have evaluated census tract level measures of segregation on elementary educational quality. Because students may have less geographic mobility in elementary school and therefore may be more likely to attend their neighborhood school, </w:t>
      </w:r>
      <w:r w:rsidR="00552332">
        <w:lastRenderedPageBreak/>
        <w:t xml:space="preserve">additional investigation in the relationship between neighborhood segregation and educational quality </w:t>
      </w:r>
      <w:commentRangeStart w:id="2"/>
      <w:r w:rsidR="00552332">
        <w:t xml:space="preserve">may be </w:t>
      </w:r>
      <w:commentRangeEnd w:id="2"/>
      <w:r w:rsidR="00C2765B">
        <w:rPr>
          <w:rStyle w:val="CommentReference"/>
        </w:rPr>
        <w:commentReference w:id="2"/>
      </w:r>
      <w:r w:rsidR="00552332">
        <w:t xml:space="preserve">useful. </w:t>
      </w:r>
    </w:p>
    <w:p w14:paraId="02A11327" w14:textId="77777777" w:rsidR="00552332" w:rsidRDefault="00552332"/>
    <w:p w14:paraId="7C6746E2" w14:textId="5B68097C" w:rsidR="00593ED7" w:rsidRDefault="00552332">
      <w:r>
        <w:t>This analysis has a number of important limitations</w:t>
      </w:r>
      <w:r w:rsidR="0030407B">
        <w:t xml:space="preserve">. First, conducting analysis of trends over time was not feasible due to a number of limitations in the data. The change in state standards and testing to the Common Core makes a comparison of school performance on the SBAC to school performance under prior testing regimes difficult. </w:t>
      </w:r>
      <w:r w:rsidR="00105C04">
        <w:t>In addition, s</w:t>
      </w:r>
      <w:r w:rsidR="0030407B">
        <w:t xml:space="preserve">ince the early 2000’s Oakland Unified School District has aggressively pursued a move towards small schools, the result of which has been a dramatic recent increase in the number of schools, including elementary schools. Therefore, the school catchment areas used in this analysis are not consistent over time, nor are the schools that would be included in </w:t>
      </w:r>
      <w:del w:id="3" w:author="test" w:date="2017-12-04T15:13:00Z">
        <w:r w:rsidR="0030407B" w:rsidDel="00C2765B">
          <w:delText xml:space="preserve">the </w:delText>
        </w:r>
      </w:del>
      <w:ins w:id="4" w:author="test" w:date="2017-12-04T15:13:00Z">
        <w:r w:rsidR="00C2765B">
          <w:t xml:space="preserve">a longitudinal </w:t>
        </w:r>
      </w:ins>
      <w:r w:rsidR="0030407B">
        <w:t xml:space="preserve">analysis. </w:t>
      </w:r>
    </w:p>
    <w:p w14:paraId="13D1B55D" w14:textId="77777777" w:rsidR="00593ED7" w:rsidRDefault="00593ED7"/>
    <w:p w14:paraId="5F01DE3C" w14:textId="77777777" w:rsidR="00593ED7" w:rsidRDefault="00593ED7" w:rsidP="00593ED7">
      <w:r>
        <w:t xml:space="preserve">This analysis used data from 2015, following a change in the elementary school enrollment policies. The Oakland Unified School District modified its enrollment policies to expand school choice by switching to an open lottery enrollment system enabling students to access schools outside of their neighborhood. This lottery, “designed to provide each student equitable access to the range of opportunities available throughout the District” allows parents to identify multiple schools in ranked order, and places students in their highest-ranking school based on available openings (OUSD Enrollment Guide 2018-2019). Recognizing the wide variation in school quality across geography in the city, an analysis of trends over time would be useful to assess if the change in school enrollment policies resulted in any change in the relationship between segregation and educational opportunity.  </w:t>
      </w:r>
    </w:p>
    <w:p w14:paraId="6F2777AA" w14:textId="77777777" w:rsidR="00593ED7" w:rsidRDefault="00593ED7"/>
    <w:p w14:paraId="3FDC84DF" w14:textId="64A9CBAD" w:rsidR="002E44AD" w:rsidRDefault="00105C04">
      <w:r>
        <w:t xml:space="preserve">A second limitation is the inability of this analysis to determine if children from the school neighborhood actually attend their neighborhood school, and therefore the actual relationship between neighborhood exposure and school exposure. The exclusion of private and charter schools from the analysis further added to this limitation. These schools were excluded given their different enrollment and testing practices from OUSD. However, there are a number of new charter elementary schools in highly segregated areas and if these schools have higher performance than their public equivalents that would potentially modify the effect of neighborhood segregation on access to quality schools. </w:t>
      </w:r>
      <w:r w:rsidR="00E12F71">
        <w:t xml:space="preserve">Finally, this analysis was not able to look at causal relationships between segregation and educational quality, or educational </w:t>
      </w:r>
      <w:r w:rsidR="008D0FCF">
        <w:t xml:space="preserve">outcomes, and was not able to assess any of the other factors associated with both segregation and educational quality such as housing and school funding policies. </w:t>
      </w:r>
    </w:p>
    <w:p w14:paraId="60F791E6" w14:textId="77777777" w:rsidR="002B3B9E" w:rsidRPr="002B3B9E" w:rsidRDefault="002B3B9E"/>
    <w:p w14:paraId="088727DF" w14:textId="6377610C" w:rsidR="00387C26" w:rsidRDefault="00B2338C">
      <w:pPr>
        <w:rPr>
          <w:b/>
        </w:rPr>
      </w:pPr>
      <w:r w:rsidRPr="00B2338C">
        <w:rPr>
          <w:b/>
        </w:rPr>
        <w:t>Conclusion</w:t>
      </w:r>
    </w:p>
    <w:p w14:paraId="75D306B6" w14:textId="751ADF81" w:rsidR="00A05DC4" w:rsidRPr="00A05DC4" w:rsidRDefault="00A05DC4">
      <w:r>
        <w:t xml:space="preserve">Despite these limitations, this analysis does provide evidence that there is a strong association between neighborhood segregation, measured at the census tract level, and </w:t>
      </w:r>
      <w:r w:rsidR="00005BB0">
        <w:t xml:space="preserve">access to quality education, measured by neighborhood elementary school </w:t>
      </w:r>
      <w:r w:rsidR="005E67FA">
        <w:t>test scores</w:t>
      </w:r>
      <w:r w:rsidR="00005BB0">
        <w:t xml:space="preserve">. Future work to assess the trends and causal pathways would be useful in understanding the health and social impacts of this association. </w:t>
      </w:r>
    </w:p>
    <w:p w14:paraId="46D5E9E3" w14:textId="1DD6FCD3" w:rsidR="00FD6744" w:rsidRDefault="00FD6744">
      <w:pPr>
        <w:rPr>
          <w:b/>
        </w:rPr>
      </w:pPr>
    </w:p>
    <w:p w14:paraId="55932C92" w14:textId="2A2E21DD" w:rsidR="00971A51" w:rsidRDefault="00971A51">
      <w:r w:rsidRPr="00FA09FC">
        <w:rPr>
          <w:b/>
        </w:rPr>
        <w:t>References</w:t>
      </w:r>
      <w:r>
        <w:t>:</w:t>
      </w:r>
    </w:p>
    <w:p w14:paraId="0A21C0EC" w14:textId="77777777" w:rsidR="00971A51" w:rsidRDefault="00971A51"/>
    <w:p w14:paraId="159392F0" w14:textId="5978BB8E" w:rsidR="007322BE" w:rsidRPr="000545BD" w:rsidRDefault="007322BE">
      <w:pPr>
        <w:rPr>
          <w:sz w:val="20"/>
          <w:szCs w:val="20"/>
        </w:rPr>
      </w:pPr>
      <w:proofErr w:type="spellStart"/>
      <w:r w:rsidRPr="000545BD">
        <w:rPr>
          <w:sz w:val="20"/>
          <w:szCs w:val="20"/>
        </w:rPr>
        <w:lastRenderedPageBreak/>
        <w:t>Byhoff</w:t>
      </w:r>
      <w:proofErr w:type="spellEnd"/>
      <w:r w:rsidRPr="000545BD">
        <w:rPr>
          <w:sz w:val="20"/>
          <w:szCs w:val="20"/>
        </w:rPr>
        <w:t xml:space="preserve"> E et al (017). Increasing educational attainment and mortality reduction: A systematic review and taxonomy. BMC Public Health, 17:719. </w:t>
      </w:r>
    </w:p>
    <w:p w14:paraId="5A61FE61" w14:textId="77777777" w:rsidR="005E4838" w:rsidRPr="000545BD" w:rsidRDefault="005E4838">
      <w:pPr>
        <w:rPr>
          <w:sz w:val="20"/>
          <w:szCs w:val="20"/>
        </w:rPr>
      </w:pPr>
    </w:p>
    <w:p w14:paraId="5B5B3BFA" w14:textId="58EA45AE" w:rsidR="005E259C" w:rsidRPr="000545BD" w:rsidRDefault="005E259C">
      <w:pPr>
        <w:rPr>
          <w:sz w:val="20"/>
          <w:szCs w:val="20"/>
        </w:rPr>
      </w:pPr>
      <w:r w:rsidRPr="000545BD">
        <w:rPr>
          <w:sz w:val="20"/>
          <w:szCs w:val="20"/>
        </w:rPr>
        <w:t xml:space="preserve">California Department of Education. Smarter Balanced Assessment System. </w:t>
      </w:r>
      <w:proofErr w:type="spellStart"/>
      <w:r w:rsidRPr="000545BD">
        <w:rPr>
          <w:sz w:val="20"/>
          <w:szCs w:val="20"/>
        </w:rPr>
        <w:t>Availble</w:t>
      </w:r>
      <w:proofErr w:type="spellEnd"/>
      <w:r w:rsidRPr="000545BD">
        <w:rPr>
          <w:sz w:val="20"/>
          <w:szCs w:val="20"/>
        </w:rPr>
        <w:t xml:space="preserve"> at: </w:t>
      </w:r>
      <w:hyperlink r:id="rId11" w:history="1">
        <w:r w:rsidRPr="000545BD">
          <w:rPr>
            <w:rStyle w:val="Hyperlink"/>
            <w:sz w:val="20"/>
            <w:szCs w:val="20"/>
          </w:rPr>
          <w:t>https://www.cde.ca.gov/ta/tg/sa/</w:t>
        </w:r>
      </w:hyperlink>
      <w:r w:rsidRPr="000545BD">
        <w:rPr>
          <w:sz w:val="20"/>
          <w:szCs w:val="20"/>
        </w:rPr>
        <w:t xml:space="preserve">. Accessed on November 27, 2017. </w:t>
      </w:r>
    </w:p>
    <w:p w14:paraId="5C1D8743" w14:textId="77777777" w:rsidR="00EB7B20" w:rsidRPr="000545BD" w:rsidRDefault="00EB7B20">
      <w:pPr>
        <w:rPr>
          <w:sz w:val="20"/>
          <w:szCs w:val="20"/>
        </w:rPr>
      </w:pPr>
    </w:p>
    <w:p w14:paraId="7454B334" w14:textId="6BB97307" w:rsidR="00AD6112" w:rsidRPr="000545BD" w:rsidRDefault="00AD6112">
      <w:pPr>
        <w:rPr>
          <w:sz w:val="20"/>
          <w:szCs w:val="20"/>
        </w:rPr>
      </w:pPr>
      <w:r w:rsidRPr="000545BD">
        <w:rPr>
          <w:sz w:val="20"/>
          <w:szCs w:val="20"/>
        </w:rPr>
        <w:t xml:space="preserve">Card D and J Rothstein (2007). Racial segregation and the black-white test score gap. </w:t>
      </w:r>
      <w:r w:rsidRPr="000545BD">
        <w:rPr>
          <w:i/>
          <w:sz w:val="20"/>
          <w:szCs w:val="20"/>
        </w:rPr>
        <w:t>Journal of Public Economics</w:t>
      </w:r>
      <w:r w:rsidRPr="000545BD">
        <w:rPr>
          <w:sz w:val="20"/>
          <w:szCs w:val="20"/>
        </w:rPr>
        <w:t xml:space="preserve">, 91(11-12):2158 – 2184. </w:t>
      </w:r>
    </w:p>
    <w:p w14:paraId="6DBA988A" w14:textId="77777777" w:rsidR="00047C5A" w:rsidRPr="000545BD" w:rsidRDefault="00047C5A">
      <w:pPr>
        <w:rPr>
          <w:sz w:val="20"/>
          <w:szCs w:val="20"/>
        </w:rPr>
      </w:pPr>
    </w:p>
    <w:p w14:paraId="2A7ADB9F" w14:textId="133EA725" w:rsidR="00047C5A" w:rsidRPr="000545BD" w:rsidRDefault="00047C5A">
      <w:pPr>
        <w:rPr>
          <w:sz w:val="20"/>
          <w:szCs w:val="20"/>
        </w:rPr>
      </w:pPr>
      <w:r w:rsidRPr="000545BD">
        <w:rPr>
          <w:sz w:val="20"/>
          <w:szCs w:val="20"/>
        </w:rPr>
        <w:t xml:space="preserve">Condron DJ et al (2012). Racial Segregation and the Black/White Achievement Gap, 1992 to 2009. The Sociological Quarterly, 54(1):130 – 157. </w:t>
      </w:r>
    </w:p>
    <w:p w14:paraId="3703DB64" w14:textId="77777777" w:rsidR="00FA09FC" w:rsidRPr="000545BD" w:rsidRDefault="00FA09FC">
      <w:pPr>
        <w:rPr>
          <w:sz w:val="20"/>
          <w:szCs w:val="20"/>
        </w:rPr>
      </w:pPr>
    </w:p>
    <w:p w14:paraId="0422547D" w14:textId="25BDC63D" w:rsidR="008E5E01" w:rsidRPr="000545BD" w:rsidRDefault="008E5E01">
      <w:pPr>
        <w:rPr>
          <w:sz w:val="20"/>
          <w:szCs w:val="20"/>
        </w:rPr>
      </w:pPr>
      <w:r w:rsidRPr="000545BD">
        <w:rPr>
          <w:sz w:val="20"/>
          <w:szCs w:val="20"/>
        </w:rPr>
        <w:t>Feldman J et al (</w:t>
      </w:r>
      <w:r w:rsidR="00D61577" w:rsidRPr="000545BD">
        <w:rPr>
          <w:sz w:val="20"/>
          <w:szCs w:val="20"/>
        </w:rPr>
        <w:t>2015</w:t>
      </w:r>
      <w:r w:rsidRPr="000545BD">
        <w:rPr>
          <w:sz w:val="20"/>
          <w:szCs w:val="20"/>
        </w:rPr>
        <w:t xml:space="preserve">). Spatial social polarization: using the Index of Concentration at the Extremes jointly for income and race/ethnicity to </w:t>
      </w:r>
      <w:proofErr w:type="spellStart"/>
      <w:r w:rsidRPr="000545BD">
        <w:rPr>
          <w:sz w:val="20"/>
          <w:szCs w:val="20"/>
        </w:rPr>
        <w:t>analyse</w:t>
      </w:r>
      <w:proofErr w:type="spellEnd"/>
      <w:r w:rsidRPr="000545BD">
        <w:rPr>
          <w:sz w:val="20"/>
          <w:szCs w:val="20"/>
        </w:rPr>
        <w:t xml:space="preserve"> risk of hypertension. </w:t>
      </w:r>
      <w:r w:rsidRPr="000545BD">
        <w:rPr>
          <w:i/>
          <w:sz w:val="20"/>
          <w:szCs w:val="20"/>
        </w:rPr>
        <w:t>Journal of Epidemiology and Community Health</w:t>
      </w:r>
      <w:r w:rsidRPr="000545BD">
        <w:rPr>
          <w:sz w:val="20"/>
          <w:szCs w:val="20"/>
        </w:rPr>
        <w:t xml:space="preserve">, 69(12). </w:t>
      </w:r>
    </w:p>
    <w:p w14:paraId="27F09F61" w14:textId="77777777" w:rsidR="00F02070" w:rsidRPr="000545BD" w:rsidRDefault="00F02070">
      <w:pPr>
        <w:rPr>
          <w:sz w:val="20"/>
          <w:szCs w:val="20"/>
        </w:rPr>
      </w:pPr>
    </w:p>
    <w:p w14:paraId="551F039C" w14:textId="6900AC8E" w:rsidR="00F02070" w:rsidRPr="000545BD" w:rsidRDefault="00F02070">
      <w:pPr>
        <w:rPr>
          <w:sz w:val="20"/>
          <w:szCs w:val="20"/>
        </w:rPr>
      </w:pPr>
      <w:r w:rsidRPr="000545BD">
        <w:rPr>
          <w:sz w:val="20"/>
          <w:szCs w:val="20"/>
        </w:rPr>
        <w:t xml:space="preserve">Goldsmith PR (2009). Schools or Neighborhoods or Both? Race and Ethnic Segregation and Educational Attainment. </w:t>
      </w:r>
      <w:r w:rsidRPr="000545BD">
        <w:rPr>
          <w:i/>
          <w:sz w:val="20"/>
          <w:szCs w:val="20"/>
        </w:rPr>
        <w:t>Social Forces</w:t>
      </w:r>
      <w:r w:rsidRPr="000545BD">
        <w:rPr>
          <w:sz w:val="20"/>
          <w:szCs w:val="20"/>
        </w:rPr>
        <w:t xml:space="preserve">, 87(4): 1913 – 1941. </w:t>
      </w:r>
    </w:p>
    <w:p w14:paraId="0C9B4B79" w14:textId="77777777" w:rsidR="00BD28A2" w:rsidRPr="000545BD" w:rsidRDefault="00BD28A2">
      <w:pPr>
        <w:rPr>
          <w:sz w:val="20"/>
          <w:szCs w:val="20"/>
        </w:rPr>
      </w:pPr>
    </w:p>
    <w:p w14:paraId="6A67B173" w14:textId="36F07D4D" w:rsidR="003F466B" w:rsidRPr="000545BD" w:rsidRDefault="003F5453" w:rsidP="003F466B">
      <w:pPr>
        <w:rPr>
          <w:rFonts w:eastAsia="Times New Roman"/>
          <w:sz w:val="20"/>
          <w:szCs w:val="20"/>
        </w:rPr>
      </w:pPr>
      <w:r w:rsidRPr="000545BD">
        <w:rPr>
          <w:sz w:val="20"/>
          <w:szCs w:val="20"/>
        </w:rPr>
        <w:t xml:space="preserve">Huynh M et al (2017). Spatial social polarization and birth outcomes: preterm birth and infant mortality – New York City, 2010 – 2014. </w:t>
      </w:r>
      <w:r w:rsidR="00FA43A2" w:rsidRPr="000545BD">
        <w:rPr>
          <w:i/>
          <w:sz w:val="20"/>
          <w:szCs w:val="20"/>
        </w:rPr>
        <w:t>Scandinavian</w:t>
      </w:r>
      <w:r w:rsidR="003F466B" w:rsidRPr="000545BD">
        <w:rPr>
          <w:i/>
          <w:sz w:val="20"/>
          <w:szCs w:val="20"/>
        </w:rPr>
        <w:t xml:space="preserve"> Journal of Public Health</w:t>
      </w:r>
      <w:r w:rsidR="003F466B" w:rsidRPr="000545BD">
        <w:rPr>
          <w:sz w:val="20"/>
          <w:szCs w:val="20"/>
        </w:rPr>
        <w:t>, DOI:</w:t>
      </w:r>
      <w:r w:rsidR="003F466B" w:rsidRPr="000545BD">
        <w:rPr>
          <w:rFonts w:eastAsia="Times New Roman"/>
          <w:sz w:val="20"/>
          <w:szCs w:val="20"/>
        </w:rPr>
        <w:t xml:space="preserve"> </w:t>
      </w:r>
      <w:hyperlink r:id="rId12" w:history="1">
        <w:r w:rsidR="003F466B" w:rsidRPr="000545BD">
          <w:rPr>
            <w:rStyle w:val="Hyperlink"/>
            <w:rFonts w:ascii="Arial" w:eastAsia="Times New Roman" w:hAnsi="Arial" w:cs="Arial"/>
            <w:color w:val="336699"/>
            <w:sz w:val="20"/>
            <w:szCs w:val="20"/>
            <w:shd w:val="clear" w:color="auto" w:fill="FFFFFF"/>
          </w:rPr>
          <w:t>10.1177/1403494817701566</w:t>
        </w:r>
      </w:hyperlink>
      <w:r w:rsidR="003F466B" w:rsidRPr="000545BD">
        <w:rPr>
          <w:rFonts w:eastAsia="Times New Roman"/>
          <w:sz w:val="20"/>
          <w:szCs w:val="20"/>
        </w:rPr>
        <w:t>.</w:t>
      </w:r>
    </w:p>
    <w:p w14:paraId="30234ECF" w14:textId="77777777" w:rsidR="00971A51" w:rsidRPr="000545BD" w:rsidRDefault="00971A51">
      <w:pPr>
        <w:rPr>
          <w:sz w:val="20"/>
          <w:szCs w:val="20"/>
        </w:rPr>
      </w:pPr>
    </w:p>
    <w:p w14:paraId="5B8159BC" w14:textId="2FCB7703" w:rsidR="007A5E31" w:rsidRPr="000545BD" w:rsidRDefault="007A5E31">
      <w:pPr>
        <w:rPr>
          <w:sz w:val="20"/>
          <w:szCs w:val="20"/>
        </w:rPr>
      </w:pPr>
      <w:r w:rsidRPr="000545BD">
        <w:rPr>
          <w:sz w:val="20"/>
          <w:szCs w:val="20"/>
        </w:rPr>
        <w:t xml:space="preserve">Kramer MR and CR Hogue (2009). Is Segregation Bad for Your Health? </w:t>
      </w:r>
      <w:r w:rsidRPr="000545BD">
        <w:rPr>
          <w:i/>
          <w:sz w:val="20"/>
          <w:szCs w:val="20"/>
        </w:rPr>
        <w:t>Epidemiologic Reviews</w:t>
      </w:r>
      <w:r w:rsidRPr="000545BD">
        <w:rPr>
          <w:sz w:val="20"/>
          <w:szCs w:val="20"/>
        </w:rPr>
        <w:t xml:space="preserve">, 31:178 – 194. </w:t>
      </w:r>
    </w:p>
    <w:p w14:paraId="5F680F61" w14:textId="77777777" w:rsidR="00A00412" w:rsidRPr="000545BD" w:rsidRDefault="00A00412">
      <w:pPr>
        <w:rPr>
          <w:sz w:val="20"/>
          <w:szCs w:val="20"/>
        </w:rPr>
      </w:pPr>
    </w:p>
    <w:p w14:paraId="3AC8459C" w14:textId="10BBE092" w:rsidR="00971A51" w:rsidRPr="000545BD" w:rsidRDefault="00BD28A2">
      <w:pPr>
        <w:rPr>
          <w:sz w:val="20"/>
          <w:szCs w:val="20"/>
        </w:rPr>
      </w:pPr>
      <w:r w:rsidRPr="000545BD">
        <w:rPr>
          <w:sz w:val="20"/>
          <w:szCs w:val="20"/>
        </w:rPr>
        <w:t xml:space="preserve">Krieger N et al. (2016). Black carbon exposure and extreme concentrations of residential economic and racial/ethnic privilege and deprivation. </w:t>
      </w:r>
      <w:r w:rsidRPr="000545BD">
        <w:rPr>
          <w:i/>
          <w:sz w:val="20"/>
          <w:szCs w:val="20"/>
        </w:rPr>
        <w:t>Health Place</w:t>
      </w:r>
      <w:r w:rsidRPr="000545BD">
        <w:rPr>
          <w:sz w:val="20"/>
          <w:szCs w:val="20"/>
        </w:rPr>
        <w:t xml:space="preserve">, 34: 215 – 228. </w:t>
      </w:r>
    </w:p>
    <w:p w14:paraId="5599C667" w14:textId="77777777" w:rsidR="004A14B0" w:rsidRPr="000545BD" w:rsidRDefault="004A14B0">
      <w:pPr>
        <w:rPr>
          <w:sz w:val="20"/>
          <w:szCs w:val="20"/>
        </w:rPr>
      </w:pPr>
    </w:p>
    <w:p w14:paraId="579B9E24" w14:textId="719644FE" w:rsidR="00D84537" w:rsidRPr="000545BD" w:rsidRDefault="00D84537">
      <w:pPr>
        <w:rPr>
          <w:sz w:val="20"/>
          <w:szCs w:val="20"/>
        </w:rPr>
      </w:pPr>
      <w:r w:rsidRPr="000545BD">
        <w:rPr>
          <w:sz w:val="20"/>
          <w:szCs w:val="20"/>
        </w:rPr>
        <w:t xml:space="preserve">Krieger N et al. (2016). Public Health Monitoring of Privilege and Deprivation with the Index of Concentration at the Extremes. </w:t>
      </w:r>
      <w:r w:rsidRPr="000545BD">
        <w:rPr>
          <w:i/>
          <w:sz w:val="20"/>
          <w:szCs w:val="20"/>
        </w:rPr>
        <w:t>American Journal of Public Health</w:t>
      </w:r>
      <w:r w:rsidRPr="000545BD">
        <w:rPr>
          <w:sz w:val="20"/>
          <w:szCs w:val="20"/>
        </w:rPr>
        <w:t xml:space="preserve">, 106(2):256 – 263. </w:t>
      </w:r>
    </w:p>
    <w:p w14:paraId="57906A71" w14:textId="77777777" w:rsidR="000B2AD5" w:rsidRPr="000545BD" w:rsidRDefault="000B2AD5">
      <w:pPr>
        <w:rPr>
          <w:sz w:val="20"/>
          <w:szCs w:val="20"/>
        </w:rPr>
      </w:pPr>
    </w:p>
    <w:p w14:paraId="5A504951" w14:textId="4B453D32" w:rsidR="000B2AD5" w:rsidRPr="000545BD" w:rsidRDefault="000B2AD5">
      <w:pPr>
        <w:rPr>
          <w:sz w:val="20"/>
          <w:szCs w:val="20"/>
        </w:rPr>
      </w:pPr>
      <w:r w:rsidRPr="000545BD">
        <w:rPr>
          <w:sz w:val="20"/>
          <w:szCs w:val="20"/>
        </w:rPr>
        <w:t xml:space="preserve">Massey D and N Denton (1988). The dimensions of residential segregation. </w:t>
      </w:r>
      <w:r w:rsidRPr="000545BD">
        <w:rPr>
          <w:i/>
          <w:sz w:val="20"/>
          <w:szCs w:val="20"/>
        </w:rPr>
        <w:t>Soc Forces</w:t>
      </w:r>
      <w:r w:rsidRPr="000545BD">
        <w:rPr>
          <w:sz w:val="20"/>
          <w:szCs w:val="20"/>
        </w:rPr>
        <w:t xml:space="preserve">, 67(2):281 – 215. </w:t>
      </w:r>
    </w:p>
    <w:p w14:paraId="5365E8D6" w14:textId="77777777" w:rsidR="003F5453" w:rsidRPr="000545BD" w:rsidRDefault="003F5453" w:rsidP="003F5453">
      <w:pPr>
        <w:rPr>
          <w:sz w:val="20"/>
          <w:szCs w:val="20"/>
        </w:rPr>
      </w:pPr>
    </w:p>
    <w:p w14:paraId="59D8208F" w14:textId="7D9E2069" w:rsidR="003F5453" w:rsidRPr="000545BD" w:rsidRDefault="000911DD" w:rsidP="003F5453">
      <w:pPr>
        <w:rPr>
          <w:rStyle w:val="Hyperlink"/>
          <w:sz w:val="20"/>
          <w:szCs w:val="20"/>
        </w:rPr>
      </w:pPr>
      <w:r w:rsidRPr="000545BD">
        <w:rPr>
          <w:sz w:val="20"/>
          <w:szCs w:val="20"/>
        </w:rPr>
        <w:t>Oakland Unified School District</w:t>
      </w:r>
      <w:r w:rsidR="00BA3EA3" w:rsidRPr="000545BD">
        <w:rPr>
          <w:sz w:val="20"/>
          <w:szCs w:val="20"/>
        </w:rPr>
        <w:t xml:space="preserve">. OUSD </w:t>
      </w:r>
      <w:r w:rsidR="003F5453" w:rsidRPr="000545BD">
        <w:rPr>
          <w:sz w:val="20"/>
          <w:szCs w:val="20"/>
        </w:rPr>
        <w:t xml:space="preserve">Enrollment Guide 2018 – 2019. Available at: </w:t>
      </w:r>
      <w:hyperlink r:id="rId13" w:history="1">
        <w:r w:rsidR="003F5453" w:rsidRPr="000545BD">
          <w:rPr>
            <w:rStyle w:val="Hyperlink"/>
            <w:sz w:val="20"/>
            <w:szCs w:val="20"/>
          </w:rPr>
          <w:t>https://www.ousd.org/Page/17066</w:t>
        </w:r>
      </w:hyperlink>
      <w:r w:rsidRPr="000545BD">
        <w:rPr>
          <w:rStyle w:val="Hyperlink"/>
          <w:color w:val="000000" w:themeColor="text1"/>
          <w:sz w:val="20"/>
          <w:szCs w:val="20"/>
          <w:u w:val="none"/>
        </w:rPr>
        <w:t>.</w:t>
      </w:r>
      <w:r w:rsidR="009535BD" w:rsidRPr="000545BD">
        <w:rPr>
          <w:rStyle w:val="Hyperlink"/>
          <w:color w:val="000000" w:themeColor="text1"/>
          <w:sz w:val="20"/>
          <w:szCs w:val="20"/>
          <w:u w:val="none"/>
        </w:rPr>
        <w:t xml:space="preserve"> Accessed on November 23, 2017.</w:t>
      </w:r>
      <w:r w:rsidR="009535BD" w:rsidRPr="000545BD">
        <w:rPr>
          <w:rStyle w:val="Hyperlink"/>
          <w:color w:val="000000" w:themeColor="text1"/>
          <w:sz w:val="20"/>
          <w:szCs w:val="20"/>
        </w:rPr>
        <w:t xml:space="preserve"> </w:t>
      </w:r>
    </w:p>
    <w:p w14:paraId="359A7AF8" w14:textId="77777777" w:rsidR="000911DD" w:rsidRPr="000545BD" w:rsidRDefault="000911DD" w:rsidP="003F5453">
      <w:pPr>
        <w:rPr>
          <w:rStyle w:val="Hyperlink"/>
          <w:sz w:val="20"/>
          <w:szCs w:val="20"/>
        </w:rPr>
      </w:pPr>
    </w:p>
    <w:p w14:paraId="0FBF53CB" w14:textId="33BB0667" w:rsidR="000911DD" w:rsidRPr="000545BD" w:rsidRDefault="000911DD" w:rsidP="003F5453">
      <w:pPr>
        <w:rPr>
          <w:rStyle w:val="Hyperlink"/>
          <w:color w:val="000000" w:themeColor="text1"/>
          <w:sz w:val="20"/>
          <w:szCs w:val="20"/>
          <w:u w:val="none"/>
        </w:rPr>
      </w:pPr>
      <w:r w:rsidRPr="000545BD">
        <w:rPr>
          <w:rStyle w:val="Hyperlink"/>
          <w:color w:val="000000" w:themeColor="text1"/>
          <w:sz w:val="20"/>
          <w:szCs w:val="20"/>
          <w:u w:val="none"/>
        </w:rPr>
        <w:t xml:space="preserve">Oakland Unified School District. OUSD Department of Research, Assessment and Data. Public Data Dashboards. Available at: </w:t>
      </w:r>
      <w:hyperlink r:id="rId14" w:history="1">
        <w:r w:rsidRPr="000545BD">
          <w:rPr>
            <w:rStyle w:val="Hyperlink"/>
            <w:sz w:val="20"/>
            <w:szCs w:val="20"/>
          </w:rPr>
          <w:t>http://www.ousddata.org/public-dashboards.html</w:t>
        </w:r>
      </w:hyperlink>
      <w:r w:rsidRPr="000545BD">
        <w:rPr>
          <w:rStyle w:val="Hyperlink"/>
          <w:color w:val="000000" w:themeColor="text1"/>
          <w:sz w:val="20"/>
          <w:szCs w:val="20"/>
          <w:u w:val="none"/>
        </w:rPr>
        <w:t xml:space="preserve">. Accessed on November 20, 2017. </w:t>
      </w:r>
    </w:p>
    <w:p w14:paraId="4AF5C11D" w14:textId="77777777" w:rsidR="000A32DF" w:rsidRPr="000545BD" w:rsidRDefault="000A32DF" w:rsidP="003F5453">
      <w:pPr>
        <w:rPr>
          <w:rStyle w:val="Hyperlink"/>
          <w:color w:val="000000" w:themeColor="text1"/>
          <w:sz w:val="20"/>
          <w:szCs w:val="20"/>
          <w:u w:val="none"/>
        </w:rPr>
      </w:pPr>
    </w:p>
    <w:p w14:paraId="50FE554B" w14:textId="77C4EF44" w:rsidR="000A32DF" w:rsidRPr="000545BD" w:rsidRDefault="000A32DF" w:rsidP="003F5453">
      <w:pPr>
        <w:rPr>
          <w:rStyle w:val="Hyperlink"/>
          <w:color w:val="000000" w:themeColor="text1"/>
          <w:sz w:val="20"/>
          <w:szCs w:val="20"/>
          <w:u w:val="none"/>
        </w:rPr>
      </w:pPr>
      <w:r w:rsidRPr="000545BD">
        <w:rPr>
          <w:rStyle w:val="Hyperlink"/>
          <w:color w:val="000000" w:themeColor="text1"/>
          <w:sz w:val="20"/>
          <w:szCs w:val="20"/>
          <w:u w:val="none"/>
        </w:rPr>
        <w:t>Oakland Unified School District. OUSD School Finder</w:t>
      </w:r>
      <w:r w:rsidR="001104FC" w:rsidRPr="000545BD">
        <w:rPr>
          <w:rStyle w:val="Hyperlink"/>
          <w:color w:val="000000" w:themeColor="text1"/>
          <w:sz w:val="20"/>
          <w:szCs w:val="20"/>
          <w:u w:val="none"/>
        </w:rPr>
        <w:t xml:space="preserve">. Available at: </w:t>
      </w:r>
      <w:hyperlink r:id="rId15" w:history="1">
        <w:r w:rsidR="001104FC" w:rsidRPr="000545BD">
          <w:rPr>
            <w:rStyle w:val="Hyperlink"/>
            <w:sz w:val="20"/>
            <w:szCs w:val="20"/>
          </w:rPr>
          <w:t>http://mapstacker.ousd.k12.ca.us/Printable.htm</w:t>
        </w:r>
      </w:hyperlink>
      <w:r w:rsidR="001104FC" w:rsidRPr="000545BD">
        <w:rPr>
          <w:rStyle w:val="Hyperlink"/>
          <w:color w:val="000000" w:themeColor="text1"/>
          <w:sz w:val="20"/>
          <w:szCs w:val="20"/>
          <w:u w:val="none"/>
        </w:rPr>
        <w:t xml:space="preserve">. Accessed on November 15, 2017. </w:t>
      </w:r>
    </w:p>
    <w:p w14:paraId="1D8E7003" w14:textId="77777777" w:rsidR="00E12F71" w:rsidRPr="000545BD" w:rsidRDefault="00E12F71" w:rsidP="003F5453">
      <w:pPr>
        <w:rPr>
          <w:rStyle w:val="Hyperlink"/>
          <w:color w:val="000000" w:themeColor="text1"/>
          <w:sz w:val="20"/>
          <w:szCs w:val="20"/>
          <w:u w:val="none"/>
        </w:rPr>
      </w:pPr>
    </w:p>
    <w:p w14:paraId="52FFAD47" w14:textId="77777777" w:rsidR="00E12F71" w:rsidRPr="000545BD" w:rsidRDefault="00E12F71" w:rsidP="00E12F71">
      <w:pPr>
        <w:rPr>
          <w:rFonts w:eastAsia="Times New Roman"/>
          <w:sz w:val="20"/>
          <w:szCs w:val="20"/>
        </w:rPr>
      </w:pPr>
      <w:r w:rsidRPr="000545BD">
        <w:rPr>
          <w:rStyle w:val="Hyperlink"/>
          <w:color w:val="000000" w:themeColor="text1"/>
          <w:sz w:val="20"/>
          <w:szCs w:val="20"/>
          <w:u w:val="none"/>
        </w:rPr>
        <w:t xml:space="preserve">Owens A (2017). Segregation between School Districts and Inequality in Students’ Achievement. Sociology of Education. DOI: </w:t>
      </w:r>
      <w:hyperlink r:id="rId16" w:history="1">
        <w:r w:rsidRPr="000545BD">
          <w:rPr>
            <w:rStyle w:val="Hyperlink"/>
            <w:rFonts w:eastAsia="Times New Roman" w:cs="Arial"/>
            <w:color w:val="006ACC"/>
            <w:sz w:val="20"/>
            <w:szCs w:val="20"/>
            <w:shd w:val="clear" w:color="auto" w:fill="FFFFFF"/>
          </w:rPr>
          <w:t>https://doi.org/10.1177/0038040717741180</w:t>
        </w:r>
      </w:hyperlink>
    </w:p>
    <w:p w14:paraId="782A964E" w14:textId="77777777" w:rsidR="00AF0448" w:rsidRPr="000545BD" w:rsidRDefault="00AF0448">
      <w:pPr>
        <w:rPr>
          <w:sz w:val="20"/>
          <w:szCs w:val="20"/>
        </w:rPr>
      </w:pPr>
    </w:p>
    <w:p w14:paraId="14D53057" w14:textId="690B4CE6" w:rsidR="00AF0448" w:rsidRPr="000545BD" w:rsidRDefault="00AF0448">
      <w:pPr>
        <w:rPr>
          <w:sz w:val="20"/>
          <w:szCs w:val="20"/>
        </w:rPr>
      </w:pPr>
      <w:proofErr w:type="spellStart"/>
      <w:r w:rsidRPr="000545BD">
        <w:rPr>
          <w:sz w:val="20"/>
          <w:szCs w:val="20"/>
        </w:rPr>
        <w:t>Quillian</w:t>
      </w:r>
      <w:proofErr w:type="spellEnd"/>
      <w:r w:rsidRPr="000545BD">
        <w:rPr>
          <w:sz w:val="20"/>
          <w:szCs w:val="20"/>
        </w:rPr>
        <w:t xml:space="preserve"> L (2014). Does Segregation Create Win</w:t>
      </w:r>
      <w:r w:rsidR="00C64DF1" w:rsidRPr="000545BD">
        <w:rPr>
          <w:sz w:val="20"/>
          <w:szCs w:val="20"/>
        </w:rPr>
        <w:t>ners and Losers? Residential Seg</w:t>
      </w:r>
      <w:r w:rsidRPr="000545BD">
        <w:rPr>
          <w:sz w:val="20"/>
          <w:szCs w:val="20"/>
        </w:rPr>
        <w:t>regation and In</w:t>
      </w:r>
      <w:r w:rsidR="00C64DF1" w:rsidRPr="000545BD">
        <w:rPr>
          <w:sz w:val="20"/>
          <w:szCs w:val="20"/>
        </w:rPr>
        <w:t>e</w:t>
      </w:r>
      <w:r w:rsidRPr="000545BD">
        <w:rPr>
          <w:sz w:val="20"/>
          <w:szCs w:val="20"/>
        </w:rPr>
        <w:t xml:space="preserve">quality in Educational Attainment. </w:t>
      </w:r>
      <w:r w:rsidRPr="000545BD">
        <w:rPr>
          <w:i/>
          <w:sz w:val="20"/>
          <w:szCs w:val="20"/>
        </w:rPr>
        <w:t>Social Problems</w:t>
      </w:r>
      <w:r w:rsidRPr="000545BD">
        <w:rPr>
          <w:sz w:val="20"/>
          <w:szCs w:val="20"/>
        </w:rPr>
        <w:t xml:space="preserve">, 61(3):402 – 426. </w:t>
      </w:r>
    </w:p>
    <w:p w14:paraId="287C8E63" w14:textId="77777777" w:rsidR="0040111C" w:rsidRDefault="0040111C"/>
    <w:sectPr w:rsidR="0040111C" w:rsidSect="00D30686">
      <w:footerReference w:type="even"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est" w:date="2017-12-04T15:09:00Z" w:initials="t">
    <w:p w14:paraId="57137EF0" w14:textId="0187FDAC" w:rsidR="00C2765B" w:rsidRDefault="00C2765B">
      <w:pPr>
        <w:pStyle w:val="CommentText"/>
      </w:pPr>
      <w:r>
        <w:rPr>
          <w:rStyle w:val="CommentReference"/>
        </w:rPr>
        <w:annotationRef/>
      </w:r>
      <w:r>
        <w:t xml:space="preserve">Should describe what methods you used for your associations </w:t>
      </w:r>
    </w:p>
  </w:comment>
  <w:comment w:id="1" w:author="test" w:date="2017-12-04T15:10:00Z" w:initials="t">
    <w:p w14:paraId="591B6714" w14:textId="48552797" w:rsidR="00C2765B" w:rsidRDefault="00C2765B">
      <w:pPr>
        <w:pStyle w:val="CommentText"/>
      </w:pPr>
      <w:r>
        <w:rPr>
          <w:rStyle w:val="CommentReference"/>
        </w:rPr>
        <w:annotationRef/>
      </w:r>
      <w:r>
        <w:t>This belongs in the discussion. Also, are there other reasons? Do you think that Asians face the same disadvantage as other racial/</w:t>
      </w:r>
      <w:proofErr w:type="spellStart"/>
      <w:r>
        <w:t>ethic</w:t>
      </w:r>
      <w:proofErr w:type="spellEnd"/>
      <w:r>
        <w:t xml:space="preserve"> groups?</w:t>
      </w:r>
    </w:p>
  </w:comment>
  <w:comment w:id="2" w:author="test" w:date="2017-12-04T15:12:00Z" w:initials="t">
    <w:p w14:paraId="05DC961D" w14:textId="407C2025" w:rsidR="00C2765B" w:rsidRDefault="00C2765B">
      <w:pPr>
        <w:pStyle w:val="CommentText"/>
      </w:pPr>
      <w:r>
        <w:rPr>
          <w:rStyle w:val="CommentReference"/>
        </w:rPr>
        <w:annotationRef/>
      </w:r>
      <w:r>
        <w:t xml:space="preserve">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137EF0" w15:done="0"/>
  <w15:commentEx w15:paraId="591B6714" w15:done="0"/>
  <w15:commentEx w15:paraId="05DC96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37EF0" w16cid:durableId="2339723E"/>
  <w16cid:commentId w16cid:paraId="591B6714" w16cid:durableId="2339723F"/>
  <w16cid:commentId w16cid:paraId="05DC961D" w16cid:durableId="23397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80010" w14:textId="77777777" w:rsidR="0010615B" w:rsidRDefault="0010615B" w:rsidP="00542A47">
      <w:r>
        <w:separator/>
      </w:r>
    </w:p>
  </w:endnote>
  <w:endnote w:type="continuationSeparator" w:id="0">
    <w:p w14:paraId="3AD07C1E" w14:textId="77777777" w:rsidR="0010615B" w:rsidRDefault="0010615B" w:rsidP="0054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C73" w14:textId="77777777" w:rsidR="00542A47" w:rsidRDefault="00542A47" w:rsidP="00F111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D2426C" w14:textId="77777777" w:rsidR="00542A47" w:rsidRDefault="00542A47" w:rsidP="00542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85BD" w14:textId="77777777" w:rsidR="00542A47" w:rsidRDefault="00542A47" w:rsidP="00F111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BA4">
      <w:rPr>
        <w:rStyle w:val="PageNumber"/>
        <w:noProof/>
      </w:rPr>
      <w:t>1</w:t>
    </w:r>
    <w:r>
      <w:rPr>
        <w:rStyle w:val="PageNumber"/>
      </w:rPr>
      <w:fldChar w:fldCharType="end"/>
    </w:r>
  </w:p>
  <w:p w14:paraId="381B12D0" w14:textId="77777777" w:rsidR="00542A47" w:rsidRDefault="00542A47" w:rsidP="00542A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EDC3" w14:textId="77777777" w:rsidR="0010615B" w:rsidRDefault="0010615B" w:rsidP="00542A47">
      <w:r>
        <w:separator/>
      </w:r>
    </w:p>
  </w:footnote>
  <w:footnote w:type="continuationSeparator" w:id="0">
    <w:p w14:paraId="09E30782" w14:textId="77777777" w:rsidR="0010615B" w:rsidRDefault="0010615B" w:rsidP="00542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0F"/>
    <w:rsid w:val="00003AB0"/>
    <w:rsid w:val="00005BB0"/>
    <w:rsid w:val="00016D2F"/>
    <w:rsid w:val="00025A8B"/>
    <w:rsid w:val="00047C5A"/>
    <w:rsid w:val="000545BD"/>
    <w:rsid w:val="000712B4"/>
    <w:rsid w:val="000768DB"/>
    <w:rsid w:val="00086743"/>
    <w:rsid w:val="000911DD"/>
    <w:rsid w:val="000A32DF"/>
    <w:rsid w:val="000B23BD"/>
    <w:rsid w:val="000B2AD5"/>
    <w:rsid w:val="000D0D5B"/>
    <w:rsid w:val="000F32F3"/>
    <w:rsid w:val="00105C04"/>
    <w:rsid w:val="0010615B"/>
    <w:rsid w:val="001104FC"/>
    <w:rsid w:val="00144497"/>
    <w:rsid w:val="00186D9F"/>
    <w:rsid w:val="001C0259"/>
    <w:rsid w:val="001E0A0F"/>
    <w:rsid w:val="001E15A1"/>
    <w:rsid w:val="001F043E"/>
    <w:rsid w:val="00200553"/>
    <w:rsid w:val="00214BC7"/>
    <w:rsid w:val="00254FA4"/>
    <w:rsid w:val="00263588"/>
    <w:rsid w:val="00286CCB"/>
    <w:rsid w:val="002A48DD"/>
    <w:rsid w:val="002B3B9E"/>
    <w:rsid w:val="002B681D"/>
    <w:rsid w:val="002C34FB"/>
    <w:rsid w:val="002D56CF"/>
    <w:rsid w:val="002E44AD"/>
    <w:rsid w:val="002F641B"/>
    <w:rsid w:val="00303681"/>
    <w:rsid w:val="0030407B"/>
    <w:rsid w:val="0030787F"/>
    <w:rsid w:val="003318D7"/>
    <w:rsid w:val="003329E4"/>
    <w:rsid w:val="00356510"/>
    <w:rsid w:val="00357A68"/>
    <w:rsid w:val="00372EA0"/>
    <w:rsid w:val="00387C26"/>
    <w:rsid w:val="003A77F4"/>
    <w:rsid w:val="003C2DC8"/>
    <w:rsid w:val="003F466B"/>
    <w:rsid w:val="003F5453"/>
    <w:rsid w:val="0040111C"/>
    <w:rsid w:val="00404A13"/>
    <w:rsid w:val="004155FA"/>
    <w:rsid w:val="00433436"/>
    <w:rsid w:val="0043778B"/>
    <w:rsid w:val="004418E6"/>
    <w:rsid w:val="004463E5"/>
    <w:rsid w:val="004509FF"/>
    <w:rsid w:val="0045206C"/>
    <w:rsid w:val="0047496D"/>
    <w:rsid w:val="00493C37"/>
    <w:rsid w:val="004A14B0"/>
    <w:rsid w:val="004A3970"/>
    <w:rsid w:val="00501E00"/>
    <w:rsid w:val="005119B2"/>
    <w:rsid w:val="00516648"/>
    <w:rsid w:val="00526B6B"/>
    <w:rsid w:val="00542A47"/>
    <w:rsid w:val="00552332"/>
    <w:rsid w:val="005704BE"/>
    <w:rsid w:val="00593ED7"/>
    <w:rsid w:val="005A5419"/>
    <w:rsid w:val="005B20D2"/>
    <w:rsid w:val="005C62EF"/>
    <w:rsid w:val="005E259C"/>
    <w:rsid w:val="005E4838"/>
    <w:rsid w:val="005E67FA"/>
    <w:rsid w:val="005F1C2F"/>
    <w:rsid w:val="005F3513"/>
    <w:rsid w:val="00624BA4"/>
    <w:rsid w:val="00635A56"/>
    <w:rsid w:val="00642FEE"/>
    <w:rsid w:val="006733A8"/>
    <w:rsid w:val="00676F4C"/>
    <w:rsid w:val="006835FA"/>
    <w:rsid w:val="00684D3D"/>
    <w:rsid w:val="00693F65"/>
    <w:rsid w:val="006B3E7F"/>
    <w:rsid w:val="006B4D81"/>
    <w:rsid w:val="00703A44"/>
    <w:rsid w:val="0072596F"/>
    <w:rsid w:val="007322BE"/>
    <w:rsid w:val="00770A63"/>
    <w:rsid w:val="0078094B"/>
    <w:rsid w:val="00783210"/>
    <w:rsid w:val="007A41E0"/>
    <w:rsid w:val="007A5E31"/>
    <w:rsid w:val="007B4957"/>
    <w:rsid w:val="007C56F5"/>
    <w:rsid w:val="007F313D"/>
    <w:rsid w:val="0080335C"/>
    <w:rsid w:val="00806907"/>
    <w:rsid w:val="00812E16"/>
    <w:rsid w:val="00815623"/>
    <w:rsid w:val="00886E07"/>
    <w:rsid w:val="0089065A"/>
    <w:rsid w:val="008A1360"/>
    <w:rsid w:val="008A361C"/>
    <w:rsid w:val="008A3CC5"/>
    <w:rsid w:val="008B634C"/>
    <w:rsid w:val="008B708A"/>
    <w:rsid w:val="008D0FCF"/>
    <w:rsid w:val="008E5E01"/>
    <w:rsid w:val="008E7923"/>
    <w:rsid w:val="00901404"/>
    <w:rsid w:val="0090544F"/>
    <w:rsid w:val="00940406"/>
    <w:rsid w:val="009535BD"/>
    <w:rsid w:val="00971A51"/>
    <w:rsid w:val="00973780"/>
    <w:rsid w:val="009A15E6"/>
    <w:rsid w:val="009D5C0A"/>
    <w:rsid w:val="00A00412"/>
    <w:rsid w:val="00A05DC4"/>
    <w:rsid w:val="00A15003"/>
    <w:rsid w:val="00A22C24"/>
    <w:rsid w:val="00A274B2"/>
    <w:rsid w:val="00A30128"/>
    <w:rsid w:val="00A33F0A"/>
    <w:rsid w:val="00A458D6"/>
    <w:rsid w:val="00A612EC"/>
    <w:rsid w:val="00A67870"/>
    <w:rsid w:val="00AB4E75"/>
    <w:rsid w:val="00AC211B"/>
    <w:rsid w:val="00AD6112"/>
    <w:rsid w:val="00AF0448"/>
    <w:rsid w:val="00B00CAF"/>
    <w:rsid w:val="00B00D6E"/>
    <w:rsid w:val="00B01B49"/>
    <w:rsid w:val="00B10B8B"/>
    <w:rsid w:val="00B20723"/>
    <w:rsid w:val="00B2338C"/>
    <w:rsid w:val="00B30FA1"/>
    <w:rsid w:val="00B369F3"/>
    <w:rsid w:val="00B9686A"/>
    <w:rsid w:val="00BA3EA3"/>
    <w:rsid w:val="00BC000F"/>
    <w:rsid w:val="00BD28A2"/>
    <w:rsid w:val="00BD7AD4"/>
    <w:rsid w:val="00BE3786"/>
    <w:rsid w:val="00BE53BC"/>
    <w:rsid w:val="00C17B13"/>
    <w:rsid w:val="00C17D45"/>
    <w:rsid w:val="00C2765B"/>
    <w:rsid w:val="00C64DF1"/>
    <w:rsid w:val="00C832DB"/>
    <w:rsid w:val="00C86DEE"/>
    <w:rsid w:val="00C87286"/>
    <w:rsid w:val="00CF3B85"/>
    <w:rsid w:val="00D032FD"/>
    <w:rsid w:val="00D03FF9"/>
    <w:rsid w:val="00D136BE"/>
    <w:rsid w:val="00D30686"/>
    <w:rsid w:val="00D31C44"/>
    <w:rsid w:val="00D61577"/>
    <w:rsid w:val="00D84537"/>
    <w:rsid w:val="00DA362E"/>
    <w:rsid w:val="00DD4855"/>
    <w:rsid w:val="00DE44E5"/>
    <w:rsid w:val="00DE4B69"/>
    <w:rsid w:val="00E04435"/>
    <w:rsid w:val="00E078F2"/>
    <w:rsid w:val="00E12F71"/>
    <w:rsid w:val="00E25177"/>
    <w:rsid w:val="00E9283D"/>
    <w:rsid w:val="00E971FC"/>
    <w:rsid w:val="00EB7B20"/>
    <w:rsid w:val="00F02070"/>
    <w:rsid w:val="00F05514"/>
    <w:rsid w:val="00F23A3B"/>
    <w:rsid w:val="00F52881"/>
    <w:rsid w:val="00F736CF"/>
    <w:rsid w:val="00F85A1F"/>
    <w:rsid w:val="00FA09FC"/>
    <w:rsid w:val="00FA43A2"/>
    <w:rsid w:val="00FC362A"/>
    <w:rsid w:val="00FD138B"/>
    <w:rsid w:val="00FD6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03A9A"/>
  <w14:defaultImageDpi w14:val="32767"/>
  <w15:docId w15:val="{664FA196-04B5-CA4D-A096-66593DEA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11C"/>
    <w:rPr>
      <w:color w:val="0563C1" w:themeColor="hyperlink"/>
      <w:u w:val="single"/>
    </w:rPr>
  </w:style>
  <w:style w:type="paragraph" w:styleId="Footer">
    <w:name w:val="footer"/>
    <w:basedOn w:val="Normal"/>
    <w:link w:val="FooterChar"/>
    <w:uiPriority w:val="99"/>
    <w:unhideWhenUsed/>
    <w:rsid w:val="00542A47"/>
    <w:pPr>
      <w:tabs>
        <w:tab w:val="center" w:pos="4680"/>
        <w:tab w:val="right" w:pos="9360"/>
      </w:tabs>
    </w:pPr>
  </w:style>
  <w:style w:type="character" w:customStyle="1" w:styleId="FooterChar">
    <w:name w:val="Footer Char"/>
    <w:basedOn w:val="DefaultParagraphFont"/>
    <w:link w:val="Footer"/>
    <w:uiPriority w:val="99"/>
    <w:rsid w:val="00542A47"/>
  </w:style>
  <w:style w:type="character" w:styleId="PageNumber">
    <w:name w:val="page number"/>
    <w:basedOn w:val="DefaultParagraphFont"/>
    <w:uiPriority w:val="99"/>
    <w:semiHidden/>
    <w:unhideWhenUsed/>
    <w:rsid w:val="00542A47"/>
  </w:style>
  <w:style w:type="paragraph" w:styleId="Header">
    <w:name w:val="header"/>
    <w:basedOn w:val="Normal"/>
    <w:link w:val="HeaderChar"/>
    <w:uiPriority w:val="99"/>
    <w:unhideWhenUsed/>
    <w:rsid w:val="00542A47"/>
    <w:pPr>
      <w:tabs>
        <w:tab w:val="center" w:pos="4680"/>
        <w:tab w:val="right" w:pos="9360"/>
      </w:tabs>
    </w:pPr>
  </w:style>
  <w:style w:type="character" w:customStyle="1" w:styleId="HeaderChar">
    <w:name w:val="Header Char"/>
    <w:basedOn w:val="DefaultParagraphFont"/>
    <w:link w:val="Header"/>
    <w:uiPriority w:val="99"/>
    <w:rsid w:val="00542A47"/>
  </w:style>
  <w:style w:type="table" w:styleId="TableGrid">
    <w:name w:val="Table Grid"/>
    <w:basedOn w:val="TableNormal"/>
    <w:uiPriority w:val="39"/>
    <w:rsid w:val="0038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765B"/>
    <w:rPr>
      <w:sz w:val="18"/>
      <w:szCs w:val="18"/>
    </w:rPr>
  </w:style>
  <w:style w:type="paragraph" w:styleId="CommentText">
    <w:name w:val="annotation text"/>
    <w:basedOn w:val="Normal"/>
    <w:link w:val="CommentTextChar"/>
    <w:uiPriority w:val="99"/>
    <w:semiHidden/>
    <w:unhideWhenUsed/>
    <w:rsid w:val="00C2765B"/>
  </w:style>
  <w:style w:type="character" w:customStyle="1" w:styleId="CommentTextChar">
    <w:name w:val="Comment Text Char"/>
    <w:basedOn w:val="DefaultParagraphFont"/>
    <w:link w:val="CommentText"/>
    <w:uiPriority w:val="99"/>
    <w:semiHidden/>
    <w:rsid w:val="00C2765B"/>
  </w:style>
  <w:style w:type="paragraph" w:styleId="CommentSubject">
    <w:name w:val="annotation subject"/>
    <w:basedOn w:val="CommentText"/>
    <w:next w:val="CommentText"/>
    <w:link w:val="CommentSubjectChar"/>
    <w:uiPriority w:val="99"/>
    <w:semiHidden/>
    <w:unhideWhenUsed/>
    <w:rsid w:val="00C2765B"/>
    <w:rPr>
      <w:b/>
      <w:bCs/>
      <w:sz w:val="20"/>
      <w:szCs w:val="20"/>
    </w:rPr>
  </w:style>
  <w:style w:type="character" w:customStyle="1" w:styleId="CommentSubjectChar">
    <w:name w:val="Comment Subject Char"/>
    <w:basedOn w:val="CommentTextChar"/>
    <w:link w:val="CommentSubject"/>
    <w:uiPriority w:val="99"/>
    <w:semiHidden/>
    <w:rsid w:val="00C2765B"/>
    <w:rPr>
      <w:b/>
      <w:bCs/>
      <w:sz w:val="20"/>
      <w:szCs w:val="20"/>
    </w:rPr>
  </w:style>
  <w:style w:type="paragraph" w:styleId="BalloonText">
    <w:name w:val="Balloon Text"/>
    <w:basedOn w:val="Normal"/>
    <w:link w:val="BalloonTextChar"/>
    <w:uiPriority w:val="99"/>
    <w:semiHidden/>
    <w:unhideWhenUsed/>
    <w:rsid w:val="00C276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6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91397">
      <w:bodyDiv w:val="1"/>
      <w:marLeft w:val="0"/>
      <w:marRight w:val="0"/>
      <w:marTop w:val="0"/>
      <w:marBottom w:val="0"/>
      <w:divBdr>
        <w:top w:val="none" w:sz="0" w:space="0" w:color="auto"/>
        <w:left w:val="none" w:sz="0" w:space="0" w:color="auto"/>
        <w:bottom w:val="none" w:sz="0" w:space="0" w:color="auto"/>
        <w:right w:val="none" w:sz="0" w:space="0" w:color="auto"/>
      </w:divBdr>
    </w:div>
    <w:div w:id="621152575">
      <w:bodyDiv w:val="1"/>
      <w:marLeft w:val="0"/>
      <w:marRight w:val="0"/>
      <w:marTop w:val="0"/>
      <w:marBottom w:val="0"/>
      <w:divBdr>
        <w:top w:val="none" w:sz="0" w:space="0" w:color="auto"/>
        <w:left w:val="none" w:sz="0" w:space="0" w:color="auto"/>
        <w:bottom w:val="none" w:sz="0" w:space="0" w:color="auto"/>
        <w:right w:val="none" w:sz="0" w:space="0" w:color="auto"/>
      </w:divBdr>
    </w:div>
    <w:div w:id="2009559508">
      <w:bodyDiv w:val="1"/>
      <w:marLeft w:val="0"/>
      <w:marRight w:val="0"/>
      <w:marTop w:val="0"/>
      <w:marBottom w:val="0"/>
      <w:divBdr>
        <w:top w:val="none" w:sz="0" w:space="0" w:color="auto"/>
        <w:left w:val="none" w:sz="0" w:space="0" w:color="auto"/>
        <w:bottom w:val="none" w:sz="0" w:space="0" w:color="auto"/>
        <w:right w:val="none" w:sz="0" w:space="0" w:color="auto"/>
      </w:divBdr>
    </w:div>
    <w:div w:id="206336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ousd.org/Page/17066" TargetMode="External"/><Relationship Id="rId18"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doi.org/10.1177/1403494817701566"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177%2F003804071774118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cde.ca.gov/ta/tg/sa/" TargetMode="External"/><Relationship Id="rId5" Type="http://schemas.openxmlformats.org/officeDocument/2006/relationships/endnotes" Target="endnotes.xml"/><Relationship Id="rId15" Type="http://schemas.openxmlformats.org/officeDocument/2006/relationships/hyperlink" Target="http://mapstacker.ousd.k12.ca.us/Printable.htm"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 Id="rId14" Type="http://schemas.openxmlformats.org/officeDocument/2006/relationships/hyperlink" Target="http://www.ousddata.org/public-dashbo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Beyeler, Naomi</dc:creator>
  <cp:keywords/>
  <dc:description/>
  <cp:lastModifiedBy>Diamond-Smith, Nadia</cp:lastModifiedBy>
  <cp:revision>2</cp:revision>
  <dcterms:created xsi:type="dcterms:W3CDTF">2020-10-20T21:27:00Z</dcterms:created>
  <dcterms:modified xsi:type="dcterms:W3CDTF">2020-10-20T21:27:00Z</dcterms:modified>
</cp:coreProperties>
</file>