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3F7" w:rsidRDefault="00E043F7" w:rsidP="00E043F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Matthew Orlowski</w:t>
      </w:r>
    </w:p>
    <w:p w:rsidR="00E043F7" w:rsidRDefault="00E043F7" w:rsidP="00E043F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Instructor: Scott Bauer </w:t>
      </w:r>
    </w:p>
    <w:p w:rsidR="00E043F7" w:rsidRDefault="00E043F7" w:rsidP="00E043F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OPTING OUT of written feedback</w:t>
      </w:r>
    </w:p>
    <w:p w:rsidR="00E043F7" w:rsidRDefault="00E043F7" w:rsidP="00E043F7">
      <w:pPr>
        <w:spacing w:after="0" w:line="240" w:lineRule="auto"/>
        <w:jc w:val="right"/>
        <w:rPr>
          <w:rFonts w:ascii="Times New Roman" w:hAnsi="Times New Roman" w:cs="Times New Roman"/>
          <w:sz w:val="24"/>
          <w:szCs w:val="24"/>
        </w:rPr>
      </w:pPr>
      <w:bookmarkStart w:id="0" w:name="_GoBack"/>
      <w:bookmarkEnd w:id="0"/>
    </w:p>
    <w:p w:rsidR="00E043F7" w:rsidRPr="001B50EC" w:rsidRDefault="00E043F7" w:rsidP="00E043F7">
      <w:pPr>
        <w:rPr>
          <w:rFonts w:ascii="Times New Roman" w:hAnsi="Times New Roman" w:cs="Times New Roman"/>
          <w:sz w:val="24"/>
          <w:szCs w:val="24"/>
        </w:rPr>
      </w:pPr>
      <w:r w:rsidRPr="001B50EC">
        <w:rPr>
          <w:rFonts w:ascii="Times New Roman" w:hAnsi="Times New Roman" w:cs="Times New Roman"/>
          <w:sz w:val="24"/>
          <w:szCs w:val="24"/>
        </w:rPr>
        <w:t>The Association Between Limited English Proficiency and Epidural Failure Rates in Unscheduled Cesarean Delivery: A Single Center Retrospective Case Control Study</w:t>
      </w:r>
    </w:p>
    <w:p w:rsidR="00E043F7" w:rsidRPr="001B50EC" w:rsidRDefault="00E043F7" w:rsidP="00E043F7">
      <w:pPr>
        <w:rPr>
          <w:rFonts w:ascii="Times New Roman" w:hAnsi="Times New Roman" w:cs="Times New Roman"/>
          <w:sz w:val="24"/>
          <w:szCs w:val="24"/>
        </w:rPr>
      </w:pPr>
      <w:r w:rsidRPr="001B50EC">
        <w:rPr>
          <w:rFonts w:ascii="Times New Roman" w:hAnsi="Times New Roman" w:cs="Times New Roman"/>
          <w:sz w:val="24"/>
          <w:szCs w:val="24"/>
        </w:rPr>
        <w:t xml:space="preserve">Investigators: Matthew Orlowski, BS, </w:t>
      </w:r>
      <w:proofErr w:type="spellStart"/>
      <w:proofErr w:type="gramStart"/>
      <w:r w:rsidRPr="001B50EC">
        <w:rPr>
          <w:rFonts w:ascii="Times New Roman" w:hAnsi="Times New Roman" w:cs="Times New Roman"/>
          <w:sz w:val="24"/>
          <w:szCs w:val="24"/>
        </w:rPr>
        <w:t>PharmD</w:t>
      </w:r>
      <w:proofErr w:type="spellEnd"/>
      <w:proofErr w:type="gramEnd"/>
      <w:r w:rsidRPr="001B50EC">
        <w:rPr>
          <w:rFonts w:ascii="Times New Roman" w:hAnsi="Times New Roman" w:cs="Times New Roman"/>
          <w:sz w:val="24"/>
          <w:szCs w:val="24"/>
        </w:rPr>
        <w:t>, MD</w:t>
      </w:r>
    </w:p>
    <w:p w:rsidR="00E043F7" w:rsidRDefault="00E043F7" w:rsidP="00E043F7">
      <w:pPr>
        <w:shd w:val="clear" w:color="auto" w:fill="FFFFFF"/>
        <w:spacing w:after="0" w:line="240" w:lineRule="auto"/>
        <w:rPr>
          <w:rFonts w:ascii="Times New Roman" w:hAnsi="Times New Roman" w:cs="Times New Roman"/>
          <w:sz w:val="24"/>
          <w:szCs w:val="24"/>
        </w:rPr>
      </w:pPr>
      <w:r w:rsidRPr="001B50EC">
        <w:rPr>
          <w:rFonts w:ascii="Times New Roman" w:hAnsi="Times New Roman" w:cs="Times New Roman"/>
          <w:sz w:val="24"/>
          <w:szCs w:val="24"/>
        </w:rPr>
        <w:t xml:space="preserve">Abstract: </w:t>
      </w: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1B50EC">
        <w:rPr>
          <w:rFonts w:ascii="Times New Roman" w:hAnsi="Times New Roman" w:cs="Times New Roman"/>
          <w:sz w:val="24"/>
          <w:szCs w:val="24"/>
        </w:rPr>
        <w:t xml:space="preserve">Laboring patients with limited English proficiency (LEP) are at a high risk for experiencing inequity in healthcare including in obstetric anesthesia care. Many potential differences in care have been identified when comparing patients with LEP </w:t>
      </w:r>
      <w:proofErr w:type="spellStart"/>
      <w:r w:rsidRPr="001B50EC">
        <w:rPr>
          <w:rFonts w:ascii="Times New Roman" w:hAnsi="Times New Roman" w:cs="Times New Roman"/>
          <w:sz w:val="24"/>
          <w:szCs w:val="24"/>
        </w:rPr>
        <w:t>vs</w:t>
      </w:r>
      <w:proofErr w:type="spellEnd"/>
      <w:r w:rsidRPr="001B50EC">
        <w:rPr>
          <w:rFonts w:ascii="Times New Roman" w:hAnsi="Times New Roman" w:cs="Times New Roman"/>
          <w:sz w:val="24"/>
          <w:szCs w:val="24"/>
        </w:rPr>
        <w:t xml:space="preserve"> those who are English proficient including rates of cesarean delivery as well as rates of epidural utilization for labor analgesia. One difference that has yet to be examined is the potential difference in epidural failure rates in unplanned cesarean delivery between these two populations. This retrospective case control study will examine the association between LEP and f</w:t>
      </w:r>
      <w:r w:rsidRPr="001B50EC">
        <w:rPr>
          <w:rFonts w:ascii="Times New Roman" w:eastAsia="Times New Roman" w:hAnsi="Times New Roman" w:cs="Times New Roman"/>
          <w:color w:val="000000"/>
          <w:sz w:val="24"/>
          <w:szCs w:val="24"/>
          <w:bdr w:val="none" w:sz="0" w:space="0" w:color="auto" w:frame="1"/>
        </w:rPr>
        <w:t xml:space="preserve">ailure to convert labor epidural analgesia to anesthesia in unplanned cesarean delivery in a population of laboring patients at the UCSF Birthing Center at Mission Bay and the </w:t>
      </w:r>
      <w:proofErr w:type="spellStart"/>
      <w:r w:rsidRPr="001B50EC">
        <w:rPr>
          <w:rFonts w:ascii="Times New Roman" w:eastAsia="Times New Roman" w:hAnsi="Times New Roman" w:cs="Times New Roman"/>
          <w:color w:val="000000"/>
          <w:sz w:val="24"/>
          <w:szCs w:val="24"/>
          <w:bdr w:val="none" w:sz="0" w:space="0" w:color="auto" w:frame="1"/>
        </w:rPr>
        <w:t>Zuckerburg</w:t>
      </w:r>
      <w:proofErr w:type="spellEnd"/>
      <w:r w:rsidRPr="001B50EC">
        <w:rPr>
          <w:rFonts w:ascii="Times New Roman" w:eastAsia="Times New Roman" w:hAnsi="Times New Roman" w:cs="Times New Roman"/>
          <w:color w:val="000000"/>
          <w:sz w:val="24"/>
          <w:szCs w:val="24"/>
          <w:bdr w:val="none" w:sz="0" w:space="0" w:color="auto" w:frame="1"/>
        </w:rPr>
        <w:t xml:space="preserve"> San Francisco General Hospital over the past 10 years.  Identifying a potential association between LEP and epidural failure among this population will be an important first step to addressing one scenario in which LEP may place laboring patients at a higher risk for inequitable care.</w:t>
      </w:r>
    </w:p>
    <w:p w:rsidR="00E043F7" w:rsidRPr="001B50EC" w:rsidRDefault="00E043F7" w:rsidP="00E043F7">
      <w:pPr>
        <w:shd w:val="clear" w:color="auto" w:fill="FFFFFF"/>
        <w:spacing w:after="0" w:line="240" w:lineRule="auto"/>
        <w:rPr>
          <w:rFonts w:ascii="Times New Roman" w:hAnsi="Times New Roman" w:cs="Times New Roman"/>
          <w:sz w:val="24"/>
          <w:szCs w:val="24"/>
        </w:rPr>
      </w:pPr>
    </w:p>
    <w:p w:rsidR="00E043F7" w:rsidRDefault="00E043F7" w:rsidP="00E043F7">
      <w:pPr>
        <w:shd w:val="clear" w:color="auto" w:fill="FFFFFF"/>
        <w:spacing w:after="0" w:line="240" w:lineRule="auto"/>
        <w:rPr>
          <w:rFonts w:ascii="Times New Roman" w:hAnsi="Times New Roman" w:cs="Times New Roman"/>
          <w:sz w:val="24"/>
          <w:szCs w:val="24"/>
        </w:rPr>
      </w:pPr>
      <w:r w:rsidRPr="001B50EC">
        <w:rPr>
          <w:rFonts w:ascii="Times New Roman" w:hAnsi="Times New Roman" w:cs="Times New Roman"/>
          <w:sz w:val="24"/>
          <w:szCs w:val="24"/>
        </w:rPr>
        <w:t xml:space="preserve">Research question: </w:t>
      </w: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1B50EC">
        <w:rPr>
          <w:rFonts w:ascii="Times New Roman" w:eastAsia="Times New Roman" w:hAnsi="Times New Roman" w:cs="Times New Roman"/>
          <w:color w:val="000000"/>
          <w:sz w:val="24"/>
          <w:szCs w:val="24"/>
          <w:bdr w:val="none" w:sz="0" w:space="0" w:color="auto" w:frame="1"/>
        </w:rPr>
        <w:t xml:space="preserve">Is limited English proficiency (LEP) associated with failed labor epidural analgesia conversion to cesarean delivery anesthesia in laboring patients at the UCSF Birthing Center at Mission Bay and the </w:t>
      </w:r>
      <w:proofErr w:type="spellStart"/>
      <w:r w:rsidRPr="001B50EC">
        <w:rPr>
          <w:rFonts w:ascii="Times New Roman" w:eastAsia="Times New Roman" w:hAnsi="Times New Roman" w:cs="Times New Roman"/>
          <w:color w:val="000000"/>
          <w:sz w:val="24"/>
          <w:szCs w:val="24"/>
          <w:bdr w:val="none" w:sz="0" w:space="0" w:color="auto" w:frame="1"/>
        </w:rPr>
        <w:t>Zuckerburg</w:t>
      </w:r>
      <w:proofErr w:type="spellEnd"/>
      <w:r w:rsidRPr="001B50EC">
        <w:rPr>
          <w:rFonts w:ascii="Times New Roman" w:eastAsia="Times New Roman" w:hAnsi="Times New Roman" w:cs="Times New Roman"/>
          <w:color w:val="000000"/>
          <w:sz w:val="24"/>
          <w:szCs w:val="24"/>
          <w:bdr w:val="none" w:sz="0" w:space="0" w:color="auto" w:frame="1"/>
        </w:rPr>
        <w:t xml:space="preserve"> San Francisco General Hospital?</w:t>
      </w: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1B50EC">
        <w:rPr>
          <w:rFonts w:ascii="Times New Roman" w:eastAsia="Times New Roman" w:hAnsi="Times New Roman" w:cs="Times New Roman"/>
          <w:color w:val="000000"/>
          <w:sz w:val="24"/>
          <w:szCs w:val="24"/>
          <w:bdr w:val="none" w:sz="0" w:space="0" w:color="auto" w:frame="1"/>
        </w:rPr>
        <w:t xml:space="preserve">Aims: </w:t>
      </w: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1B50EC">
        <w:rPr>
          <w:rFonts w:ascii="Times New Roman" w:eastAsia="Times New Roman" w:hAnsi="Times New Roman" w:cs="Times New Roman"/>
          <w:color w:val="000000"/>
          <w:sz w:val="24"/>
          <w:szCs w:val="24"/>
          <w:bdr w:val="none" w:sz="0" w:space="0" w:color="auto" w:frame="1"/>
        </w:rPr>
        <w:t xml:space="preserve">The specific aim of this study is to determine whether laboring patients with limited English proficiency (LEP) </w:t>
      </w:r>
      <w:proofErr w:type="spellStart"/>
      <w:r w:rsidRPr="001B50EC">
        <w:rPr>
          <w:rFonts w:ascii="Times New Roman" w:eastAsia="Times New Roman" w:hAnsi="Times New Roman" w:cs="Times New Roman"/>
          <w:color w:val="000000"/>
          <w:sz w:val="24"/>
          <w:szCs w:val="24"/>
          <w:bdr w:val="none" w:sz="0" w:space="0" w:color="auto" w:frame="1"/>
        </w:rPr>
        <w:t>vs</w:t>
      </w:r>
      <w:proofErr w:type="spellEnd"/>
      <w:r w:rsidRPr="001B50EC">
        <w:rPr>
          <w:rFonts w:ascii="Times New Roman" w:eastAsia="Times New Roman" w:hAnsi="Times New Roman" w:cs="Times New Roman"/>
          <w:color w:val="000000"/>
          <w:sz w:val="24"/>
          <w:szCs w:val="24"/>
          <w:bdr w:val="none" w:sz="0" w:space="0" w:color="auto" w:frame="1"/>
        </w:rPr>
        <w:t xml:space="preserve"> those who are English proficient (as defined by a non-English language </w:t>
      </w:r>
      <w:proofErr w:type="spellStart"/>
      <w:r w:rsidRPr="001B50EC">
        <w:rPr>
          <w:rFonts w:ascii="Times New Roman" w:eastAsia="Times New Roman" w:hAnsi="Times New Roman" w:cs="Times New Roman"/>
          <w:color w:val="000000"/>
          <w:sz w:val="24"/>
          <w:szCs w:val="24"/>
          <w:bdr w:val="none" w:sz="0" w:space="0" w:color="auto" w:frame="1"/>
        </w:rPr>
        <w:t>vs</w:t>
      </w:r>
      <w:proofErr w:type="spellEnd"/>
      <w:r w:rsidRPr="001B50EC">
        <w:rPr>
          <w:rFonts w:ascii="Times New Roman" w:eastAsia="Times New Roman" w:hAnsi="Times New Roman" w:cs="Times New Roman"/>
          <w:color w:val="000000"/>
          <w:sz w:val="24"/>
          <w:szCs w:val="24"/>
          <w:bdr w:val="none" w:sz="0" w:space="0" w:color="auto" w:frame="1"/>
        </w:rPr>
        <w:t xml:space="preserve"> English language preference indicated in the electronic medical record) have different rates of failed epidural conversion to cesarean delivery anesthesia (as defined by </w:t>
      </w:r>
      <w:r w:rsidRPr="001B50EC">
        <w:rPr>
          <w:rFonts w:ascii="Times New Roman" w:eastAsia="Times New Roman" w:hAnsi="Times New Roman" w:cs="Times New Roman"/>
          <w:color w:val="202124"/>
          <w:sz w:val="24"/>
          <w:szCs w:val="24"/>
          <w:bdr w:val="none" w:sz="0" w:space="0" w:color="auto" w:frame="1"/>
        </w:rPr>
        <w:t xml:space="preserve">the need for </w:t>
      </w:r>
      <w:proofErr w:type="spellStart"/>
      <w:r w:rsidRPr="001B50EC">
        <w:rPr>
          <w:rFonts w:ascii="Times New Roman" w:eastAsia="Times New Roman" w:hAnsi="Times New Roman" w:cs="Times New Roman"/>
          <w:color w:val="202124"/>
          <w:sz w:val="24"/>
          <w:szCs w:val="24"/>
          <w:bdr w:val="none" w:sz="0" w:space="0" w:color="auto" w:frame="1"/>
        </w:rPr>
        <w:t>neuraxial</w:t>
      </w:r>
      <w:proofErr w:type="spellEnd"/>
      <w:r w:rsidRPr="001B50EC">
        <w:rPr>
          <w:rFonts w:ascii="Times New Roman" w:eastAsia="Times New Roman" w:hAnsi="Times New Roman" w:cs="Times New Roman"/>
          <w:color w:val="202124"/>
          <w:sz w:val="24"/>
          <w:szCs w:val="24"/>
          <w:bdr w:val="none" w:sz="0" w:space="0" w:color="auto" w:frame="1"/>
        </w:rPr>
        <w:t xml:space="preserve"> replacement or conversion to general anesthesia</w:t>
      </w:r>
      <w:r w:rsidRPr="001B50EC">
        <w:rPr>
          <w:rFonts w:ascii="Times New Roman" w:eastAsia="Times New Roman" w:hAnsi="Times New Roman" w:cs="Times New Roman"/>
          <w:color w:val="414042"/>
          <w:sz w:val="24"/>
          <w:szCs w:val="24"/>
          <w:bdr w:val="none" w:sz="0" w:space="0" w:color="auto" w:frame="1"/>
        </w:rPr>
        <w:t xml:space="preserve"> at any point after initial </w:t>
      </w:r>
      <w:proofErr w:type="spellStart"/>
      <w:r w:rsidRPr="001B50EC">
        <w:rPr>
          <w:rFonts w:ascii="Times New Roman" w:eastAsia="Times New Roman" w:hAnsi="Times New Roman" w:cs="Times New Roman"/>
          <w:color w:val="414042"/>
          <w:sz w:val="24"/>
          <w:szCs w:val="24"/>
          <w:bdr w:val="none" w:sz="0" w:space="0" w:color="auto" w:frame="1"/>
        </w:rPr>
        <w:t>neuraxial</w:t>
      </w:r>
      <w:proofErr w:type="spellEnd"/>
      <w:r w:rsidRPr="001B50EC">
        <w:rPr>
          <w:rFonts w:ascii="Times New Roman" w:eastAsia="Times New Roman" w:hAnsi="Times New Roman" w:cs="Times New Roman"/>
          <w:color w:val="414042"/>
          <w:sz w:val="24"/>
          <w:szCs w:val="24"/>
          <w:bdr w:val="none" w:sz="0" w:space="0" w:color="auto" w:frame="1"/>
        </w:rPr>
        <w:t xml:space="preserve"> placement in laboring women but prior to the time of procedure completion for unscheduled cesarean delivery) </w:t>
      </w:r>
      <w:r w:rsidRPr="001B50EC">
        <w:rPr>
          <w:rFonts w:ascii="Times New Roman" w:eastAsia="Times New Roman" w:hAnsi="Times New Roman" w:cs="Times New Roman"/>
          <w:color w:val="000000"/>
          <w:sz w:val="24"/>
          <w:szCs w:val="24"/>
          <w:bdr w:val="none" w:sz="0" w:space="0" w:color="auto" w:frame="1"/>
        </w:rPr>
        <w:t xml:space="preserve">at the UCSF Birthing Center at Mission Bay and the </w:t>
      </w:r>
      <w:proofErr w:type="spellStart"/>
      <w:r w:rsidRPr="001B50EC">
        <w:rPr>
          <w:rFonts w:ascii="Times New Roman" w:eastAsia="Times New Roman" w:hAnsi="Times New Roman" w:cs="Times New Roman"/>
          <w:color w:val="000000"/>
          <w:sz w:val="24"/>
          <w:szCs w:val="24"/>
          <w:bdr w:val="none" w:sz="0" w:space="0" w:color="auto" w:frame="1"/>
        </w:rPr>
        <w:t>Zuckerburg</w:t>
      </w:r>
      <w:proofErr w:type="spellEnd"/>
      <w:r w:rsidRPr="001B50EC">
        <w:rPr>
          <w:rFonts w:ascii="Times New Roman" w:eastAsia="Times New Roman" w:hAnsi="Times New Roman" w:cs="Times New Roman"/>
          <w:color w:val="000000"/>
          <w:sz w:val="24"/>
          <w:szCs w:val="24"/>
          <w:bdr w:val="none" w:sz="0" w:space="0" w:color="auto" w:frame="1"/>
        </w:rPr>
        <w:t xml:space="preserve"> San Francisco General Hospital.</w:t>
      </w: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202124"/>
          <w:sz w:val="24"/>
          <w:szCs w:val="24"/>
          <w:bdr w:val="none" w:sz="0" w:space="0" w:color="auto" w:frame="1"/>
          <w:shd w:val="clear" w:color="auto" w:fill="FFFFFF"/>
        </w:rPr>
      </w:pPr>
      <w:r w:rsidRPr="001B50EC">
        <w:rPr>
          <w:rFonts w:ascii="Times New Roman" w:eastAsia="Times New Roman" w:hAnsi="Times New Roman" w:cs="Times New Roman"/>
          <w:color w:val="000000"/>
          <w:sz w:val="24"/>
          <w:szCs w:val="24"/>
          <w:bdr w:val="none" w:sz="0" w:space="0" w:color="auto" w:frame="1"/>
        </w:rPr>
        <w:t>Significance:</w:t>
      </w:r>
      <w:r w:rsidRPr="001B50EC">
        <w:rPr>
          <w:rFonts w:ascii="Times New Roman" w:eastAsia="Times New Roman" w:hAnsi="Times New Roman" w:cs="Times New Roman"/>
          <w:color w:val="202124"/>
          <w:sz w:val="24"/>
          <w:szCs w:val="24"/>
          <w:bdr w:val="none" w:sz="0" w:space="0" w:color="auto" w:frame="1"/>
          <w:shd w:val="clear" w:color="auto" w:fill="FFFFFF"/>
        </w:rPr>
        <w:t xml:space="preserve"> </w:t>
      </w: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1B50EC">
        <w:rPr>
          <w:rFonts w:ascii="Times New Roman" w:eastAsia="Times New Roman" w:hAnsi="Times New Roman" w:cs="Times New Roman"/>
          <w:color w:val="000000"/>
          <w:sz w:val="24"/>
          <w:szCs w:val="24"/>
          <w:bdr w:val="none" w:sz="0" w:space="0" w:color="auto" w:frame="1"/>
        </w:rPr>
        <w:t>Patients with limited English proficiency (LEP) </w:t>
      </w:r>
      <w:ins w:id="1" w:author="Scott R Bauer" w:date="2021-09-20T08:15:00Z">
        <w:r w:rsidRPr="001B50EC">
          <w:rPr>
            <w:rFonts w:ascii="Times New Roman" w:eastAsia="Times New Roman" w:hAnsi="Times New Roman" w:cs="Times New Roman"/>
            <w:color w:val="000000"/>
            <w:sz w:val="24"/>
            <w:szCs w:val="24"/>
            <w:bdr w:val="none" w:sz="0" w:space="0" w:color="auto" w:frame="1"/>
          </w:rPr>
          <w:t>are especially vulnerable to experiencing health care inequity. LEP</w:t>
        </w:r>
      </w:ins>
      <w:ins w:id="2" w:author="Scott R Bauer" w:date="2021-09-20T08:16:00Z">
        <w:r w:rsidRPr="001B50EC">
          <w:rPr>
            <w:rFonts w:ascii="Times New Roman" w:eastAsia="Times New Roman" w:hAnsi="Times New Roman" w:cs="Times New Roman"/>
            <w:color w:val="000000"/>
            <w:sz w:val="24"/>
            <w:szCs w:val="24"/>
            <w:bdr w:val="none" w:sz="0" w:space="0" w:color="auto" w:frame="1"/>
          </w:rPr>
          <w:t xml:space="preserve"> is</w:t>
        </w:r>
      </w:ins>
      <w:ins w:id="3" w:author="Scott R Bauer" w:date="2021-09-20T08:15:00Z">
        <w:r w:rsidRPr="001B50EC">
          <w:rPr>
            <w:rFonts w:ascii="Times New Roman" w:eastAsia="Times New Roman" w:hAnsi="Times New Roman" w:cs="Times New Roman"/>
            <w:color w:val="000000"/>
            <w:sz w:val="24"/>
            <w:szCs w:val="24"/>
            <w:bdr w:val="none" w:sz="0" w:space="0" w:color="auto" w:frame="1"/>
          </w:rPr>
          <w:t xml:space="preserve"> </w:t>
        </w:r>
      </w:ins>
      <w:r w:rsidRPr="001B50EC">
        <w:rPr>
          <w:rFonts w:ascii="Times New Roman" w:eastAsia="Times New Roman" w:hAnsi="Times New Roman" w:cs="Times New Roman"/>
          <w:color w:val="000000"/>
          <w:sz w:val="24"/>
          <w:szCs w:val="24"/>
          <w:bdr w:val="none" w:sz="0" w:space="0" w:color="auto" w:frame="1"/>
        </w:rPr>
        <w:t>defined by The U.S. Census Bureau's American Community Survey and Puerto Rico Community Survey as those from households in which "no one 14 and over either (1) speaks English at home or (2) speaks a language other than English at home and speaks English 'very well’” are especially vulnerable to experiencing health care inequity. According to 2019 US Census Bureau data, 4.3% of households</w:t>
      </w:r>
      <w:ins w:id="4" w:author="Scott R Bauer" w:date="2021-09-20T08:16:00Z">
        <w:r w:rsidRPr="001B50EC">
          <w:rPr>
            <w:rFonts w:ascii="Times New Roman" w:eastAsia="Times New Roman" w:hAnsi="Times New Roman" w:cs="Times New Roman"/>
            <w:color w:val="000000"/>
            <w:sz w:val="24"/>
            <w:szCs w:val="24"/>
            <w:bdr w:val="none" w:sz="0" w:space="0" w:color="auto" w:frame="1"/>
          </w:rPr>
          <w:t>,</w:t>
        </w:r>
      </w:ins>
      <w:r w:rsidRPr="001B50EC">
        <w:rPr>
          <w:rFonts w:ascii="Times New Roman" w:eastAsia="Times New Roman" w:hAnsi="Times New Roman" w:cs="Times New Roman"/>
          <w:color w:val="000000"/>
          <w:sz w:val="24"/>
          <w:szCs w:val="24"/>
          <w:bdr w:val="none" w:sz="0" w:space="0" w:color="auto" w:frame="1"/>
        </w:rPr>
        <w:t xml:space="preserve"> comprised of </w:t>
      </w:r>
      <w:ins w:id="5" w:author="Scott R Bauer" w:date="2021-09-20T08:17:00Z">
        <w:r w:rsidRPr="001B50EC">
          <w:rPr>
            <w:rFonts w:ascii="Times New Roman" w:eastAsia="Times New Roman" w:hAnsi="Times New Roman" w:cs="Times New Roman"/>
            <w:color w:val="000000"/>
            <w:sz w:val="24"/>
            <w:szCs w:val="24"/>
            <w:bdr w:val="none" w:sz="0" w:space="0" w:color="auto" w:frame="1"/>
          </w:rPr>
          <w:t xml:space="preserve">including </w:t>
        </w:r>
      </w:ins>
      <w:r w:rsidRPr="001B50EC">
        <w:rPr>
          <w:rFonts w:ascii="Times New Roman" w:eastAsia="Times New Roman" w:hAnsi="Times New Roman" w:cs="Times New Roman"/>
          <w:color w:val="000000"/>
          <w:sz w:val="24"/>
          <w:szCs w:val="24"/>
          <w:bdr w:val="none" w:sz="0" w:space="0" w:color="auto" w:frame="1"/>
        </w:rPr>
        <w:t>over 23 million US citizens</w:t>
      </w:r>
      <w:ins w:id="6" w:author="Scott R Bauer" w:date="2021-09-20T08:16:00Z">
        <w:r w:rsidRPr="001B50EC">
          <w:rPr>
            <w:rFonts w:ascii="Times New Roman" w:eastAsia="Times New Roman" w:hAnsi="Times New Roman" w:cs="Times New Roman"/>
            <w:color w:val="000000"/>
            <w:sz w:val="24"/>
            <w:szCs w:val="24"/>
            <w:bdr w:val="none" w:sz="0" w:space="0" w:color="auto" w:frame="1"/>
          </w:rPr>
          <w:t>,</w:t>
        </w:r>
      </w:ins>
      <w:r w:rsidRPr="001B50EC">
        <w:rPr>
          <w:rFonts w:ascii="Times New Roman" w:eastAsia="Times New Roman" w:hAnsi="Times New Roman" w:cs="Times New Roman"/>
          <w:color w:val="000000"/>
          <w:sz w:val="24"/>
          <w:szCs w:val="24"/>
          <w:bdr w:val="none" w:sz="0" w:space="0" w:color="auto" w:frame="1"/>
        </w:rPr>
        <w:t xml:space="preserve"> surveyed were identified as having </w:t>
      </w:r>
      <w:ins w:id="7" w:author="Scott R Bauer" w:date="2021-09-20T08:17:00Z">
        <w:r w:rsidRPr="001B50EC">
          <w:rPr>
            <w:rFonts w:ascii="Times New Roman" w:eastAsia="Times New Roman" w:hAnsi="Times New Roman" w:cs="Times New Roman"/>
            <w:color w:val="000000"/>
            <w:sz w:val="24"/>
            <w:szCs w:val="24"/>
            <w:bdr w:val="none" w:sz="0" w:space="0" w:color="auto" w:frame="1"/>
          </w:rPr>
          <w:t xml:space="preserve">at least 1 person with </w:t>
        </w:r>
      </w:ins>
      <w:r w:rsidRPr="001B50EC">
        <w:rPr>
          <w:rFonts w:ascii="Times New Roman" w:eastAsia="Times New Roman" w:hAnsi="Times New Roman" w:cs="Times New Roman"/>
          <w:color w:val="000000"/>
          <w:sz w:val="24"/>
          <w:szCs w:val="24"/>
          <w:bdr w:val="none" w:sz="0" w:space="0" w:color="auto" w:frame="1"/>
        </w:rPr>
        <w:t xml:space="preserve">LEP. [1] </w:t>
      </w:r>
      <w:del w:id="8" w:author="Matthew Orlowski" w:date="2021-09-22T13:58:00Z">
        <w:r w:rsidRPr="001B50EC" w:rsidDel="00D97042">
          <w:rPr>
            <w:rFonts w:ascii="Times New Roman" w:eastAsia="Times New Roman" w:hAnsi="Times New Roman" w:cs="Times New Roman"/>
            <w:color w:val="000000"/>
            <w:sz w:val="24"/>
            <w:szCs w:val="24"/>
            <w:bdr w:val="none" w:sz="0" w:space="0" w:color="auto" w:frame="1"/>
          </w:rPr>
          <w:delText xml:space="preserve">These </w:delText>
        </w:r>
      </w:del>
      <w:ins w:id="9" w:author="Scott R Bauer" w:date="2021-09-20T08:19:00Z">
        <w:r w:rsidRPr="001B50EC">
          <w:rPr>
            <w:rFonts w:ascii="Times New Roman" w:eastAsia="Times New Roman" w:hAnsi="Times New Roman" w:cs="Times New Roman"/>
            <w:color w:val="000000"/>
            <w:sz w:val="24"/>
            <w:szCs w:val="24"/>
            <w:bdr w:val="none" w:sz="0" w:space="0" w:color="auto" w:frame="1"/>
          </w:rPr>
          <w:t>P</w:t>
        </w:r>
      </w:ins>
      <w:del w:id="10" w:author="Matthew Orlowski" w:date="2021-09-22T14:01:00Z">
        <w:r w:rsidRPr="001B50EC" w:rsidDel="00D97042">
          <w:rPr>
            <w:rFonts w:ascii="Times New Roman" w:eastAsia="Times New Roman" w:hAnsi="Times New Roman" w:cs="Times New Roman"/>
            <w:color w:val="000000"/>
            <w:sz w:val="24"/>
            <w:szCs w:val="24"/>
            <w:bdr w:val="none" w:sz="0" w:space="0" w:color="auto" w:frame="1"/>
          </w:rPr>
          <w:delText>p</w:delText>
        </w:r>
      </w:del>
      <w:ins w:id="11" w:author="Matthew Orlowski" w:date="2021-09-22T13:58:00Z">
        <w:r w:rsidRPr="001B50EC">
          <w:rPr>
            <w:rFonts w:ascii="Times New Roman" w:eastAsia="Times New Roman" w:hAnsi="Times New Roman" w:cs="Times New Roman"/>
            <w:color w:val="000000"/>
            <w:sz w:val="24"/>
            <w:szCs w:val="24"/>
            <w:bdr w:val="none" w:sz="0" w:space="0" w:color="auto" w:frame="1"/>
          </w:rPr>
          <w:t>eople</w:t>
        </w:r>
      </w:ins>
      <w:del w:id="12" w:author="Matthew Orlowski" w:date="2021-09-22T13:58:00Z">
        <w:r w:rsidRPr="001B50EC" w:rsidDel="00D97042">
          <w:rPr>
            <w:rFonts w:ascii="Times New Roman" w:eastAsia="Times New Roman" w:hAnsi="Times New Roman" w:cs="Times New Roman"/>
            <w:color w:val="000000"/>
            <w:sz w:val="24"/>
            <w:szCs w:val="24"/>
            <w:bdr w:val="none" w:sz="0" w:space="0" w:color="auto" w:frame="1"/>
          </w:rPr>
          <w:delText>atients</w:delText>
        </w:r>
      </w:del>
      <w:r w:rsidRPr="001B50EC">
        <w:rPr>
          <w:rFonts w:ascii="Times New Roman" w:eastAsia="Times New Roman" w:hAnsi="Times New Roman" w:cs="Times New Roman"/>
          <w:color w:val="000000"/>
          <w:sz w:val="24"/>
          <w:szCs w:val="24"/>
          <w:bdr w:val="none" w:sz="0" w:space="0" w:color="auto" w:frame="1"/>
        </w:rPr>
        <w:t xml:space="preserve"> </w:t>
      </w:r>
      <w:ins w:id="13" w:author="Scott R Bauer" w:date="2021-09-20T08:19:00Z">
        <w:r w:rsidRPr="001B50EC">
          <w:rPr>
            <w:rFonts w:ascii="Times New Roman" w:eastAsia="Times New Roman" w:hAnsi="Times New Roman" w:cs="Times New Roman"/>
            <w:color w:val="000000"/>
            <w:sz w:val="24"/>
            <w:szCs w:val="24"/>
            <w:bdr w:val="none" w:sz="0" w:space="0" w:color="auto" w:frame="1"/>
          </w:rPr>
          <w:t xml:space="preserve">with LEP </w:t>
        </w:r>
      </w:ins>
      <w:r w:rsidRPr="001B50EC">
        <w:rPr>
          <w:rFonts w:ascii="Times New Roman" w:eastAsia="Times New Roman" w:hAnsi="Times New Roman" w:cs="Times New Roman"/>
          <w:color w:val="000000"/>
          <w:sz w:val="24"/>
          <w:szCs w:val="24"/>
          <w:bdr w:val="none" w:sz="0" w:space="0" w:color="auto" w:frame="1"/>
        </w:rPr>
        <w:t xml:space="preserve">have been shown to experience more medical errors, demonstrate lower health literacy surrounding their illnesses and treatments, report lower satisfaction with their health care, and engage with and utilize healthcare services at varying rates compared to patients who are English proficient. [3][5][6] In </w:t>
      </w:r>
      <w:ins w:id="14" w:author="Scott R Bauer" w:date="2021-09-20T08:21:00Z">
        <w:r w:rsidRPr="001B50EC">
          <w:rPr>
            <w:rFonts w:ascii="Times New Roman" w:eastAsia="Times New Roman" w:hAnsi="Times New Roman" w:cs="Times New Roman"/>
            <w:color w:val="000000"/>
            <w:sz w:val="24"/>
            <w:szCs w:val="24"/>
            <w:bdr w:val="none" w:sz="0" w:space="0" w:color="auto" w:frame="1"/>
          </w:rPr>
          <w:t xml:space="preserve">2005, a </w:t>
        </w:r>
      </w:ins>
      <w:del w:id="15" w:author="Scott R Bauer" w:date="2021-09-20T08:21:00Z">
        <w:r w:rsidRPr="001B50EC" w:rsidDel="0062750B">
          <w:rPr>
            <w:rFonts w:ascii="Times New Roman" w:eastAsia="Times New Roman" w:hAnsi="Times New Roman" w:cs="Times New Roman"/>
            <w:color w:val="000000"/>
            <w:sz w:val="24"/>
            <w:szCs w:val="24"/>
            <w:bdr w:val="none" w:sz="0" w:space="0" w:color="auto" w:frame="1"/>
          </w:rPr>
          <w:lastRenderedPageBreak/>
          <w:delText xml:space="preserve">one </w:delText>
        </w:r>
      </w:del>
      <w:r w:rsidRPr="001B50EC">
        <w:rPr>
          <w:rFonts w:ascii="Times New Roman" w:eastAsia="Times New Roman" w:hAnsi="Times New Roman" w:cs="Times New Roman"/>
          <w:color w:val="000000"/>
          <w:sz w:val="24"/>
          <w:szCs w:val="24"/>
          <w:bdr w:val="none" w:sz="0" w:space="0" w:color="auto" w:frame="1"/>
        </w:rPr>
        <w:t xml:space="preserve">retrospective observational study examining adverse health outcomes across 6 hospitals </w:t>
      </w:r>
      <w:del w:id="16" w:author="Scott R Bauer" w:date="2021-09-20T08:21:00Z">
        <w:r w:rsidRPr="001B50EC" w:rsidDel="0062750B">
          <w:rPr>
            <w:rFonts w:ascii="Times New Roman" w:eastAsia="Times New Roman" w:hAnsi="Times New Roman" w:cs="Times New Roman"/>
            <w:color w:val="000000"/>
            <w:sz w:val="24"/>
            <w:szCs w:val="24"/>
            <w:bdr w:val="none" w:sz="0" w:space="0" w:color="auto" w:frame="1"/>
          </w:rPr>
          <w:delText xml:space="preserve">during 2005 it was noted </w:delText>
        </w:r>
      </w:del>
      <w:ins w:id="17" w:author="Scott R Bauer" w:date="2021-09-20T08:21:00Z">
        <w:r w:rsidRPr="001B50EC">
          <w:rPr>
            <w:rFonts w:ascii="Times New Roman" w:eastAsia="Times New Roman" w:hAnsi="Times New Roman" w:cs="Times New Roman"/>
            <w:color w:val="000000"/>
            <w:sz w:val="24"/>
            <w:szCs w:val="24"/>
            <w:bdr w:val="none" w:sz="0" w:space="0" w:color="auto" w:frame="1"/>
          </w:rPr>
          <w:t xml:space="preserve">found </w:t>
        </w:r>
      </w:ins>
      <w:r w:rsidRPr="001B50EC">
        <w:rPr>
          <w:rFonts w:ascii="Times New Roman" w:eastAsia="Times New Roman" w:hAnsi="Times New Roman" w:cs="Times New Roman"/>
          <w:color w:val="000000"/>
          <w:sz w:val="24"/>
          <w:szCs w:val="24"/>
          <w:bdr w:val="none" w:sz="0" w:space="0" w:color="auto" w:frame="1"/>
        </w:rPr>
        <w:t>that LEP patients were twice as likely to experience adverse events that resulted in detectable physical harm and two and a half times more likely to experience adverse events that resulted in severe temporary or permanent harm or death. [6</w:t>
      </w:r>
      <w:ins w:id="18" w:author="Matthew Orlowski" w:date="2021-09-22T14:04:00Z">
        <w:r w:rsidRPr="001B50EC">
          <w:rPr>
            <w:rFonts w:ascii="Times New Roman" w:eastAsia="Times New Roman" w:hAnsi="Times New Roman" w:cs="Times New Roman"/>
            <w:color w:val="000000"/>
            <w:sz w:val="24"/>
            <w:szCs w:val="24"/>
            <w:bdr w:val="none" w:sz="0" w:space="0" w:color="auto" w:frame="1"/>
          </w:rPr>
          <w:t xml:space="preserve">] Therefore, great care must be </w:t>
        </w:r>
      </w:ins>
      <w:ins w:id="19" w:author="Matthew Orlowski" w:date="2021-09-22T14:05:00Z">
        <w:r w:rsidRPr="001B50EC">
          <w:rPr>
            <w:rFonts w:ascii="Times New Roman" w:eastAsia="Times New Roman" w:hAnsi="Times New Roman" w:cs="Times New Roman"/>
            <w:color w:val="000000"/>
            <w:sz w:val="24"/>
            <w:szCs w:val="24"/>
            <w:bdr w:val="none" w:sz="0" w:space="0" w:color="auto" w:frame="1"/>
          </w:rPr>
          <w:t>t</w:t>
        </w:r>
      </w:ins>
      <w:ins w:id="20" w:author="Matthew Orlowski" w:date="2021-09-22T14:04:00Z">
        <w:r w:rsidRPr="001B50EC">
          <w:rPr>
            <w:rFonts w:ascii="Times New Roman" w:eastAsia="Times New Roman" w:hAnsi="Times New Roman" w:cs="Times New Roman"/>
            <w:color w:val="000000"/>
            <w:sz w:val="24"/>
            <w:szCs w:val="24"/>
            <w:bdr w:val="none" w:sz="0" w:space="0" w:color="auto" w:frame="1"/>
          </w:rPr>
          <w:t xml:space="preserve">aken to identify situations in healthcare that place </w:t>
        </w:r>
      </w:ins>
      <w:ins w:id="21" w:author="Matthew Orlowski" w:date="2021-09-22T14:05:00Z">
        <w:r w:rsidRPr="001B50EC">
          <w:rPr>
            <w:rFonts w:ascii="Times New Roman" w:eastAsia="Times New Roman" w:hAnsi="Times New Roman" w:cs="Times New Roman"/>
            <w:color w:val="000000"/>
            <w:sz w:val="24"/>
            <w:szCs w:val="24"/>
            <w:bdr w:val="none" w:sz="0" w:space="0" w:color="auto" w:frame="1"/>
          </w:rPr>
          <w:t>patients with LEP at risk for inequitable outcomes.</w:t>
        </w:r>
      </w:ins>
      <w:del w:id="22" w:author="Matthew Orlowski" w:date="2021-09-22T14:04:00Z">
        <w:r w:rsidRPr="001B50EC" w:rsidDel="00D97042">
          <w:rPr>
            <w:rFonts w:ascii="Times New Roman" w:eastAsia="Times New Roman" w:hAnsi="Times New Roman" w:cs="Times New Roman"/>
            <w:color w:val="000000"/>
            <w:sz w:val="24"/>
            <w:szCs w:val="24"/>
            <w:bdr w:val="none" w:sz="0" w:space="0" w:color="auto" w:frame="1"/>
          </w:rPr>
          <w:delText>] </w:delText>
        </w:r>
      </w:del>
      <w:del w:id="23" w:author="Matthew Orlowski" w:date="2021-09-22T14:00:00Z">
        <w:r w:rsidRPr="001B50EC" w:rsidDel="00D97042">
          <w:rPr>
            <w:rFonts w:ascii="Times New Roman" w:eastAsia="Times New Roman" w:hAnsi="Times New Roman" w:cs="Times New Roman"/>
            <w:color w:val="000000"/>
            <w:sz w:val="24"/>
            <w:szCs w:val="24"/>
            <w:bdr w:val="none" w:sz="0" w:space="0" w:color="auto" w:frame="1"/>
          </w:rPr>
          <w:delText>   </w:delText>
        </w:r>
      </w:del>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1B50EC">
        <w:rPr>
          <w:rFonts w:ascii="Times New Roman" w:eastAsia="Times New Roman" w:hAnsi="Times New Roman" w:cs="Times New Roman"/>
          <w:color w:val="000000"/>
          <w:sz w:val="24"/>
          <w:szCs w:val="24"/>
          <w:bdr w:val="none" w:sz="0" w:space="0" w:color="auto" w:frame="1"/>
        </w:rPr>
        <w:t>   </w:t>
      </w: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1B50EC" w:rsidDel="00A71E8B">
        <w:rPr>
          <w:rFonts w:ascii="Times New Roman" w:eastAsia="Times New Roman" w:hAnsi="Times New Roman" w:cs="Times New Roman"/>
          <w:color w:val="000000"/>
          <w:sz w:val="24"/>
          <w:szCs w:val="24"/>
          <w:bdr w:val="none" w:sz="0" w:space="0" w:color="auto" w:frame="1"/>
        </w:rPr>
        <w:t>Furthermore, t</w:t>
      </w:r>
      <w:r w:rsidRPr="001B50EC">
        <w:rPr>
          <w:rFonts w:ascii="Times New Roman" w:eastAsia="Times New Roman" w:hAnsi="Times New Roman" w:cs="Times New Roman"/>
          <w:color w:val="000000"/>
          <w:sz w:val="24"/>
          <w:szCs w:val="24"/>
          <w:bdr w:val="none" w:sz="0" w:space="0" w:color="auto" w:frame="1"/>
        </w:rPr>
        <w:t>h</w:t>
      </w:r>
      <w:ins w:id="24" w:author="Matthew Orlowski" w:date="2021-09-22T14:08:00Z">
        <w:r w:rsidRPr="001B50EC">
          <w:rPr>
            <w:rFonts w:ascii="Times New Roman" w:eastAsia="Times New Roman" w:hAnsi="Times New Roman" w:cs="Times New Roman"/>
            <w:color w:val="000000"/>
            <w:sz w:val="24"/>
            <w:szCs w:val="24"/>
            <w:bdr w:val="none" w:sz="0" w:space="0" w:color="auto" w:frame="1"/>
          </w:rPr>
          <w:t>e</w:t>
        </w:r>
      </w:ins>
      <w:del w:id="25" w:author="Matthew Orlowski" w:date="2021-09-22T14:08:00Z">
        <w:r w:rsidRPr="001B50EC" w:rsidDel="00D97042">
          <w:rPr>
            <w:rFonts w:ascii="Times New Roman" w:eastAsia="Times New Roman" w:hAnsi="Times New Roman" w:cs="Times New Roman"/>
            <w:color w:val="000000"/>
            <w:sz w:val="24"/>
            <w:szCs w:val="24"/>
            <w:bdr w:val="none" w:sz="0" w:space="0" w:color="auto" w:frame="1"/>
          </w:rPr>
          <w:delText>is</w:delText>
        </w:r>
      </w:del>
      <w:r w:rsidRPr="001B50EC">
        <w:rPr>
          <w:rFonts w:ascii="Times New Roman" w:eastAsia="Times New Roman" w:hAnsi="Times New Roman" w:cs="Times New Roman"/>
          <w:color w:val="000000"/>
          <w:sz w:val="24"/>
          <w:szCs w:val="24"/>
          <w:bdr w:val="none" w:sz="0" w:space="0" w:color="auto" w:frame="1"/>
        </w:rPr>
        <w:t xml:space="preserve"> trend </w:t>
      </w:r>
      <w:del w:id="26" w:author="Scott R Bauer" w:date="2021-09-20T08:22:00Z">
        <w:r w:rsidRPr="001B50EC" w:rsidDel="00A71E8B">
          <w:rPr>
            <w:rFonts w:ascii="Times New Roman" w:eastAsia="Times New Roman" w:hAnsi="Times New Roman" w:cs="Times New Roman"/>
            <w:color w:val="000000"/>
            <w:sz w:val="24"/>
            <w:szCs w:val="24"/>
            <w:bdr w:val="none" w:sz="0" w:space="0" w:color="auto" w:frame="1"/>
          </w:rPr>
          <w:delText xml:space="preserve">is </w:delText>
        </w:r>
      </w:del>
      <w:ins w:id="27" w:author="Scott R Bauer" w:date="2021-09-20T08:22:00Z">
        <w:r w:rsidRPr="001B50EC">
          <w:rPr>
            <w:rFonts w:ascii="Times New Roman" w:eastAsia="Times New Roman" w:hAnsi="Times New Roman" w:cs="Times New Roman"/>
            <w:color w:val="000000"/>
            <w:sz w:val="24"/>
            <w:szCs w:val="24"/>
            <w:bdr w:val="none" w:sz="0" w:space="0" w:color="auto" w:frame="1"/>
          </w:rPr>
          <w:t xml:space="preserve">towards increased risk of adverse health outcomes among LEP patients is </w:t>
        </w:r>
      </w:ins>
      <w:r w:rsidRPr="001B50EC">
        <w:rPr>
          <w:rFonts w:ascii="Times New Roman" w:eastAsia="Times New Roman" w:hAnsi="Times New Roman" w:cs="Times New Roman"/>
          <w:color w:val="000000"/>
          <w:sz w:val="24"/>
          <w:szCs w:val="24"/>
          <w:bdr w:val="none" w:sz="0" w:space="0" w:color="auto" w:frame="1"/>
        </w:rPr>
        <w:t xml:space="preserve">also observed in the obstetric population. </w:t>
      </w:r>
      <w:ins w:id="28" w:author="Scott R Bauer" w:date="2021-09-20T08:22:00Z">
        <w:r w:rsidRPr="001B50EC">
          <w:rPr>
            <w:rFonts w:ascii="Times New Roman" w:eastAsia="Times New Roman" w:hAnsi="Times New Roman" w:cs="Times New Roman"/>
            <w:color w:val="000000"/>
            <w:sz w:val="24"/>
            <w:szCs w:val="24"/>
            <w:bdr w:val="none" w:sz="0" w:space="0" w:color="auto" w:frame="1"/>
          </w:rPr>
          <w:t>For example, i</w:t>
        </w:r>
      </w:ins>
      <w:del w:id="29" w:author="Scott R Bauer" w:date="2021-09-20T08:22:00Z">
        <w:r w:rsidRPr="001B50EC" w:rsidDel="00CE1382">
          <w:rPr>
            <w:rFonts w:ascii="Times New Roman" w:eastAsia="Times New Roman" w:hAnsi="Times New Roman" w:cs="Times New Roman"/>
            <w:color w:val="000000"/>
            <w:sz w:val="24"/>
            <w:szCs w:val="24"/>
            <w:bdr w:val="none" w:sz="0" w:space="0" w:color="auto" w:frame="1"/>
          </w:rPr>
          <w:delText>I</w:delText>
        </w:r>
      </w:del>
      <w:r w:rsidRPr="001B50EC">
        <w:rPr>
          <w:rFonts w:ascii="Times New Roman" w:eastAsia="Times New Roman" w:hAnsi="Times New Roman" w:cs="Times New Roman"/>
          <w:color w:val="000000"/>
          <w:sz w:val="24"/>
          <w:szCs w:val="24"/>
          <w:bdr w:val="none" w:sz="0" w:space="0" w:color="auto" w:frame="1"/>
        </w:rPr>
        <w:t xml:space="preserve">t has been shown </w:t>
      </w:r>
      <w:ins w:id="30" w:author="Scott R Bauer" w:date="2021-09-20T08:23:00Z">
        <w:r w:rsidRPr="001B50EC">
          <w:rPr>
            <w:rFonts w:ascii="Times New Roman" w:eastAsia="Times New Roman" w:hAnsi="Times New Roman" w:cs="Times New Roman"/>
            <w:color w:val="000000"/>
            <w:sz w:val="24"/>
            <w:szCs w:val="24"/>
            <w:bdr w:val="none" w:sz="0" w:space="0" w:color="auto" w:frame="1"/>
          </w:rPr>
          <w:t xml:space="preserve">in several studies </w:t>
        </w:r>
      </w:ins>
      <w:r w:rsidRPr="001B50EC">
        <w:rPr>
          <w:rFonts w:ascii="Times New Roman" w:eastAsia="Times New Roman" w:hAnsi="Times New Roman" w:cs="Times New Roman"/>
          <w:color w:val="000000"/>
          <w:sz w:val="24"/>
          <w:szCs w:val="24"/>
          <w:bdr w:val="none" w:sz="0" w:space="0" w:color="auto" w:frame="1"/>
        </w:rPr>
        <w:t xml:space="preserve">that the utilization of epidural analgesia by laboring women varies based upon English proficiency. A recent retrospective analysis </w:t>
      </w:r>
      <w:del w:id="31" w:author="Scott R Bauer" w:date="2021-09-20T08:24:00Z">
        <w:r w:rsidRPr="001B50EC" w:rsidDel="00315509">
          <w:rPr>
            <w:rFonts w:ascii="Times New Roman" w:eastAsia="Times New Roman" w:hAnsi="Times New Roman" w:cs="Times New Roman"/>
            <w:color w:val="000000"/>
            <w:sz w:val="24"/>
            <w:szCs w:val="24"/>
            <w:bdr w:val="none" w:sz="0" w:space="0" w:color="auto" w:frame="1"/>
          </w:rPr>
          <w:delText>comparing a cohort Spanish</w:delText>
        </w:r>
      </w:del>
      <w:del w:id="32" w:author="Scott R Bauer" w:date="2021-09-20T08:23:00Z">
        <w:r w:rsidRPr="001B50EC" w:rsidDel="00DD4CC8">
          <w:rPr>
            <w:rFonts w:ascii="Times New Roman" w:eastAsia="Times New Roman" w:hAnsi="Times New Roman" w:cs="Times New Roman"/>
            <w:color w:val="000000"/>
            <w:sz w:val="24"/>
            <w:szCs w:val="24"/>
            <w:bdr w:val="none" w:sz="0" w:space="0" w:color="auto" w:frame="1"/>
          </w:rPr>
          <w:delText xml:space="preserve"> </w:delText>
        </w:r>
      </w:del>
      <w:del w:id="33" w:author="Scott R Bauer" w:date="2021-09-20T08:24:00Z">
        <w:r w:rsidRPr="001B50EC" w:rsidDel="00315509">
          <w:rPr>
            <w:rFonts w:ascii="Times New Roman" w:eastAsia="Times New Roman" w:hAnsi="Times New Roman" w:cs="Times New Roman"/>
            <w:color w:val="000000"/>
            <w:sz w:val="24"/>
            <w:szCs w:val="24"/>
            <w:bdr w:val="none" w:sz="0" w:space="0" w:color="auto" w:frame="1"/>
          </w:rPr>
          <w:delText>speaking and English</w:delText>
        </w:r>
      </w:del>
      <w:del w:id="34" w:author="Scott R Bauer" w:date="2021-09-20T08:23:00Z">
        <w:r w:rsidRPr="001B50EC" w:rsidDel="00DD4CC8">
          <w:rPr>
            <w:rFonts w:ascii="Times New Roman" w:eastAsia="Times New Roman" w:hAnsi="Times New Roman" w:cs="Times New Roman"/>
            <w:color w:val="000000"/>
            <w:sz w:val="24"/>
            <w:szCs w:val="24"/>
            <w:bdr w:val="none" w:sz="0" w:space="0" w:color="auto" w:frame="1"/>
          </w:rPr>
          <w:delText xml:space="preserve"> </w:delText>
        </w:r>
      </w:del>
      <w:del w:id="35" w:author="Scott R Bauer" w:date="2021-09-20T08:24:00Z">
        <w:r w:rsidRPr="001B50EC" w:rsidDel="00315509">
          <w:rPr>
            <w:rFonts w:ascii="Times New Roman" w:eastAsia="Times New Roman" w:hAnsi="Times New Roman" w:cs="Times New Roman"/>
            <w:color w:val="000000"/>
            <w:sz w:val="24"/>
            <w:szCs w:val="24"/>
            <w:bdr w:val="none" w:sz="0" w:space="0" w:color="auto" w:frame="1"/>
          </w:rPr>
          <w:delText xml:space="preserve">speaking </w:delText>
        </w:r>
      </w:del>
      <w:ins w:id="36" w:author="Scott R Bauer" w:date="2021-09-20T08:24:00Z">
        <w:r w:rsidRPr="001B50EC">
          <w:rPr>
            <w:rFonts w:ascii="Times New Roman" w:eastAsia="Times New Roman" w:hAnsi="Times New Roman" w:cs="Times New Roman"/>
            <w:color w:val="000000"/>
            <w:sz w:val="24"/>
            <w:szCs w:val="24"/>
            <w:bdr w:val="none" w:sz="0" w:space="0" w:color="auto" w:frame="1"/>
          </w:rPr>
          <w:t xml:space="preserve">of </w:t>
        </w:r>
      </w:ins>
      <w:r w:rsidRPr="001B50EC">
        <w:rPr>
          <w:rFonts w:ascii="Times New Roman" w:eastAsia="Times New Roman" w:hAnsi="Times New Roman" w:cs="Times New Roman"/>
          <w:color w:val="000000"/>
          <w:sz w:val="24"/>
          <w:szCs w:val="24"/>
          <w:bdr w:val="none" w:sz="0" w:space="0" w:color="auto" w:frame="1"/>
        </w:rPr>
        <w:t>Medicaid patients demonstrated that Spanish</w:t>
      </w:r>
      <w:ins w:id="37" w:author="Scott R Bauer" w:date="2021-09-20T08:23:00Z">
        <w:r w:rsidRPr="001B50EC">
          <w:rPr>
            <w:rFonts w:ascii="Times New Roman" w:eastAsia="Times New Roman" w:hAnsi="Times New Roman" w:cs="Times New Roman"/>
            <w:color w:val="000000"/>
            <w:sz w:val="24"/>
            <w:szCs w:val="24"/>
            <w:bdr w:val="none" w:sz="0" w:space="0" w:color="auto" w:frame="1"/>
          </w:rPr>
          <w:t>-</w:t>
        </w:r>
      </w:ins>
      <w:del w:id="38" w:author="Scott R Bauer" w:date="2021-09-20T08:23:00Z">
        <w:r w:rsidRPr="001B50EC" w:rsidDel="00103CA0">
          <w:rPr>
            <w:rFonts w:ascii="Times New Roman" w:eastAsia="Times New Roman" w:hAnsi="Times New Roman" w:cs="Times New Roman"/>
            <w:color w:val="000000"/>
            <w:sz w:val="24"/>
            <w:szCs w:val="24"/>
            <w:bdr w:val="none" w:sz="0" w:space="0" w:color="auto" w:frame="1"/>
          </w:rPr>
          <w:delText xml:space="preserve"> </w:delText>
        </w:r>
      </w:del>
      <w:r w:rsidRPr="001B50EC">
        <w:rPr>
          <w:rFonts w:ascii="Times New Roman" w:eastAsia="Times New Roman" w:hAnsi="Times New Roman" w:cs="Times New Roman"/>
          <w:color w:val="000000"/>
          <w:sz w:val="24"/>
          <w:szCs w:val="24"/>
          <w:bdr w:val="none" w:sz="0" w:space="0" w:color="auto" w:frame="1"/>
        </w:rPr>
        <w:t xml:space="preserve">speaking </w:t>
      </w:r>
      <w:ins w:id="39" w:author="Matthew Orlowski" w:date="2021-09-22T14:08:00Z">
        <w:r w:rsidRPr="001B50EC">
          <w:rPr>
            <w:rFonts w:ascii="Times New Roman" w:eastAsia="Times New Roman" w:hAnsi="Times New Roman" w:cs="Times New Roman"/>
            <w:color w:val="000000"/>
            <w:sz w:val="24"/>
            <w:szCs w:val="24"/>
            <w:bdr w:val="none" w:sz="0" w:space="0" w:color="auto" w:frame="1"/>
          </w:rPr>
          <w:t>laboring women</w:t>
        </w:r>
      </w:ins>
      <w:commentRangeStart w:id="40"/>
      <w:del w:id="41" w:author="Matthew Orlowski" w:date="2021-09-22T14:08:00Z">
        <w:r w:rsidRPr="001B50EC" w:rsidDel="00D97042">
          <w:rPr>
            <w:rFonts w:ascii="Times New Roman" w:eastAsia="Times New Roman" w:hAnsi="Times New Roman" w:cs="Times New Roman"/>
            <w:color w:val="000000"/>
            <w:sz w:val="24"/>
            <w:szCs w:val="24"/>
            <w:bdr w:val="none" w:sz="0" w:space="0" w:color="auto" w:frame="1"/>
          </w:rPr>
          <w:delText>parturients</w:delText>
        </w:r>
      </w:del>
      <w:r w:rsidRPr="001B50EC">
        <w:rPr>
          <w:rFonts w:ascii="Times New Roman" w:eastAsia="Times New Roman" w:hAnsi="Times New Roman" w:cs="Times New Roman"/>
          <w:color w:val="000000"/>
          <w:sz w:val="24"/>
          <w:szCs w:val="24"/>
          <w:bdr w:val="none" w:sz="0" w:space="0" w:color="auto" w:frame="1"/>
        </w:rPr>
        <w:t xml:space="preserve"> </w:t>
      </w:r>
      <w:commentRangeEnd w:id="40"/>
      <w:r w:rsidRPr="001B50EC">
        <w:rPr>
          <w:rFonts w:ascii="Times New Roman" w:eastAsia="Times New Roman" w:hAnsi="Times New Roman" w:cs="Times New Roman"/>
          <w:color w:val="000000"/>
          <w:sz w:val="24"/>
          <w:szCs w:val="24"/>
          <w:bdr w:val="none" w:sz="0" w:space="0" w:color="auto" w:frame="1"/>
        </w:rPr>
        <w:commentReference w:id="40"/>
      </w:r>
      <w:r w:rsidRPr="001B50EC">
        <w:rPr>
          <w:rFonts w:ascii="Times New Roman" w:eastAsia="Times New Roman" w:hAnsi="Times New Roman" w:cs="Times New Roman"/>
          <w:color w:val="000000"/>
          <w:sz w:val="24"/>
          <w:szCs w:val="24"/>
          <w:bdr w:val="none" w:sz="0" w:space="0" w:color="auto" w:frame="1"/>
        </w:rPr>
        <w:t>were both less likely anticipate the need for epidural analgesia and less likely to receive epidural analgesia</w:t>
      </w:r>
      <w:ins w:id="42" w:author="Scott R Bauer" w:date="2021-09-20T08:24:00Z">
        <w:r w:rsidRPr="001B50EC">
          <w:rPr>
            <w:rFonts w:ascii="Times New Roman" w:eastAsia="Times New Roman" w:hAnsi="Times New Roman" w:cs="Times New Roman"/>
            <w:color w:val="000000"/>
            <w:sz w:val="24"/>
            <w:szCs w:val="24"/>
            <w:bdr w:val="none" w:sz="0" w:space="0" w:color="auto" w:frame="1"/>
          </w:rPr>
          <w:t xml:space="preserve"> compared to English-speaking patients</w:t>
        </w:r>
      </w:ins>
      <w:r w:rsidRPr="001B50EC">
        <w:rPr>
          <w:rFonts w:ascii="Times New Roman" w:eastAsia="Times New Roman" w:hAnsi="Times New Roman" w:cs="Times New Roman"/>
          <w:color w:val="000000"/>
          <w:sz w:val="24"/>
          <w:szCs w:val="24"/>
          <w:bdr w:val="none" w:sz="0" w:space="0" w:color="auto" w:frame="1"/>
        </w:rPr>
        <w:t xml:space="preserve">. [7] Additionally, a retrospective cohort study of 11,928 nulliparous, term, singleton, vertex (NTSV) deliveries </w:t>
      </w:r>
      <w:del w:id="43" w:author="Scott R Bauer" w:date="2021-09-20T08:24:00Z">
        <w:r w:rsidRPr="001B50EC" w:rsidDel="00CC09C8">
          <w:rPr>
            <w:rFonts w:ascii="Times New Roman" w:eastAsia="Times New Roman" w:hAnsi="Times New Roman" w:cs="Times New Roman"/>
            <w:color w:val="000000"/>
            <w:sz w:val="24"/>
            <w:szCs w:val="24"/>
            <w:bdr w:val="none" w:sz="0" w:space="0" w:color="auto" w:frame="1"/>
          </w:rPr>
          <w:delText xml:space="preserve">of </w:delText>
        </w:r>
      </w:del>
      <w:ins w:id="44" w:author="Scott R Bauer" w:date="2021-09-20T08:24:00Z">
        <w:r w:rsidRPr="001B50EC">
          <w:rPr>
            <w:rFonts w:ascii="Times New Roman" w:eastAsia="Times New Roman" w:hAnsi="Times New Roman" w:cs="Times New Roman"/>
            <w:color w:val="000000"/>
            <w:sz w:val="24"/>
            <w:szCs w:val="24"/>
            <w:bdr w:val="none" w:sz="0" w:space="0" w:color="auto" w:frame="1"/>
          </w:rPr>
          <w:t>among pregnant women</w:t>
        </w:r>
      </w:ins>
      <w:ins w:id="45" w:author="Matthew Orlowski" w:date="2021-09-22T14:09:00Z">
        <w:r w:rsidRPr="001B50EC">
          <w:rPr>
            <w:rFonts w:ascii="Times New Roman" w:eastAsia="Times New Roman" w:hAnsi="Times New Roman" w:cs="Times New Roman"/>
            <w:color w:val="000000"/>
            <w:sz w:val="24"/>
            <w:szCs w:val="24"/>
            <w:bdr w:val="none" w:sz="0" w:space="0" w:color="auto" w:frame="1"/>
          </w:rPr>
          <w:t xml:space="preserve"> </w:t>
        </w:r>
      </w:ins>
      <w:del w:id="46" w:author="Scott R Bauer" w:date="2021-09-20T08:24:00Z">
        <w:r w:rsidRPr="001B50EC" w:rsidDel="007E7AD2">
          <w:rPr>
            <w:rFonts w:ascii="Times New Roman" w:eastAsia="Times New Roman" w:hAnsi="Times New Roman" w:cs="Times New Roman"/>
            <w:color w:val="000000"/>
            <w:sz w:val="24"/>
            <w:szCs w:val="24"/>
            <w:bdr w:val="none" w:sz="0" w:space="0" w:color="auto" w:frame="1"/>
          </w:rPr>
          <w:delText xml:space="preserve">patients </w:delText>
        </w:r>
      </w:del>
      <w:r w:rsidRPr="001B50EC">
        <w:rPr>
          <w:rFonts w:ascii="Times New Roman" w:eastAsia="Times New Roman" w:hAnsi="Times New Roman" w:cs="Times New Roman"/>
          <w:color w:val="000000"/>
          <w:sz w:val="24"/>
          <w:szCs w:val="24"/>
          <w:bdr w:val="none" w:sz="0" w:space="0" w:color="auto" w:frame="1"/>
        </w:rPr>
        <w:t xml:space="preserve">over 18 years old from 2011–2016 at an academic medical center recently demonstrated a </w:t>
      </w:r>
      <w:commentRangeStart w:id="47"/>
      <w:r w:rsidRPr="001B50EC">
        <w:rPr>
          <w:rFonts w:ascii="Times New Roman" w:eastAsia="Times New Roman" w:hAnsi="Times New Roman" w:cs="Times New Roman"/>
          <w:color w:val="000000"/>
          <w:sz w:val="24"/>
          <w:szCs w:val="24"/>
          <w:bdr w:val="none" w:sz="0" w:space="0" w:color="auto" w:frame="1"/>
        </w:rPr>
        <w:t xml:space="preserve">decreased risk of cesarean delivery </w:t>
      </w:r>
      <w:commentRangeEnd w:id="47"/>
      <w:r w:rsidRPr="001B50EC">
        <w:rPr>
          <w:rFonts w:ascii="Times New Roman" w:eastAsia="Times New Roman" w:hAnsi="Times New Roman" w:cs="Times New Roman"/>
          <w:color w:val="000000"/>
          <w:sz w:val="24"/>
          <w:szCs w:val="24"/>
          <w:bdr w:val="none" w:sz="0" w:space="0" w:color="auto" w:frame="1"/>
        </w:rPr>
        <w:commentReference w:id="47"/>
      </w:r>
      <w:r w:rsidRPr="001B50EC">
        <w:rPr>
          <w:rFonts w:ascii="Times New Roman" w:eastAsia="Times New Roman" w:hAnsi="Times New Roman" w:cs="Times New Roman"/>
          <w:color w:val="000000"/>
          <w:sz w:val="24"/>
          <w:szCs w:val="24"/>
          <w:bdr w:val="none" w:sz="0" w:space="0" w:color="auto" w:frame="1"/>
        </w:rPr>
        <w:t>among women who do not have an English language preference</w:t>
      </w:r>
      <w:ins w:id="48" w:author="Matthew Orlowski" w:date="2021-09-22T14:10:00Z">
        <w:r w:rsidRPr="001B50EC">
          <w:rPr>
            <w:rFonts w:ascii="Times New Roman" w:eastAsia="Times New Roman" w:hAnsi="Times New Roman" w:cs="Times New Roman"/>
            <w:color w:val="000000"/>
            <w:sz w:val="24"/>
            <w:szCs w:val="24"/>
            <w:bdr w:val="none" w:sz="0" w:space="0" w:color="auto" w:frame="1"/>
          </w:rPr>
          <w:t xml:space="preserve">. </w:t>
        </w:r>
      </w:ins>
      <w:ins w:id="49" w:author="Matthew Orlowski" w:date="2021-09-22T14:14:00Z">
        <w:r w:rsidRPr="001B50EC">
          <w:rPr>
            <w:rFonts w:ascii="Times New Roman" w:eastAsia="Times New Roman" w:hAnsi="Times New Roman" w:cs="Times New Roman"/>
            <w:color w:val="000000"/>
            <w:sz w:val="24"/>
            <w:szCs w:val="24"/>
            <w:bdr w:val="none" w:sz="0" w:space="0" w:color="auto" w:frame="1"/>
          </w:rPr>
          <w:t xml:space="preserve">[8] </w:t>
        </w:r>
      </w:ins>
      <w:ins w:id="50" w:author="Matthew Orlowski" w:date="2021-09-22T14:13:00Z">
        <w:r w:rsidRPr="001B50EC">
          <w:rPr>
            <w:rFonts w:ascii="Times New Roman" w:eastAsia="Times New Roman" w:hAnsi="Times New Roman" w:cs="Times New Roman"/>
            <w:color w:val="000000"/>
            <w:sz w:val="24"/>
            <w:szCs w:val="24"/>
            <w:bdr w:val="none" w:sz="0" w:space="0" w:color="auto" w:frame="1"/>
          </w:rPr>
          <w:t xml:space="preserve">The association between </w:t>
        </w:r>
      </w:ins>
      <w:ins w:id="51" w:author="Matthew Orlowski" w:date="2021-09-22T14:15:00Z">
        <w:r w:rsidRPr="001B50EC">
          <w:rPr>
            <w:rFonts w:ascii="Times New Roman" w:eastAsia="Times New Roman" w:hAnsi="Times New Roman" w:cs="Times New Roman"/>
            <w:color w:val="000000"/>
            <w:sz w:val="24"/>
            <w:szCs w:val="24"/>
            <w:bdr w:val="none" w:sz="0" w:space="0" w:color="auto" w:frame="1"/>
          </w:rPr>
          <w:t>LEP</w:t>
        </w:r>
      </w:ins>
      <w:ins w:id="52" w:author="Matthew Orlowski" w:date="2021-09-22T14:10:00Z">
        <w:r w:rsidRPr="001B50EC">
          <w:rPr>
            <w:rFonts w:ascii="Times New Roman" w:eastAsia="Times New Roman" w:hAnsi="Times New Roman" w:cs="Times New Roman"/>
            <w:color w:val="000000"/>
            <w:sz w:val="24"/>
            <w:szCs w:val="24"/>
            <w:bdr w:val="none" w:sz="0" w:space="0" w:color="auto" w:frame="1"/>
          </w:rPr>
          <w:t xml:space="preserve"> and epidural utilization and cesarean delivery rates</w:t>
        </w:r>
      </w:ins>
      <w:ins w:id="53" w:author="Matthew Orlowski" w:date="2021-09-22T14:14:00Z">
        <w:r w:rsidRPr="001B50EC">
          <w:rPr>
            <w:rFonts w:ascii="Times New Roman" w:eastAsia="Times New Roman" w:hAnsi="Times New Roman" w:cs="Times New Roman"/>
            <w:color w:val="000000"/>
            <w:sz w:val="24"/>
            <w:szCs w:val="24"/>
            <w:bdr w:val="none" w:sz="0" w:space="0" w:color="auto" w:frame="1"/>
          </w:rPr>
          <w:t xml:space="preserve"> observed in these and other studies</w:t>
        </w:r>
      </w:ins>
      <w:ins w:id="54" w:author="Scott R Bauer" w:date="2021-09-20T08:25:00Z">
        <w:del w:id="55" w:author="Matthew Orlowski" w:date="2021-09-22T14:10:00Z">
          <w:r w:rsidRPr="001B50EC" w:rsidDel="00D97042">
            <w:rPr>
              <w:rFonts w:ascii="Times New Roman" w:eastAsia="Times New Roman" w:hAnsi="Times New Roman" w:cs="Times New Roman"/>
              <w:color w:val="000000"/>
              <w:sz w:val="24"/>
              <w:szCs w:val="24"/>
              <w:bdr w:val="none" w:sz="0" w:space="0" w:color="auto" w:frame="1"/>
            </w:rPr>
            <w:delText xml:space="preserve"> compared to …</w:delText>
          </w:r>
        </w:del>
      </w:ins>
      <w:del w:id="56" w:author="Matthew Orlowski" w:date="2021-09-22T14:10:00Z">
        <w:r w:rsidRPr="001B50EC" w:rsidDel="00D97042">
          <w:rPr>
            <w:rFonts w:ascii="Times New Roman" w:eastAsia="Times New Roman" w:hAnsi="Times New Roman" w:cs="Times New Roman"/>
            <w:color w:val="000000"/>
            <w:sz w:val="24"/>
            <w:szCs w:val="24"/>
            <w:bdr w:val="none" w:sz="0" w:space="0" w:color="auto" w:frame="1"/>
          </w:rPr>
          <w:delText xml:space="preserve">. </w:delText>
        </w:r>
      </w:del>
      <w:ins w:id="57" w:author="Matthew Orlowski" w:date="2021-09-22T14:14:00Z">
        <w:r w:rsidRPr="001B50EC">
          <w:rPr>
            <w:rFonts w:ascii="Times New Roman" w:eastAsia="Times New Roman" w:hAnsi="Times New Roman" w:cs="Times New Roman"/>
            <w:color w:val="000000"/>
            <w:sz w:val="24"/>
            <w:szCs w:val="24"/>
            <w:bdr w:val="none" w:sz="0" w:space="0" w:color="auto" w:frame="1"/>
          </w:rPr>
          <w:t xml:space="preserve"> suggest that differences </w:t>
        </w:r>
      </w:ins>
      <w:ins w:id="58" w:author="Matthew Orlowski" w:date="2021-09-22T14:16:00Z">
        <w:r w:rsidRPr="001B50EC">
          <w:rPr>
            <w:rFonts w:ascii="Times New Roman" w:eastAsia="Times New Roman" w:hAnsi="Times New Roman" w:cs="Times New Roman"/>
            <w:color w:val="000000"/>
            <w:sz w:val="24"/>
            <w:szCs w:val="24"/>
            <w:bdr w:val="none" w:sz="0" w:space="0" w:color="auto" w:frame="1"/>
          </w:rPr>
          <w:t xml:space="preserve">may exist in other areas of obstetric care based upon the </w:t>
        </w:r>
      </w:ins>
      <w:ins w:id="59" w:author="Matthew Orlowski" w:date="2021-09-22T14:17:00Z">
        <w:r w:rsidRPr="001B50EC">
          <w:rPr>
            <w:rFonts w:ascii="Times New Roman" w:eastAsia="Times New Roman" w:hAnsi="Times New Roman" w:cs="Times New Roman"/>
            <w:color w:val="000000"/>
            <w:sz w:val="24"/>
            <w:szCs w:val="24"/>
            <w:bdr w:val="none" w:sz="0" w:space="0" w:color="auto" w:frame="1"/>
          </w:rPr>
          <w:t>English</w:t>
        </w:r>
      </w:ins>
      <w:ins w:id="60" w:author="Matthew Orlowski" w:date="2021-09-22T14:16:00Z">
        <w:r w:rsidRPr="001B50EC">
          <w:rPr>
            <w:rFonts w:ascii="Times New Roman" w:eastAsia="Times New Roman" w:hAnsi="Times New Roman" w:cs="Times New Roman"/>
            <w:color w:val="000000"/>
            <w:sz w:val="24"/>
            <w:szCs w:val="24"/>
            <w:bdr w:val="none" w:sz="0" w:space="0" w:color="auto" w:frame="1"/>
          </w:rPr>
          <w:t xml:space="preserve"> </w:t>
        </w:r>
      </w:ins>
      <w:ins w:id="61" w:author="Matthew Orlowski" w:date="2021-09-22T14:17:00Z">
        <w:r w:rsidRPr="001B50EC">
          <w:rPr>
            <w:rFonts w:ascii="Times New Roman" w:eastAsia="Times New Roman" w:hAnsi="Times New Roman" w:cs="Times New Roman"/>
            <w:color w:val="000000"/>
            <w:sz w:val="24"/>
            <w:szCs w:val="24"/>
            <w:bdr w:val="none" w:sz="0" w:space="0" w:color="auto" w:frame="1"/>
          </w:rPr>
          <w:t xml:space="preserve">proficiency of patients. Therefore, </w:t>
        </w:r>
      </w:ins>
      <w:del w:id="62" w:author="Matthew Orlowski" w:date="2021-09-22T14:14:00Z">
        <w:r w:rsidRPr="001B50EC" w:rsidDel="00312E68">
          <w:rPr>
            <w:rFonts w:ascii="Times New Roman" w:eastAsia="Times New Roman" w:hAnsi="Times New Roman" w:cs="Times New Roman"/>
            <w:color w:val="000000"/>
            <w:sz w:val="24"/>
            <w:szCs w:val="24"/>
            <w:bdr w:val="none" w:sz="0" w:space="0" w:color="auto" w:frame="1"/>
          </w:rPr>
          <w:delText xml:space="preserve">[8] </w:delText>
        </w:r>
      </w:del>
      <w:del w:id="63" w:author="Matthew Orlowski" w:date="2021-09-22T14:10:00Z">
        <w:r w:rsidRPr="001B50EC" w:rsidDel="00D97042">
          <w:rPr>
            <w:rFonts w:ascii="Times New Roman" w:eastAsia="Times New Roman" w:hAnsi="Times New Roman" w:cs="Times New Roman"/>
            <w:color w:val="000000"/>
            <w:sz w:val="24"/>
            <w:szCs w:val="24"/>
            <w:bdr w:val="none" w:sz="0" w:space="0" w:color="auto" w:frame="1"/>
          </w:rPr>
          <w:delText xml:space="preserve">Due to the ubiquity of </w:delText>
        </w:r>
        <w:commentRangeStart w:id="64"/>
        <w:r w:rsidRPr="001B50EC" w:rsidDel="00D97042">
          <w:rPr>
            <w:rFonts w:ascii="Times New Roman" w:eastAsia="Times New Roman" w:hAnsi="Times New Roman" w:cs="Times New Roman"/>
            <w:color w:val="000000"/>
            <w:sz w:val="24"/>
            <w:szCs w:val="24"/>
            <w:bdr w:val="none" w:sz="0" w:space="0" w:color="auto" w:frame="1"/>
          </w:rPr>
          <w:delText>these differences</w:delText>
        </w:r>
        <w:commentRangeEnd w:id="64"/>
        <w:r w:rsidRPr="001B50EC" w:rsidDel="00D97042">
          <w:rPr>
            <w:rFonts w:ascii="Times New Roman" w:eastAsia="Times New Roman" w:hAnsi="Times New Roman" w:cs="Times New Roman"/>
            <w:color w:val="000000"/>
            <w:sz w:val="24"/>
            <w:szCs w:val="24"/>
            <w:bdr w:val="none" w:sz="0" w:space="0" w:color="auto" w:frame="1"/>
          </w:rPr>
          <w:commentReference w:id="64"/>
        </w:r>
        <w:r w:rsidRPr="001B50EC" w:rsidDel="00D97042">
          <w:rPr>
            <w:rFonts w:ascii="Times New Roman" w:eastAsia="Times New Roman" w:hAnsi="Times New Roman" w:cs="Times New Roman"/>
            <w:color w:val="000000"/>
            <w:sz w:val="24"/>
            <w:szCs w:val="24"/>
            <w:bdr w:val="none" w:sz="0" w:space="0" w:color="auto" w:frame="1"/>
          </w:rPr>
          <w:delText xml:space="preserve">, </w:delText>
        </w:r>
      </w:del>
      <w:del w:id="65" w:author="Matthew Orlowski" w:date="2021-09-22T14:15:00Z">
        <w:r w:rsidRPr="001B50EC" w:rsidDel="00312E68">
          <w:rPr>
            <w:rFonts w:ascii="Times New Roman" w:eastAsia="Times New Roman" w:hAnsi="Times New Roman" w:cs="Times New Roman"/>
            <w:color w:val="000000"/>
            <w:sz w:val="24"/>
            <w:szCs w:val="24"/>
            <w:bdr w:val="none" w:sz="0" w:space="0" w:color="auto" w:frame="1"/>
          </w:rPr>
          <w:delText>it</w:delText>
        </w:r>
      </w:del>
      <w:del w:id="66" w:author="Matthew Orlowski" w:date="2021-09-22T14:14:00Z">
        <w:r w:rsidRPr="001B50EC" w:rsidDel="00312E68">
          <w:rPr>
            <w:rFonts w:ascii="Times New Roman" w:eastAsia="Times New Roman" w:hAnsi="Times New Roman" w:cs="Times New Roman"/>
            <w:color w:val="000000"/>
            <w:sz w:val="24"/>
            <w:szCs w:val="24"/>
            <w:bdr w:val="none" w:sz="0" w:space="0" w:color="auto" w:frame="1"/>
          </w:rPr>
          <w:delText xml:space="preserve"> is</w:delText>
        </w:r>
      </w:del>
      <w:del w:id="67" w:author="Matthew Orlowski" w:date="2021-09-22T14:15:00Z">
        <w:r w:rsidRPr="001B50EC" w:rsidDel="00312E68">
          <w:rPr>
            <w:rFonts w:ascii="Times New Roman" w:eastAsia="Times New Roman" w:hAnsi="Times New Roman" w:cs="Times New Roman"/>
            <w:color w:val="000000"/>
            <w:sz w:val="24"/>
            <w:szCs w:val="24"/>
            <w:bdr w:val="none" w:sz="0" w:space="0" w:color="auto" w:frame="1"/>
          </w:rPr>
          <w:delText xml:space="preserve"> </w:delText>
        </w:r>
      </w:del>
      <w:r w:rsidRPr="001B50EC">
        <w:rPr>
          <w:rFonts w:ascii="Times New Roman" w:eastAsia="Times New Roman" w:hAnsi="Times New Roman" w:cs="Times New Roman"/>
          <w:color w:val="000000"/>
          <w:sz w:val="24"/>
          <w:szCs w:val="24"/>
          <w:bdr w:val="none" w:sz="0" w:space="0" w:color="auto" w:frame="1"/>
        </w:rPr>
        <w:t xml:space="preserve">imperative to examine other scenarios in which LEP patients may be at risk for </w:t>
      </w:r>
      <w:del w:id="68" w:author="Scott R Bauer" w:date="2021-09-20T08:26:00Z">
        <w:r w:rsidRPr="001B50EC" w:rsidDel="00D90D1C">
          <w:rPr>
            <w:rFonts w:ascii="Times New Roman" w:eastAsia="Times New Roman" w:hAnsi="Times New Roman" w:cs="Times New Roman"/>
            <w:color w:val="000000"/>
            <w:sz w:val="24"/>
            <w:szCs w:val="24"/>
            <w:bdr w:val="none" w:sz="0" w:space="0" w:color="auto" w:frame="1"/>
          </w:rPr>
          <w:delText>inequities in their</w:delText>
        </w:r>
      </w:del>
      <w:ins w:id="69" w:author="Scott R Bauer" w:date="2021-09-20T08:26:00Z">
        <w:r w:rsidRPr="001B50EC">
          <w:rPr>
            <w:rFonts w:ascii="Times New Roman" w:eastAsia="Times New Roman" w:hAnsi="Times New Roman" w:cs="Times New Roman"/>
            <w:color w:val="000000"/>
            <w:sz w:val="24"/>
            <w:szCs w:val="24"/>
            <w:bdr w:val="none" w:sz="0" w:space="0" w:color="auto" w:frame="1"/>
          </w:rPr>
          <w:t>lower quality</w:t>
        </w:r>
      </w:ins>
      <w:r w:rsidRPr="001B50EC">
        <w:rPr>
          <w:rFonts w:ascii="Times New Roman" w:eastAsia="Times New Roman" w:hAnsi="Times New Roman" w:cs="Times New Roman"/>
          <w:color w:val="000000"/>
          <w:sz w:val="24"/>
          <w:szCs w:val="24"/>
          <w:bdr w:val="none" w:sz="0" w:space="0" w:color="auto" w:frame="1"/>
        </w:rPr>
        <w:t xml:space="preserve"> </w:t>
      </w:r>
      <w:ins w:id="70" w:author="Scott R Bauer" w:date="2021-09-20T08:27:00Z">
        <w:r w:rsidRPr="001B50EC">
          <w:rPr>
            <w:rFonts w:ascii="Times New Roman" w:eastAsia="Times New Roman" w:hAnsi="Times New Roman" w:cs="Times New Roman"/>
            <w:color w:val="000000"/>
            <w:sz w:val="24"/>
            <w:szCs w:val="24"/>
            <w:bdr w:val="none" w:sz="0" w:space="0" w:color="auto" w:frame="1"/>
          </w:rPr>
          <w:t xml:space="preserve">obstetric </w:t>
        </w:r>
      </w:ins>
      <w:r w:rsidRPr="001B50EC">
        <w:rPr>
          <w:rFonts w:ascii="Times New Roman" w:eastAsia="Times New Roman" w:hAnsi="Times New Roman" w:cs="Times New Roman"/>
          <w:color w:val="000000"/>
          <w:sz w:val="24"/>
          <w:szCs w:val="24"/>
          <w:bdr w:val="none" w:sz="0" w:space="0" w:color="auto" w:frame="1"/>
        </w:rPr>
        <w:t>care</w:t>
      </w:r>
      <w:ins w:id="71" w:author="Scott R Bauer" w:date="2021-09-20T08:26:00Z">
        <w:r w:rsidRPr="001B50EC">
          <w:rPr>
            <w:rFonts w:ascii="Times New Roman" w:eastAsia="Times New Roman" w:hAnsi="Times New Roman" w:cs="Times New Roman"/>
            <w:color w:val="000000"/>
            <w:sz w:val="24"/>
            <w:szCs w:val="24"/>
            <w:bdr w:val="none" w:sz="0" w:space="0" w:color="auto" w:frame="1"/>
          </w:rPr>
          <w:t xml:space="preserve"> leading to health disparities</w:t>
        </w:r>
      </w:ins>
      <w:r w:rsidRPr="001B50EC">
        <w:rPr>
          <w:rFonts w:ascii="Times New Roman" w:eastAsia="Times New Roman" w:hAnsi="Times New Roman" w:cs="Times New Roman"/>
          <w:color w:val="000000"/>
          <w:sz w:val="24"/>
          <w:szCs w:val="24"/>
          <w:bdr w:val="none" w:sz="0" w:space="0" w:color="auto" w:frame="1"/>
        </w:rPr>
        <w:t xml:space="preserve">. One such scenario that frequently occurs in obstetric anesthesia is the need for patients who are attempting vaginal delivery to undergo unplanned cesarean delivery utilizing a pre-existing labor epidural to provide anesthesia for the procedure. Such scenarios are often urgent or emergent, stressing the need for efficient communication between patients and providers, adequate patient understanding of and expectations for </w:t>
      </w:r>
      <w:proofErr w:type="spellStart"/>
      <w:r w:rsidRPr="001B50EC">
        <w:rPr>
          <w:rFonts w:ascii="Times New Roman" w:eastAsia="Times New Roman" w:hAnsi="Times New Roman" w:cs="Times New Roman"/>
          <w:color w:val="000000"/>
          <w:sz w:val="24"/>
          <w:szCs w:val="24"/>
          <w:bdr w:val="none" w:sz="0" w:space="0" w:color="auto" w:frame="1"/>
        </w:rPr>
        <w:t>neuraxial</w:t>
      </w:r>
      <w:proofErr w:type="spellEnd"/>
      <w:r w:rsidRPr="001B50EC">
        <w:rPr>
          <w:rFonts w:ascii="Times New Roman" w:eastAsia="Times New Roman" w:hAnsi="Times New Roman" w:cs="Times New Roman"/>
          <w:color w:val="000000"/>
          <w:sz w:val="24"/>
          <w:szCs w:val="24"/>
          <w:bdr w:val="none" w:sz="0" w:space="0" w:color="auto" w:frame="1"/>
        </w:rPr>
        <w:t xml:space="preserve"> anesthesia, and the ability to make accurate assessments of epidural function based on patient feedback</w:t>
      </w:r>
      <w:commentRangeStart w:id="72"/>
      <w:r w:rsidRPr="001B50EC">
        <w:rPr>
          <w:rFonts w:ascii="Times New Roman" w:eastAsia="Times New Roman" w:hAnsi="Times New Roman" w:cs="Times New Roman"/>
          <w:color w:val="000000"/>
          <w:sz w:val="24"/>
          <w:szCs w:val="24"/>
          <w:bdr w:val="none" w:sz="0" w:space="0" w:color="auto" w:frame="1"/>
        </w:rPr>
        <w:t>.</w:t>
      </w:r>
      <w:commentRangeEnd w:id="72"/>
      <w:r w:rsidRPr="001B50EC">
        <w:rPr>
          <w:rFonts w:ascii="Times New Roman" w:eastAsia="Times New Roman" w:hAnsi="Times New Roman" w:cs="Times New Roman"/>
          <w:color w:val="000000"/>
          <w:sz w:val="24"/>
          <w:szCs w:val="24"/>
          <w:bdr w:val="none" w:sz="0" w:space="0" w:color="auto" w:frame="1"/>
        </w:rPr>
        <w:commentReference w:id="72"/>
      </w:r>
      <w:r w:rsidRPr="001B50EC">
        <w:rPr>
          <w:rFonts w:ascii="Times New Roman" w:eastAsia="Times New Roman" w:hAnsi="Times New Roman" w:cs="Times New Roman"/>
          <w:color w:val="000000"/>
          <w:sz w:val="24"/>
          <w:szCs w:val="24"/>
          <w:bdr w:val="none" w:sz="0" w:space="0" w:color="auto" w:frame="1"/>
        </w:rPr>
        <w:t>    </w:t>
      </w: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1B50EC">
        <w:rPr>
          <w:rFonts w:ascii="Times New Roman" w:eastAsia="Times New Roman" w:hAnsi="Times New Roman" w:cs="Times New Roman"/>
          <w:color w:val="000000"/>
          <w:sz w:val="24"/>
          <w:szCs w:val="24"/>
          <w:bdr w:val="none" w:sz="0" w:space="0" w:color="auto" w:frame="1"/>
        </w:rPr>
        <w:t>   </w:t>
      </w: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1B50EC">
        <w:rPr>
          <w:rFonts w:ascii="Times New Roman" w:eastAsia="Times New Roman" w:hAnsi="Times New Roman" w:cs="Times New Roman"/>
          <w:color w:val="000000"/>
          <w:sz w:val="24"/>
          <w:szCs w:val="24"/>
          <w:bdr w:val="none" w:sz="0" w:space="0" w:color="auto" w:frame="1"/>
        </w:rPr>
        <w:t xml:space="preserve">The Centers for Excellence benchmark set </w:t>
      </w:r>
      <w:del w:id="73" w:author="Scott R Bauer" w:date="2021-09-20T08:28:00Z">
        <w:r w:rsidRPr="001B50EC" w:rsidDel="00D86220">
          <w:rPr>
            <w:rFonts w:ascii="Times New Roman" w:eastAsia="Times New Roman" w:hAnsi="Times New Roman" w:cs="Times New Roman"/>
            <w:color w:val="000000"/>
            <w:sz w:val="24"/>
            <w:szCs w:val="24"/>
            <w:bdr w:val="none" w:sz="0" w:space="0" w:color="auto" w:frame="1"/>
          </w:rPr>
          <w:delText>fourth</w:delText>
        </w:r>
      </w:del>
      <w:ins w:id="74" w:author="Scott R Bauer" w:date="2021-09-20T08:28:00Z">
        <w:r w:rsidRPr="001B50EC">
          <w:rPr>
            <w:rFonts w:ascii="Times New Roman" w:eastAsia="Times New Roman" w:hAnsi="Times New Roman" w:cs="Times New Roman"/>
            <w:color w:val="000000"/>
            <w:sz w:val="24"/>
            <w:szCs w:val="24"/>
            <w:bdr w:val="none" w:sz="0" w:space="0" w:color="auto" w:frame="1"/>
          </w:rPr>
          <w:t>forth</w:t>
        </w:r>
      </w:ins>
      <w:r w:rsidRPr="001B50EC">
        <w:rPr>
          <w:rFonts w:ascii="Times New Roman" w:eastAsia="Times New Roman" w:hAnsi="Times New Roman" w:cs="Times New Roman"/>
          <w:color w:val="000000"/>
          <w:sz w:val="24"/>
          <w:szCs w:val="24"/>
          <w:bdr w:val="none" w:sz="0" w:space="0" w:color="auto" w:frame="1"/>
        </w:rPr>
        <w:t xml:space="preserve"> by The Society for Obstetric Anesthesia and Perinatology (SOAP) sets a target general anesthesia rate of less than 5% for all cesarean deliveries due to higher rates of fetal and maternal complications associated with potentially avoidable general anesthesia. [9] As such, great emphasis has been placed on identifying maternal, fetal, and anesthetic factors associated with both general anesthesia for cesarean delivery and </w:t>
      </w:r>
      <w:commentRangeStart w:id="75"/>
      <w:r w:rsidRPr="001B50EC">
        <w:rPr>
          <w:rFonts w:ascii="Times New Roman" w:eastAsia="Times New Roman" w:hAnsi="Times New Roman" w:cs="Times New Roman"/>
          <w:color w:val="000000"/>
          <w:sz w:val="24"/>
          <w:szCs w:val="24"/>
          <w:bdr w:val="none" w:sz="0" w:space="0" w:color="auto" w:frame="1"/>
        </w:rPr>
        <w:t xml:space="preserve">unsuccessful conversion </w:t>
      </w:r>
      <w:commentRangeEnd w:id="75"/>
      <w:r w:rsidRPr="001B50EC">
        <w:rPr>
          <w:rFonts w:ascii="Times New Roman" w:eastAsia="Times New Roman" w:hAnsi="Times New Roman" w:cs="Times New Roman"/>
          <w:color w:val="000000"/>
          <w:sz w:val="24"/>
          <w:szCs w:val="24"/>
          <w:bdr w:val="none" w:sz="0" w:space="0" w:color="auto" w:frame="1"/>
        </w:rPr>
        <w:commentReference w:id="75"/>
      </w:r>
      <w:r w:rsidRPr="001B50EC">
        <w:rPr>
          <w:rFonts w:ascii="Times New Roman" w:eastAsia="Times New Roman" w:hAnsi="Times New Roman" w:cs="Times New Roman"/>
          <w:color w:val="000000"/>
          <w:sz w:val="24"/>
          <w:szCs w:val="24"/>
          <w:bdr w:val="none" w:sz="0" w:space="0" w:color="auto" w:frame="1"/>
        </w:rPr>
        <w:t>of labor epidurals for use in cesarean delivery. Yet to this researcher's knowledge</w:t>
      </w:r>
      <w:ins w:id="76" w:author="Scott R Bauer" w:date="2021-09-20T08:28:00Z">
        <w:r w:rsidRPr="001B50EC">
          <w:rPr>
            <w:rFonts w:ascii="Times New Roman" w:eastAsia="Times New Roman" w:hAnsi="Times New Roman" w:cs="Times New Roman"/>
            <w:color w:val="000000"/>
            <w:sz w:val="24"/>
            <w:szCs w:val="24"/>
            <w:bdr w:val="none" w:sz="0" w:space="0" w:color="auto" w:frame="1"/>
          </w:rPr>
          <w:t>,</w:t>
        </w:r>
      </w:ins>
      <w:r w:rsidRPr="001B50EC">
        <w:rPr>
          <w:rFonts w:ascii="Times New Roman" w:eastAsia="Times New Roman" w:hAnsi="Times New Roman" w:cs="Times New Roman"/>
          <w:color w:val="000000"/>
          <w:sz w:val="24"/>
          <w:szCs w:val="24"/>
          <w:bdr w:val="none" w:sz="0" w:space="0" w:color="auto" w:frame="1"/>
        </w:rPr>
        <w:t xml:space="preserve"> no data exists examining the association between LEP and the unsuccessful conversion of labor epidurals to anesthesia in cesarean deliveries. Therefore, this retrospective case control study will aim to examine the association between language preference (as a surrogate for LEP) and the unsuccessful conversion of labor epidurals to cesarean delivery anesthesia as defined by need for </w:t>
      </w:r>
      <w:proofErr w:type="spellStart"/>
      <w:r w:rsidRPr="001B50EC">
        <w:rPr>
          <w:rFonts w:ascii="Times New Roman" w:eastAsia="Times New Roman" w:hAnsi="Times New Roman" w:cs="Times New Roman"/>
          <w:color w:val="000000"/>
          <w:sz w:val="24"/>
          <w:szCs w:val="24"/>
          <w:bdr w:val="none" w:sz="0" w:space="0" w:color="auto" w:frame="1"/>
        </w:rPr>
        <w:t>neuraxial</w:t>
      </w:r>
      <w:proofErr w:type="spellEnd"/>
      <w:r w:rsidRPr="001B50EC">
        <w:rPr>
          <w:rFonts w:ascii="Times New Roman" w:eastAsia="Times New Roman" w:hAnsi="Times New Roman" w:cs="Times New Roman"/>
          <w:color w:val="000000"/>
          <w:sz w:val="24"/>
          <w:szCs w:val="24"/>
          <w:bdr w:val="none" w:sz="0" w:space="0" w:color="auto" w:frame="1"/>
        </w:rPr>
        <w:t xml:space="preserve"> replacement or conversion to general anesthesia across several academic centers. Identifying an association between LEP and failed epidural conversion in cesarean delivery is of paramount importance because it would identify a large subset of laboring patients who may be at higher risk to receive general anesthesia and experience the associated fetal and maternal complications. Moreover, this may justify systems</w:t>
      </w:r>
      <w:ins w:id="77" w:author="Scott R Bauer" w:date="2021-09-20T08:32:00Z">
        <w:r w:rsidRPr="001B50EC">
          <w:rPr>
            <w:rFonts w:ascii="Times New Roman" w:eastAsia="Times New Roman" w:hAnsi="Times New Roman" w:cs="Times New Roman"/>
            <w:color w:val="000000"/>
            <w:sz w:val="24"/>
            <w:szCs w:val="24"/>
            <w:bdr w:val="none" w:sz="0" w:space="0" w:color="auto" w:frame="1"/>
          </w:rPr>
          <w:t>-</w:t>
        </w:r>
      </w:ins>
      <w:del w:id="78" w:author="Scott R Bauer" w:date="2021-09-20T08:32:00Z">
        <w:r w:rsidRPr="001B50EC" w:rsidDel="00035682">
          <w:rPr>
            <w:rFonts w:ascii="Times New Roman" w:eastAsia="Times New Roman" w:hAnsi="Times New Roman" w:cs="Times New Roman"/>
            <w:color w:val="000000"/>
            <w:sz w:val="24"/>
            <w:szCs w:val="24"/>
            <w:bdr w:val="none" w:sz="0" w:space="0" w:color="auto" w:frame="1"/>
          </w:rPr>
          <w:delText xml:space="preserve"> </w:delText>
        </w:r>
      </w:del>
      <w:r w:rsidRPr="001B50EC">
        <w:rPr>
          <w:rFonts w:ascii="Times New Roman" w:eastAsia="Times New Roman" w:hAnsi="Times New Roman" w:cs="Times New Roman"/>
          <w:color w:val="000000"/>
          <w:sz w:val="24"/>
          <w:szCs w:val="24"/>
          <w:bdr w:val="none" w:sz="0" w:space="0" w:color="auto" w:frame="1"/>
        </w:rPr>
        <w:t>based interventions</w:t>
      </w:r>
      <w:ins w:id="79" w:author="Scott R Bauer" w:date="2021-09-20T08:32:00Z">
        <w:r w:rsidRPr="001B50EC">
          <w:rPr>
            <w:rFonts w:ascii="Times New Roman" w:eastAsia="Times New Roman" w:hAnsi="Times New Roman" w:cs="Times New Roman"/>
            <w:color w:val="000000"/>
            <w:sz w:val="24"/>
            <w:szCs w:val="24"/>
            <w:bdr w:val="none" w:sz="0" w:space="0" w:color="auto" w:frame="1"/>
          </w:rPr>
          <w:t>,</w:t>
        </w:r>
      </w:ins>
      <w:r w:rsidRPr="001B50EC">
        <w:rPr>
          <w:rFonts w:ascii="Times New Roman" w:eastAsia="Times New Roman" w:hAnsi="Times New Roman" w:cs="Times New Roman"/>
          <w:color w:val="000000"/>
          <w:sz w:val="24"/>
          <w:szCs w:val="24"/>
          <w:bdr w:val="none" w:sz="0" w:space="0" w:color="auto" w:frame="1"/>
        </w:rPr>
        <w:t xml:space="preserve"> including early targeted patient education, improved patient </w:t>
      </w:r>
      <w:r w:rsidRPr="001B50EC">
        <w:rPr>
          <w:rFonts w:ascii="Times New Roman" w:eastAsia="Times New Roman" w:hAnsi="Times New Roman" w:cs="Times New Roman"/>
          <w:color w:val="000000"/>
          <w:sz w:val="24"/>
          <w:szCs w:val="24"/>
          <w:bdr w:val="none" w:sz="0" w:space="0" w:color="auto" w:frame="1"/>
        </w:rPr>
        <w:lastRenderedPageBreak/>
        <w:t xml:space="preserve">consent procedures, and </w:t>
      </w:r>
      <w:del w:id="80" w:author="Scott R Bauer" w:date="2021-09-20T08:33:00Z">
        <w:r w:rsidRPr="001B50EC" w:rsidDel="00BD6178">
          <w:rPr>
            <w:rFonts w:ascii="Times New Roman" w:eastAsia="Times New Roman" w:hAnsi="Times New Roman" w:cs="Times New Roman"/>
            <w:color w:val="000000"/>
            <w:sz w:val="24"/>
            <w:szCs w:val="24"/>
            <w:bdr w:val="none" w:sz="0" w:space="0" w:color="auto" w:frame="1"/>
          </w:rPr>
          <w:delText xml:space="preserve">more </w:delText>
        </w:r>
      </w:del>
      <w:ins w:id="81" w:author="Scott R Bauer" w:date="2021-09-20T08:33:00Z">
        <w:r w:rsidRPr="001B50EC">
          <w:rPr>
            <w:rFonts w:ascii="Times New Roman" w:eastAsia="Times New Roman" w:hAnsi="Times New Roman" w:cs="Times New Roman"/>
            <w:color w:val="000000"/>
            <w:sz w:val="24"/>
            <w:szCs w:val="24"/>
            <w:bdr w:val="none" w:sz="0" w:space="0" w:color="auto" w:frame="1"/>
          </w:rPr>
          <w:t xml:space="preserve">greater use of </w:t>
        </w:r>
      </w:ins>
      <w:r w:rsidRPr="001B50EC">
        <w:rPr>
          <w:rFonts w:ascii="Times New Roman" w:eastAsia="Times New Roman" w:hAnsi="Times New Roman" w:cs="Times New Roman"/>
          <w:color w:val="000000"/>
          <w:sz w:val="24"/>
          <w:szCs w:val="24"/>
          <w:bdr w:val="none" w:sz="0" w:space="0" w:color="auto" w:frame="1"/>
        </w:rPr>
        <w:t xml:space="preserve">systematic and objective methods </w:t>
      </w:r>
      <w:del w:id="82" w:author="Scott R Bauer" w:date="2021-09-20T08:33:00Z">
        <w:r w:rsidRPr="001B50EC" w:rsidDel="007F7902">
          <w:rPr>
            <w:rFonts w:ascii="Times New Roman" w:eastAsia="Times New Roman" w:hAnsi="Times New Roman" w:cs="Times New Roman"/>
            <w:color w:val="000000"/>
            <w:sz w:val="24"/>
            <w:szCs w:val="24"/>
            <w:bdr w:val="none" w:sz="0" w:space="0" w:color="auto" w:frame="1"/>
          </w:rPr>
          <w:delText xml:space="preserve">of </w:delText>
        </w:r>
      </w:del>
      <w:ins w:id="83" w:author="Scott R Bauer" w:date="2021-09-20T08:33:00Z">
        <w:r w:rsidRPr="001B50EC">
          <w:rPr>
            <w:rFonts w:ascii="Times New Roman" w:eastAsia="Times New Roman" w:hAnsi="Times New Roman" w:cs="Times New Roman"/>
            <w:color w:val="000000"/>
            <w:sz w:val="24"/>
            <w:szCs w:val="24"/>
            <w:bdr w:val="none" w:sz="0" w:space="0" w:color="auto" w:frame="1"/>
          </w:rPr>
          <w:t xml:space="preserve">for </w:t>
        </w:r>
      </w:ins>
      <w:r w:rsidRPr="001B50EC">
        <w:rPr>
          <w:rFonts w:ascii="Times New Roman" w:eastAsia="Times New Roman" w:hAnsi="Times New Roman" w:cs="Times New Roman"/>
          <w:color w:val="000000"/>
          <w:sz w:val="24"/>
          <w:szCs w:val="24"/>
          <w:bdr w:val="none" w:sz="0" w:space="0" w:color="auto" w:frame="1"/>
        </w:rPr>
        <w:t>assessing epidural function to identify patients with suboptimal epidurals early in their course</w:t>
      </w:r>
      <w:ins w:id="84" w:author="Matthew Orlowski" w:date="2021-09-22T14:18:00Z">
        <w:r w:rsidRPr="001B50EC">
          <w:rPr>
            <w:rFonts w:ascii="Times New Roman" w:eastAsia="Times New Roman" w:hAnsi="Times New Roman" w:cs="Times New Roman"/>
            <w:color w:val="000000"/>
            <w:sz w:val="24"/>
            <w:szCs w:val="24"/>
            <w:bdr w:val="none" w:sz="0" w:space="0" w:color="auto" w:frame="1"/>
          </w:rPr>
          <w:t>.</w:t>
        </w:r>
      </w:ins>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1B50EC">
        <w:rPr>
          <w:rFonts w:ascii="Times New Roman" w:eastAsia="Times New Roman" w:hAnsi="Times New Roman" w:cs="Times New Roman"/>
          <w:color w:val="000000"/>
          <w:sz w:val="24"/>
          <w:szCs w:val="24"/>
          <w:bdr w:val="none" w:sz="0" w:space="0" w:color="auto" w:frame="1"/>
        </w:rPr>
        <w:t xml:space="preserve">Methods: </w:t>
      </w: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1B50EC">
        <w:rPr>
          <w:rFonts w:ascii="Times New Roman" w:eastAsia="Times New Roman" w:hAnsi="Times New Roman" w:cs="Times New Roman"/>
          <w:color w:val="000000"/>
          <w:sz w:val="24"/>
          <w:szCs w:val="24"/>
          <w:bdr w:val="none" w:sz="0" w:space="0" w:color="auto" w:frame="1"/>
        </w:rPr>
        <w:t xml:space="preserve">This study will be a retrospective observational analysis </w:t>
      </w:r>
      <w:del w:id="85" w:author="Scott R Bauer" w:date="2021-09-20T08:33:00Z">
        <w:r w:rsidRPr="001B50EC" w:rsidDel="0068421A">
          <w:rPr>
            <w:rFonts w:ascii="Times New Roman" w:eastAsia="Times New Roman" w:hAnsi="Times New Roman" w:cs="Times New Roman"/>
            <w:color w:val="000000"/>
            <w:sz w:val="24"/>
            <w:szCs w:val="24"/>
            <w:bdr w:val="none" w:sz="0" w:space="0" w:color="auto" w:frame="1"/>
          </w:rPr>
          <w:delText>with the intent to show an</w:delText>
        </w:r>
      </w:del>
      <w:ins w:id="86" w:author="Scott R Bauer" w:date="2021-09-20T08:33:00Z">
        <w:r w:rsidRPr="001B50EC">
          <w:rPr>
            <w:rFonts w:ascii="Times New Roman" w:eastAsia="Times New Roman" w:hAnsi="Times New Roman" w:cs="Times New Roman"/>
            <w:color w:val="000000"/>
            <w:sz w:val="24"/>
            <w:szCs w:val="24"/>
            <w:bdr w:val="none" w:sz="0" w:space="0" w:color="auto" w:frame="1"/>
          </w:rPr>
          <w:t>evaluating the</w:t>
        </w:r>
      </w:ins>
      <w:r w:rsidRPr="001B50EC">
        <w:rPr>
          <w:rFonts w:ascii="Times New Roman" w:eastAsia="Times New Roman" w:hAnsi="Times New Roman" w:cs="Times New Roman"/>
          <w:color w:val="000000"/>
          <w:sz w:val="24"/>
          <w:szCs w:val="24"/>
          <w:bdr w:val="none" w:sz="0" w:space="0" w:color="auto" w:frame="1"/>
        </w:rPr>
        <w:t xml:space="preserve"> association between limited English proficiency (LEP) in laboring patients with the failure to convert preexisting labor epidurals for use as the primary anesthetic in unplanned cesarean deliveries at both the Birth Center at UCSF Mission Bay and the </w:t>
      </w:r>
      <w:proofErr w:type="spellStart"/>
      <w:r w:rsidRPr="001B50EC">
        <w:rPr>
          <w:rFonts w:ascii="Times New Roman" w:eastAsia="Times New Roman" w:hAnsi="Times New Roman" w:cs="Times New Roman"/>
          <w:color w:val="000000"/>
          <w:sz w:val="24"/>
          <w:szCs w:val="24"/>
          <w:bdr w:val="none" w:sz="0" w:space="0" w:color="auto" w:frame="1"/>
        </w:rPr>
        <w:t>Zuckerburg</w:t>
      </w:r>
      <w:proofErr w:type="spellEnd"/>
      <w:r w:rsidRPr="001B50EC">
        <w:rPr>
          <w:rFonts w:ascii="Times New Roman" w:eastAsia="Times New Roman" w:hAnsi="Times New Roman" w:cs="Times New Roman"/>
          <w:color w:val="000000"/>
          <w:sz w:val="24"/>
          <w:szCs w:val="24"/>
          <w:bdr w:val="none" w:sz="0" w:space="0" w:color="auto" w:frame="1"/>
        </w:rPr>
        <w:t xml:space="preserve"> San Francisco General Hospital over the past 10 years. Data collection will occur via De-ID Caboodle Data Warehouse queries with the assistance of consultants. Due to the relatively rare occurrence of both epidural replacement and conversion to general anesthesia in this setting, a case-control </w:t>
      </w:r>
      <w:del w:id="87" w:author="Scott R Bauer" w:date="2021-09-20T08:34:00Z">
        <w:r w:rsidRPr="001B50EC" w:rsidDel="00590B75">
          <w:rPr>
            <w:rFonts w:ascii="Times New Roman" w:eastAsia="Times New Roman" w:hAnsi="Times New Roman" w:cs="Times New Roman"/>
            <w:color w:val="000000"/>
            <w:sz w:val="24"/>
            <w:szCs w:val="24"/>
            <w:bdr w:val="none" w:sz="0" w:space="0" w:color="auto" w:frame="1"/>
          </w:rPr>
          <w:delText xml:space="preserve">format </w:delText>
        </w:r>
      </w:del>
      <w:ins w:id="88" w:author="Scott R Bauer" w:date="2021-09-20T08:34:00Z">
        <w:r w:rsidRPr="001B50EC">
          <w:rPr>
            <w:rFonts w:ascii="Times New Roman" w:eastAsia="Times New Roman" w:hAnsi="Times New Roman" w:cs="Times New Roman"/>
            <w:color w:val="000000"/>
            <w:sz w:val="24"/>
            <w:szCs w:val="24"/>
            <w:bdr w:val="none" w:sz="0" w:space="0" w:color="auto" w:frame="1"/>
          </w:rPr>
          <w:t xml:space="preserve">study design </w:t>
        </w:r>
      </w:ins>
      <w:r w:rsidRPr="001B50EC">
        <w:rPr>
          <w:rFonts w:ascii="Times New Roman" w:eastAsia="Times New Roman" w:hAnsi="Times New Roman" w:cs="Times New Roman"/>
          <w:color w:val="000000"/>
          <w:sz w:val="24"/>
          <w:szCs w:val="24"/>
          <w:bdr w:val="none" w:sz="0" w:space="0" w:color="auto" w:frame="1"/>
        </w:rPr>
        <w:t xml:space="preserve">will be used. Cases </w:t>
      </w:r>
      <w:del w:id="89" w:author="Scott R Bauer" w:date="2021-09-20T08:35:00Z">
        <w:r w:rsidRPr="001B50EC" w:rsidDel="00C3405C">
          <w:rPr>
            <w:rFonts w:ascii="Times New Roman" w:eastAsia="Times New Roman" w:hAnsi="Times New Roman" w:cs="Times New Roman"/>
            <w:color w:val="000000"/>
            <w:sz w:val="24"/>
            <w:szCs w:val="24"/>
            <w:bdr w:val="none" w:sz="0" w:space="0" w:color="auto" w:frame="1"/>
          </w:rPr>
          <w:delText xml:space="preserve">and controls </w:delText>
        </w:r>
      </w:del>
      <w:r w:rsidRPr="001B50EC">
        <w:rPr>
          <w:rFonts w:ascii="Times New Roman" w:eastAsia="Times New Roman" w:hAnsi="Times New Roman" w:cs="Times New Roman"/>
          <w:color w:val="000000"/>
          <w:sz w:val="24"/>
          <w:szCs w:val="24"/>
          <w:bdr w:val="none" w:sz="0" w:space="0" w:color="auto" w:frame="1"/>
        </w:rPr>
        <w:t xml:space="preserve">will be </w:t>
      </w:r>
      <w:del w:id="90" w:author="Scott R Bauer" w:date="2021-09-20T08:35:00Z">
        <w:r w:rsidRPr="001B50EC" w:rsidDel="00C3405C">
          <w:rPr>
            <w:rFonts w:ascii="Times New Roman" w:eastAsia="Times New Roman" w:hAnsi="Times New Roman" w:cs="Times New Roman"/>
            <w:color w:val="000000"/>
            <w:sz w:val="24"/>
            <w:szCs w:val="24"/>
            <w:bdr w:val="none" w:sz="0" w:space="0" w:color="auto" w:frame="1"/>
          </w:rPr>
          <w:delText xml:space="preserve">identified </w:delText>
        </w:r>
      </w:del>
      <w:ins w:id="91" w:author="Scott R Bauer" w:date="2021-09-20T08:35:00Z">
        <w:r w:rsidRPr="001B50EC">
          <w:rPr>
            <w:rFonts w:ascii="Times New Roman" w:eastAsia="Times New Roman" w:hAnsi="Times New Roman" w:cs="Times New Roman"/>
            <w:color w:val="000000"/>
            <w:sz w:val="24"/>
            <w:szCs w:val="24"/>
            <w:bdr w:val="none" w:sz="0" w:space="0" w:color="auto" w:frame="1"/>
          </w:rPr>
          <w:t xml:space="preserve">defined </w:t>
        </w:r>
      </w:ins>
      <w:r w:rsidRPr="001B50EC">
        <w:rPr>
          <w:rFonts w:ascii="Times New Roman" w:eastAsia="Times New Roman" w:hAnsi="Times New Roman" w:cs="Times New Roman"/>
          <w:color w:val="000000"/>
          <w:sz w:val="24"/>
          <w:szCs w:val="24"/>
          <w:bdr w:val="none" w:sz="0" w:space="0" w:color="auto" w:frame="1"/>
        </w:rPr>
        <w:t xml:space="preserve">as </w:t>
      </w:r>
      <w:del w:id="92" w:author="Scott R Bauer" w:date="2021-09-20T08:35:00Z">
        <w:r w:rsidRPr="001B50EC" w:rsidDel="00C3405C">
          <w:rPr>
            <w:rFonts w:ascii="Times New Roman" w:eastAsia="Times New Roman" w:hAnsi="Times New Roman" w:cs="Times New Roman"/>
            <w:color w:val="000000"/>
            <w:sz w:val="24"/>
            <w:szCs w:val="24"/>
            <w:bdr w:val="none" w:sz="0" w:space="0" w:color="auto" w:frame="1"/>
          </w:rPr>
          <w:delText xml:space="preserve">those </w:delText>
        </w:r>
      </w:del>
      <w:r w:rsidRPr="001B50EC">
        <w:rPr>
          <w:rFonts w:ascii="Times New Roman" w:eastAsia="Times New Roman" w:hAnsi="Times New Roman" w:cs="Times New Roman"/>
          <w:color w:val="000000"/>
          <w:sz w:val="24"/>
          <w:szCs w:val="24"/>
          <w:bdr w:val="none" w:sz="0" w:space="0" w:color="auto" w:frame="1"/>
        </w:rPr>
        <w:t xml:space="preserve">patients who have failed conversion of labor epidurals and </w:t>
      </w:r>
      <w:ins w:id="93" w:author="Scott R Bauer" w:date="2021-09-20T08:35:00Z">
        <w:r w:rsidRPr="001B50EC">
          <w:rPr>
            <w:rFonts w:ascii="Times New Roman" w:eastAsia="Times New Roman" w:hAnsi="Times New Roman" w:cs="Times New Roman"/>
            <w:color w:val="000000"/>
            <w:sz w:val="24"/>
            <w:szCs w:val="24"/>
            <w:bdr w:val="none" w:sz="0" w:space="0" w:color="auto" w:frame="1"/>
          </w:rPr>
          <w:t xml:space="preserve">controls will be defined as </w:t>
        </w:r>
      </w:ins>
      <w:r w:rsidRPr="001B50EC">
        <w:rPr>
          <w:rFonts w:ascii="Times New Roman" w:eastAsia="Times New Roman" w:hAnsi="Times New Roman" w:cs="Times New Roman"/>
          <w:color w:val="000000"/>
          <w:sz w:val="24"/>
          <w:szCs w:val="24"/>
          <w:bdr w:val="none" w:sz="0" w:space="0" w:color="auto" w:frame="1"/>
        </w:rPr>
        <w:t xml:space="preserve">those who successfully convert labor epidurals for cesarean delivery </w:t>
      </w:r>
      <w:del w:id="94" w:author="Scott R Bauer" w:date="2021-09-20T08:36:00Z">
        <w:r w:rsidRPr="001B50EC" w:rsidDel="00C3405C">
          <w:rPr>
            <w:rFonts w:ascii="Times New Roman" w:eastAsia="Times New Roman" w:hAnsi="Times New Roman" w:cs="Times New Roman"/>
            <w:color w:val="000000"/>
            <w:sz w:val="24"/>
            <w:szCs w:val="24"/>
            <w:bdr w:val="none" w:sz="0" w:space="0" w:color="auto" w:frame="1"/>
          </w:rPr>
          <w:delText>respectively from a predefined set of</w:delText>
        </w:r>
      </w:del>
      <w:ins w:id="95" w:author="Scott R Bauer" w:date="2021-09-20T08:36:00Z">
        <w:r w:rsidRPr="001B50EC">
          <w:rPr>
            <w:rFonts w:ascii="Times New Roman" w:eastAsia="Times New Roman" w:hAnsi="Times New Roman" w:cs="Times New Roman"/>
            <w:color w:val="000000"/>
            <w:sz w:val="24"/>
            <w:szCs w:val="24"/>
            <w:bdr w:val="none" w:sz="0" w:space="0" w:color="auto" w:frame="1"/>
          </w:rPr>
          <w:t>among</w:t>
        </w:r>
      </w:ins>
      <w:r w:rsidRPr="001B50EC">
        <w:rPr>
          <w:rFonts w:ascii="Times New Roman" w:eastAsia="Times New Roman" w:hAnsi="Times New Roman" w:cs="Times New Roman"/>
          <w:color w:val="000000"/>
          <w:sz w:val="24"/>
          <w:szCs w:val="24"/>
          <w:bdr w:val="none" w:sz="0" w:space="0" w:color="auto" w:frame="1"/>
        </w:rPr>
        <w:t xml:space="preserve"> laboring patients who have pre-existing labor epidurals and undergo unplanned cesarean delivery. </w:t>
      </w: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1B50EC">
        <w:rPr>
          <w:rFonts w:ascii="Times New Roman" w:eastAsia="Times New Roman" w:hAnsi="Times New Roman" w:cs="Times New Roman"/>
          <w:color w:val="000000"/>
          <w:sz w:val="24"/>
          <w:szCs w:val="24"/>
          <w:bdr w:val="none" w:sz="0" w:space="0" w:color="auto" w:frame="1"/>
        </w:rPr>
        <w:t xml:space="preserve">The target population for this study consists of adult laboring </w:t>
      </w:r>
      <w:del w:id="96" w:author="Scott R Bauer" w:date="2021-09-20T08:39:00Z">
        <w:r w:rsidRPr="001B50EC" w:rsidDel="00A2380C">
          <w:rPr>
            <w:rFonts w:ascii="Times New Roman" w:eastAsia="Times New Roman" w:hAnsi="Times New Roman" w:cs="Times New Roman"/>
            <w:color w:val="000000"/>
            <w:sz w:val="24"/>
            <w:szCs w:val="24"/>
            <w:bdr w:val="none" w:sz="0" w:space="0" w:color="auto" w:frame="1"/>
          </w:rPr>
          <w:delText xml:space="preserve">in-patients </w:delText>
        </w:r>
      </w:del>
      <w:ins w:id="97" w:author="Scott R Bauer" w:date="2021-09-20T08:39:00Z">
        <w:r w:rsidRPr="001B50EC">
          <w:rPr>
            <w:rFonts w:ascii="Times New Roman" w:eastAsia="Times New Roman" w:hAnsi="Times New Roman" w:cs="Times New Roman"/>
            <w:color w:val="000000"/>
            <w:sz w:val="24"/>
            <w:szCs w:val="24"/>
            <w:bdr w:val="none" w:sz="0" w:space="0" w:color="auto" w:frame="1"/>
          </w:rPr>
          <w:t xml:space="preserve">patients </w:t>
        </w:r>
      </w:ins>
      <w:r w:rsidRPr="001B50EC">
        <w:rPr>
          <w:rFonts w:ascii="Times New Roman" w:eastAsia="Times New Roman" w:hAnsi="Times New Roman" w:cs="Times New Roman"/>
          <w:color w:val="000000"/>
          <w:sz w:val="24"/>
          <w:szCs w:val="24"/>
          <w:bdr w:val="none" w:sz="0" w:space="0" w:color="auto" w:frame="1"/>
        </w:rPr>
        <w:t xml:space="preserve">who </w:t>
      </w:r>
      <w:ins w:id="98" w:author="Scott R Bauer" w:date="2021-09-20T08:39:00Z">
        <w:r w:rsidRPr="001B50EC">
          <w:rPr>
            <w:rFonts w:ascii="Times New Roman" w:eastAsia="Times New Roman" w:hAnsi="Times New Roman" w:cs="Times New Roman"/>
            <w:color w:val="000000"/>
            <w:sz w:val="24"/>
            <w:szCs w:val="24"/>
            <w:bdr w:val="none" w:sz="0" w:space="0" w:color="auto" w:frame="1"/>
          </w:rPr>
          <w:t>have been admitted to the hospital</w:t>
        </w:r>
      </w:ins>
      <w:ins w:id="99" w:author="Scott R Bauer" w:date="2021-09-20T08:40:00Z">
        <w:r w:rsidRPr="001B50EC">
          <w:rPr>
            <w:rFonts w:ascii="Times New Roman" w:eastAsia="Times New Roman" w:hAnsi="Times New Roman" w:cs="Times New Roman"/>
            <w:color w:val="000000"/>
            <w:sz w:val="24"/>
            <w:szCs w:val="24"/>
            <w:bdr w:val="none" w:sz="0" w:space="0" w:color="auto" w:frame="1"/>
          </w:rPr>
          <w:t xml:space="preserve">, </w:t>
        </w:r>
      </w:ins>
      <w:r w:rsidRPr="001B50EC">
        <w:rPr>
          <w:rFonts w:ascii="Times New Roman" w:eastAsia="Times New Roman" w:hAnsi="Times New Roman" w:cs="Times New Roman"/>
          <w:color w:val="000000"/>
          <w:sz w:val="24"/>
          <w:szCs w:val="24"/>
          <w:bdr w:val="none" w:sz="0" w:space="0" w:color="auto" w:frame="1"/>
        </w:rPr>
        <w:t>are undergoing unplanned cesarean delivery</w:t>
      </w:r>
      <w:ins w:id="100" w:author="Scott R Bauer" w:date="2021-09-20T08:40:00Z">
        <w:r w:rsidRPr="001B50EC">
          <w:rPr>
            <w:rFonts w:ascii="Times New Roman" w:eastAsia="Times New Roman" w:hAnsi="Times New Roman" w:cs="Times New Roman"/>
            <w:color w:val="000000"/>
            <w:sz w:val="24"/>
            <w:szCs w:val="24"/>
            <w:bdr w:val="none" w:sz="0" w:space="0" w:color="auto" w:frame="1"/>
          </w:rPr>
          <w:t>, and</w:t>
        </w:r>
      </w:ins>
      <w:r w:rsidRPr="001B50EC">
        <w:rPr>
          <w:rFonts w:ascii="Times New Roman" w:eastAsia="Times New Roman" w:hAnsi="Times New Roman" w:cs="Times New Roman"/>
          <w:color w:val="000000"/>
          <w:sz w:val="24"/>
          <w:szCs w:val="24"/>
          <w:bdr w:val="none" w:sz="0" w:space="0" w:color="auto" w:frame="1"/>
        </w:rPr>
        <w:t xml:space="preserve"> </w:t>
      </w:r>
      <w:del w:id="101" w:author="Scott R Bauer" w:date="2021-09-20T08:40:00Z">
        <w:r w:rsidRPr="001B50EC" w:rsidDel="00CF26BB">
          <w:rPr>
            <w:rFonts w:ascii="Times New Roman" w:eastAsia="Times New Roman" w:hAnsi="Times New Roman" w:cs="Times New Roman"/>
            <w:color w:val="000000"/>
            <w:sz w:val="24"/>
            <w:szCs w:val="24"/>
            <w:bdr w:val="none" w:sz="0" w:space="0" w:color="auto" w:frame="1"/>
          </w:rPr>
          <w:delText xml:space="preserve">who </w:delText>
        </w:r>
      </w:del>
      <w:r w:rsidRPr="001B50EC">
        <w:rPr>
          <w:rFonts w:ascii="Times New Roman" w:eastAsia="Times New Roman" w:hAnsi="Times New Roman" w:cs="Times New Roman"/>
          <w:color w:val="000000"/>
          <w:sz w:val="24"/>
          <w:szCs w:val="24"/>
          <w:bdr w:val="none" w:sz="0" w:space="0" w:color="auto" w:frame="1"/>
        </w:rPr>
        <w:t xml:space="preserve">have pre-existing labor epidurals for analgesia. The population accessible to me consists of the above patients who </w:t>
      </w:r>
      <w:del w:id="102" w:author="Scott R Bauer" w:date="2021-09-20T08:40:00Z">
        <w:r w:rsidRPr="001B50EC" w:rsidDel="00391202">
          <w:rPr>
            <w:rFonts w:ascii="Times New Roman" w:eastAsia="Times New Roman" w:hAnsi="Times New Roman" w:cs="Times New Roman"/>
            <w:color w:val="000000"/>
            <w:sz w:val="24"/>
            <w:szCs w:val="24"/>
            <w:bdr w:val="none" w:sz="0" w:space="0" w:color="auto" w:frame="1"/>
          </w:rPr>
          <w:delText xml:space="preserve">are </w:delText>
        </w:r>
      </w:del>
      <w:ins w:id="103" w:author="Scott R Bauer" w:date="2021-09-20T08:40:00Z">
        <w:r w:rsidRPr="001B50EC">
          <w:rPr>
            <w:rFonts w:ascii="Times New Roman" w:eastAsia="Times New Roman" w:hAnsi="Times New Roman" w:cs="Times New Roman"/>
            <w:color w:val="000000"/>
            <w:sz w:val="24"/>
            <w:szCs w:val="24"/>
            <w:bdr w:val="none" w:sz="0" w:space="0" w:color="auto" w:frame="1"/>
          </w:rPr>
          <w:t xml:space="preserve">have been </w:t>
        </w:r>
      </w:ins>
      <w:r w:rsidRPr="001B50EC">
        <w:rPr>
          <w:rFonts w:ascii="Times New Roman" w:eastAsia="Times New Roman" w:hAnsi="Times New Roman" w:cs="Times New Roman"/>
          <w:color w:val="000000"/>
          <w:sz w:val="24"/>
          <w:szCs w:val="24"/>
          <w:bdr w:val="none" w:sz="0" w:space="0" w:color="auto" w:frame="1"/>
        </w:rPr>
        <w:t xml:space="preserve">cared for both the Birth Center at UCSF Mission Bay and the </w:t>
      </w:r>
      <w:proofErr w:type="spellStart"/>
      <w:r w:rsidRPr="001B50EC">
        <w:rPr>
          <w:rFonts w:ascii="Times New Roman" w:eastAsia="Times New Roman" w:hAnsi="Times New Roman" w:cs="Times New Roman"/>
          <w:color w:val="000000"/>
          <w:sz w:val="24"/>
          <w:szCs w:val="24"/>
          <w:bdr w:val="none" w:sz="0" w:space="0" w:color="auto" w:frame="1"/>
        </w:rPr>
        <w:t>Zuckerburg</w:t>
      </w:r>
      <w:proofErr w:type="spellEnd"/>
      <w:r w:rsidRPr="001B50EC">
        <w:rPr>
          <w:rFonts w:ascii="Times New Roman" w:eastAsia="Times New Roman" w:hAnsi="Times New Roman" w:cs="Times New Roman"/>
          <w:color w:val="000000"/>
          <w:sz w:val="24"/>
          <w:szCs w:val="24"/>
          <w:bdr w:val="none" w:sz="0" w:space="0" w:color="auto" w:frame="1"/>
        </w:rPr>
        <w:t xml:space="preserve"> San Francisco General Hospital over the past </w:t>
      </w:r>
      <w:commentRangeStart w:id="104"/>
      <w:r w:rsidRPr="001B50EC">
        <w:rPr>
          <w:rFonts w:ascii="Times New Roman" w:eastAsia="Times New Roman" w:hAnsi="Times New Roman" w:cs="Times New Roman"/>
          <w:color w:val="000000"/>
          <w:sz w:val="24"/>
          <w:szCs w:val="24"/>
          <w:bdr w:val="none" w:sz="0" w:space="0" w:color="auto" w:frame="1"/>
        </w:rPr>
        <w:t>10 years</w:t>
      </w:r>
      <w:commentRangeEnd w:id="104"/>
      <w:r w:rsidRPr="001B50EC">
        <w:rPr>
          <w:rFonts w:ascii="Times New Roman" w:eastAsia="Times New Roman" w:hAnsi="Times New Roman" w:cs="Times New Roman"/>
          <w:color w:val="000000"/>
          <w:sz w:val="24"/>
          <w:szCs w:val="24"/>
          <w:bdr w:val="none" w:sz="0" w:space="0" w:color="auto" w:frame="1"/>
        </w:rPr>
        <w:commentReference w:id="104"/>
      </w:r>
      <w:r w:rsidRPr="001B50EC">
        <w:rPr>
          <w:rFonts w:ascii="Times New Roman" w:eastAsia="Times New Roman" w:hAnsi="Times New Roman" w:cs="Times New Roman"/>
          <w:color w:val="000000"/>
          <w:sz w:val="24"/>
          <w:szCs w:val="24"/>
          <w:bdr w:val="none" w:sz="0" w:space="0" w:color="auto" w:frame="1"/>
        </w:rPr>
        <w:t xml:space="preserve">. </w:t>
      </w:r>
      <w:ins w:id="105" w:author="Scott R Bauer" w:date="2021-09-20T08:41:00Z">
        <w:r w:rsidRPr="001B50EC">
          <w:rPr>
            <w:rFonts w:ascii="Times New Roman" w:eastAsia="Times New Roman" w:hAnsi="Times New Roman" w:cs="Times New Roman"/>
            <w:color w:val="000000"/>
            <w:sz w:val="24"/>
            <w:szCs w:val="24"/>
            <w:bdr w:val="none" w:sz="0" w:space="0" w:color="auto" w:frame="1"/>
          </w:rPr>
          <w:t xml:space="preserve">Laboring patients 18 years of age or greater who receive a labor epidural prior to the time of skin incision for an unscheduled cesarean delivery will be </w:t>
        </w:r>
        <w:commentRangeStart w:id="106"/>
        <w:r w:rsidRPr="001B50EC">
          <w:rPr>
            <w:rFonts w:ascii="Times New Roman" w:eastAsia="Times New Roman" w:hAnsi="Times New Roman" w:cs="Times New Roman"/>
            <w:color w:val="000000"/>
            <w:sz w:val="24"/>
            <w:szCs w:val="24"/>
            <w:bdr w:val="none" w:sz="0" w:space="0" w:color="auto" w:frame="1"/>
          </w:rPr>
          <w:t xml:space="preserve">included </w:t>
        </w:r>
      </w:ins>
      <w:commentRangeEnd w:id="106"/>
      <w:r w:rsidRPr="001B50EC">
        <w:rPr>
          <w:rFonts w:ascii="Times New Roman" w:eastAsia="Times New Roman" w:hAnsi="Times New Roman" w:cs="Times New Roman"/>
          <w:color w:val="000000"/>
          <w:sz w:val="24"/>
          <w:szCs w:val="24"/>
          <w:bdr w:val="none" w:sz="0" w:space="0" w:color="auto" w:frame="1"/>
        </w:rPr>
        <w:commentReference w:id="106"/>
      </w:r>
      <w:ins w:id="107" w:author="Scott R Bauer" w:date="2021-09-20T08:41:00Z">
        <w:r w:rsidRPr="001B50EC">
          <w:rPr>
            <w:rFonts w:ascii="Times New Roman" w:eastAsia="Times New Roman" w:hAnsi="Times New Roman" w:cs="Times New Roman"/>
            <w:color w:val="000000"/>
            <w:sz w:val="24"/>
            <w:szCs w:val="24"/>
            <w:bdr w:val="none" w:sz="0" w:space="0" w:color="auto" w:frame="1"/>
          </w:rPr>
          <w:t xml:space="preserve">in the study. </w:t>
        </w:r>
      </w:ins>
      <w:r w:rsidRPr="001B50EC">
        <w:rPr>
          <w:rFonts w:ascii="Times New Roman" w:eastAsia="Times New Roman" w:hAnsi="Times New Roman" w:cs="Times New Roman"/>
          <w:color w:val="000000"/>
          <w:sz w:val="24"/>
          <w:szCs w:val="24"/>
          <w:bdr w:val="none" w:sz="0" w:space="0" w:color="auto" w:frame="1"/>
        </w:rPr>
        <w:t xml:space="preserve">Patients will be excluded if they are undergoing scheduled cesarean delivery, cesarean delivery of more than one fetus, or cesarean delivery for a non-viable fetus. If patients have relative or absolute contraindications to </w:t>
      </w:r>
      <w:proofErr w:type="spellStart"/>
      <w:r w:rsidRPr="001B50EC">
        <w:rPr>
          <w:rFonts w:ascii="Times New Roman" w:eastAsia="Times New Roman" w:hAnsi="Times New Roman" w:cs="Times New Roman"/>
          <w:color w:val="000000"/>
          <w:sz w:val="24"/>
          <w:szCs w:val="24"/>
          <w:bdr w:val="none" w:sz="0" w:space="0" w:color="auto" w:frame="1"/>
        </w:rPr>
        <w:t>neuraxial</w:t>
      </w:r>
      <w:proofErr w:type="spellEnd"/>
      <w:r w:rsidRPr="001B50EC">
        <w:rPr>
          <w:rFonts w:ascii="Times New Roman" w:eastAsia="Times New Roman" w:hAnsi="Times New Roman" w:cs="Times New Roman"/>
          <w:color w:val="000000"/>
          <w:sz w:val="24"/>
          <w:szCs w:val="24"/>
          <w:bdr w:val="none" w:sz="0" w:space="0" w:color="auto" w:frame="1"/>
        </w:rPr>
        <w:t xml:space="preserve"> replacement they will </w:t>
      </w:r>
      <w:ins w:id="108" w:author="Scott R Bauer" w:date="2021-09-20T08:41:00Z">
        <w:r w:rsidRPr="001B50EC">
          <w:rPr>
            <w:rFonts w:ascii="Times New Roman" w:eastAsia="Times New Roman" w:hAnsi="Times New Roman" w:cs="Times New Roman"/>
            <w:color w:val="000000"/>
            <w:sz w:val="24"/>
            <w:szCs w:val="24"/>
            <w:bdr w:val="none" w:sz="0" w:space="0" w:color="auto" w:frame="1"/>
          </w:rPr>
          <w:t xml:space="preserve">also </w:t>
        </w:r>
      </w:ins>
      <w:r w:rsidRPr="001B50EC">
        <w:rPr>
          <w:rFonts w:ascii="Times New Roman" w:eastAsia="Times New Roman" w:hAnsi="Times New Roman" w:cs="Times New Roman"/>
          <w:color w:val="000000"/>
          <w:sz w:val="24"/>
          <w:szCs w:val="24"/>
          <w:bdr w:val="none" w:sz="0" w:space="0" w:color="auto" w:frame="1"/>
        </w:rPr>
        <w:t>be excluded. Additionally</w:t>
      </w:r>
      <w:ins w:id="109" w:author="Scott R Bauer" w:date="2021-09-20T08:41:00Z">
        <w:r w:rsidRPr="001B50EC">
          <w:rPr>
            <w:rFonts w:ascii="Times New Roman" w:eastAsia="Times New Roman" w:hAnsi="Times New Roman" w:cs="Times New Roman"/>
            <w:color w:val="000000"/>
            <w:sz w:val="24"/>
            <w:szCs w:val="24"/>
            <w:bdr w:val="none" w:sz="0" w:space="0" w:color="auto" w:frame="1"/>
          </w:rPr>
          <w:t>,</w:t>
        </w:r>
      </w:ins>
      <w:r w:rsidRPr="001B50EC">
        <w:rPr>
          <w:rFonts w:ascii="Times New Roman" w:eastAsia="Times New Roman" w:hAnsi="Times New Roman" w:cs="Times New Roman"/>
          <w:color w:val="000000"/>
          <w:sz w:val="24"/>
          <w:szCs w:val="24"/>
          <w:bdr w:val="none" w:sz="0" w:space="0" w:color="auto" w:frame="1"/>
        </w:rPr>
        <w:t xml:space="preserve"> patients who require conversion to general anesthesia for indications unrelated to epidural function such as aspiration/emesis, massive hemorrhage, and maternal hypoxia or respiratory failure will be excluded. </w:t>
      </w:r>
      <w:del w:id="110" w:author="Scott R Bauer" w:date="2021-09-20T08:41:00Z">
        <w:r w:rsidRPr="001B50EC" w:rsidDel="00C61315">
          <w:rPr>
            <w:rFonts w:ascii="Times New Roman" w:eastAsia="Times New Roman" w:hAnsi="Times New Roman" w:cs="Times New Roman"/>
            <w:color w:val="000000"/>
            <w:sz w:val="24"/>
            <w:szCs w:val="24"/>
            <w:bdr w:val="none" w:sz="0" w:space="0" w:color="auto" w:frame="1"/>
          </w:rPr>
          <w:delText xml:space="preserve">Laboring patients 18 years of age or greater who receive a labor epidural prior to the time of skin incision for an unscheduled cesarean delivery will be included in the study. </w:delText>
        </w:r>
      </w:del>
      <w:r w:rsidRPr="001B50EC">
        <w:rPr>
          <w:rFonts w:ascii="Times New Roman" w:eastAsia="Times New Roman" w:hAnsi="Times New Roman" w:cs="Times New Roman"/>
          <w:color w:val="000000"/>
          <w:sz w:val="24"/>
          <w:szCs w:val="24"/>
          <w:bdr w:val="none" w:sz="0" w:space="0" w:color="auto" w:frame="1"/>
        </w:rPr>
        <w:t>Specifying the inclusion/exclusion criteria for cases and controls in this way will allow for a more homogenous data set in which similarity between cases and controls is more easily maintained and covariates are more easily controlled for while still including patients from a population of particular interest in obstetric anesthesia.  </w:t>
      </w: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commentRangeStart w:id="111"/>
      <w:ins w:id="112" w:author="Scott R Bauer" w:date="2021-09-20T08:56:00Z">
        <w:r w:rsidRPr="001B50EC">
          <w:rPr>
            <w:rFonts w:ascii="Times New Roman" w:eastAsia="Times New Roman" w:hAnsi="Times New Roman" w:cs="Times New Roman"/>
            <w:color w:val="000000"/>
            <w:sz w:val="24"/>
            <w:szCs w:val="24"/>
            <w:bdr w:val="none" w:sz="0" w:space="0" w:color="auto" w:frame="1"/>
          </w:rPr>
          <w:t>The primary predictor will be l</w:t>
        </w:r>
      </w:ins>
      <w:del w:id="113" w:author="Scott R Bauer" w:date="2021-09-20T08:56:00Z">
        <w:r w:rsidRPr="001B50EC" w:rsidDel="004A4076">
          <w:rPr>
            <w:rFonts w:ascii="Times New Roman" w:eastAsia="Times New Roman" w:hAnsi="Times New Roman" w:cs="Times New Roman"/>
            <w:color w:val="000000"/>
            <w:sz w:val="24"/>
            <w:szCs w:val="24"/>
            <w:bdr w:val="none" w:sz="0" w:space="0" w:color="auto" w:frame="1"/>
          </w:rPr>
          <w:delText>L</w:delText>
        </w:r>
      </w:del>
      <w:r w:rsidRPr="001B50EC">
        <w:rPr>
          <w:rFonts w:ascii="Times New Roman" w:eastAsia="Times New Roman" w:hAnsi="Times New Roman" w:cs="Times New Roman"/>
          <w:color w:val="000000"/>
          <w:sz w:val="24"/>
          <w:szCs w:val="24"/>
          <w:bdr w:val="none" w:sz="0" w:space="0" w:color="auto" w:frame="1"/>
        </w:rPr>
        <w:t xml:space="preserve">anguage preference as indicated in the </w:t>
      </w:r>
      <w:ins w:id="114" w:author="Matthew Orlowski" w:date="2021-09-22T14:40:00Z">
        <w:r w:rsidRPr="001B50EC">
          <w:rPr>
            <w:rFonts w:ascii="Times New Roman" w:eastAsia="Times New Roman" w:hAnsi="Times New Roman" w:cs="Times New Roman"/>
            <w:color w:val="000000"/>
            <w:sz w:val="24"/>
            <w:szCs w:val="24"/>
            <w:bdr w:val="none" w:sz="0" w:space="0" w:color="auto" w:frame="1"/>
          </w:rPr>
          <w:t>Electronic Health Record</w:t>
        </w:r>
      </w:ins>
      <w:commentRangeStart w:id="115"/>
      <w:del w:id="116" w:author="Matthew Orlowski" w:date="2021-09-22T14:40:00Z">
        <w:r w:rsidRPr="001B50EC" w:rsidDel="0082175F">
          <w:rPr>
            <w:rFonts w:ascii="Times New Roman" w:eastAsia="Times New Roman" w:hAnsi="Times New Roman" w:cs="Times New Roman"/>
            <w:color w:val="000000"/>
            <w:sz w:val="24"/>
            <w:szCs w:val="24"/>
            <w:bdr w:val="none" w:sz="0" w:space="0" w:color="auto" w:frame="1"/>
          </w:rPr>
          <w:delText>EHR</w:delText>
        </w:r>
      </w:del>
      <w:ins w:id="117" w:author="Matthew Orlowski" w:date="2021-09-22T14:42:00Z">
        <w:r w:rsidRPr="001B50EC">
          <w:rPr>
            <w:rFonts w:ascii="Times New Roman" w:eastAsia="Times New Roman" w:hAnsi="Times New Roman" w:cs="Times New Roman"/>
            <w:color w:val="000000"/>
            <w:sz w:val="24"/>
            <w:szCs w:val="24"/>
            <w:bdr w:val="none" w:sz="0" w:space="0" w:color="auto" w:frame="1"/>
          </w:rPr>
          <w:t>, w</w:t>
        </w:r>
      </w:ins>
      <w:del w:id="118" w:author="Matthew Orlowski" w:date="2021-09-22T14:42:00Z">
        <w:r w:rsidRPr="001B50EC" w:rsidDel="00FA2B39">
          <w:rPr>
            <w:rFonts w:ascii="Times New Roman" w:eastAsia="Times New Roman" w:hAnsi="Times New Roman" w:cs="Times New Roman"/>
            <w:color w:val="000000"/>
            <w:sz w:val="24"/>
            <w:szCs w:val="24"/>
            <w:bdr w:val="none" w:sz="0" w:space="0" w:color="auto" w:frame="1"/>
          </w:rPr>
          <w:delText xml:space="preserve"> </w:delText>
        </w:r>
        <w:commentRangeEnd w:id="115"/>
        <w:r w:rsidRPr="001B50EC" w:rsidDel="00FA2B39">
          <w:rPr>
            <w:rFonts w:ascii="Times New Roman" w:eastAsia="Times New Roman" w:hAnsi="Times New Roman" w:cs="Times New Roman"/>
            <w:color w:val="000000"/>
            <w:sz w:val="24"/>
            <w:szCs w:val="24"/>
            <w:bdr w:val="none" w:sz="0" w:space="0" w:color="auto" w:frame="1"/>
          </w:rPr>
          <w:commentReference w:id="115"/>
        </w:r>
      </w:del>
      <w:del w:id="119" w:author="Matthew Orlowski" w:date="2021-09-22T14:41:00Z">
        <w:r w:rsidRPr="001B50EC" w:rsidDel="0082175F">
          <w:rPr>
            <w:rFonts w:ascii="Times New Roman" w:eastAsia="Times New Roman" w:hAnsi="Times New Roman" w:cs="Times New Roman"/>
            <w:color w:val="000000"/>
            <w:sz w:val="24"/>
            <w:szCs w:val="24"/>
            <w:bdr w:val="none" w:sz="0" w:space="0" w:color="auto" w:frame="1"/>
          </w:rPr>
          <w:delText xml:space="preserve">will serve as a surrogate for LEP </w:delText>
        </w:r>
      </w:del>
      <w:del w:id="120" w:author="Matthew Orlowski" w:date="2021-09-22T14:42:00Z">
        <w:r w:rsidRPr="001B50EC" w:rsidDel="00FA2B39">
          <w:rPr>
            <w:rFonts w:ascii="Times New Roman" w:eastAsia="Times New Roman" w:hAnsi="Times New Roman" w:cs="Times New Roman"/>
            <w:color w:val="000000"/>
            <w:sz w:val="24"/>
            <w:szCs w:val="24"/>
            <w:bdr w:val="none" w:sz="0" w:space="0" w:color="auto" w:frame="1"/>
          </w:rPr>
          <w:delText>w</w:delText>
        </w:r>
      </w:del>
      <w:r w:rsidRPr="001B50EC">
        <w:rPr>
          <w:rFonts w:ascii="Times New Roman" w:eastAsia="Times New Roman" w:hAnsi="Times New Roman" w:cs="Times New Roman"/>
          <w:color w:val="000000"/>
          <w:sz w:val="24"/>
          <w:szCs w:val="24"/>
          <w:bdr w:val="none" w:sz="0" w:space="0" w:color="auto" w:frame="1"/>
        </w:rPr>
        <w:t>ith patients identifying a language preference other than English being compared to those who identify English as their language preference</w:t>
      </w:r>
      <w:del w:id="121" w:author="Scott R Bauer" w:date="2021-09-20T08:57:00Z">
        <w:r w:rsidRPr="001B50EC" w:rsidDel="004A4076">
          <w:rPr>
            <w:rFonts w:ascii="Times New Roman" w:eastAsia="Times New Roman" w:hAnsi="Times New Roman" w:cs="Times New Roman"/>
            <w:color w:val="000000"/>
            <w:sz w:val="24"/>
            <w:szCs w:val="24"/>
            <w:bdr w:val="none" w:sz="0" w:space="0" w:color="auto" w:frame="1"/>
          </w:rPr>
          <w:delText xml:space="preserve"> </w:delText>
        </w:r>
      </w:del>
      <w:commentRangeEnd w:id="111"/>
      <w:r w:rsidRPr="001B50EC">
        <w:rPr>
          <w:rFonts w:ascii="Times New Roman" w:eastAsia="Times New Roman" w:hAnsi="Times New Roman" w:cs="Times New Roman"/>
          <w:color w:val="000000"/>
          <w:sz w:val="24"/>
          <w:szCs w:val="24"/>
          <w:bdr w:val="none" w:sz="0" w:space="0" w:color="auto" w:frame="1"/>
        </w:rPr>
        <w:commentReference w:id="111"/>
      </w:r>
      <w:del w:id="122" w:author="Scott R Bauer" w:date="2021-09-20T08:57:00Z">
        <w:r w:rsidRPr="001B50EC" w:rsidDel="004A4076">
          <w:rPr>
            <w:rFonts w:ascii="Times New Roman" w:eastAsia="Times New Roman" w:hAnsi="Times New Roman" w:cs="Times New Roman"/>
            <w:color w:val="000000"/>
            <w:sz w:val="24"/>
            <w:szCs w:val="24"/>
            <w:bdr w:val="none" w:sz="0" w:space="0" w:color="auto" w:frame="1"/>
          </w:rPr>
          <w:delText>as the primary predictor</w:delText>
        </w:r>
      </w:del>
      <w:r w:rsidRPr="001B50EC">
        <w:rPr>
          <w:rFonts w:ascii="Times New Roman" w:eastAsia="Times New Roman" w:hAnsi="Times New Roman" w:cs="Times New Roman"/>
          <w:color w:val="000000"/>
          <w:sz w:val="24"/>
          <w:szCs w:val="24"/>
          <w:bdr w:val="none" w:sz="0" w:space="0" w:color="auto" w:frame="1"/>
        </w:rPr>
        <w:t xml:space="preserve">. </w:t>
      </w:r>
      <w:ins w:id="123" w:author="Matthew Orlowski" w:date="2021-09-22T14:41:00Z">
        <w:r w:rsidRPr="001B50EC">
          <w:rPr>
            <w:rFonts w:ascii="Times New Roman" w:eastAsia="Times New Roman" w:hAnsi="Times New Roman" w:cs="Times New Roman"/>
            <w:color w:val="000000"/>
            <w:sz w:val="24"/>
            <w:szCs w:val="24"/>
            <w:bdr w:val="none" w:sz="0" w:space="0" w:color="auto" w:frame="1"/>
          </w:rPr>
          <w:t>The patient</w:t>
        </w:r>
      </w:ins>
      <w:ins w:id="124" w:author="Matthew Orlowski" w:date="2021-09-22T14:42:00Z">
        <w:r w:rsidRPr="001B50EC">
          <w:rPr>
            <w:rFonts w:ascii="Times New Roman" w:eastAsia="Times New Roman" w:hAnsi="Times New Roman" w:cs="Times New Roman"/>
            <w:color w:val="000000"/>
            <w:sz w:val="24"/>
            <w:szCs w:val="24"/>
            <w:bdr w:val="none" w:sz="0" w:space="0" w:color="auto" w:frame="1"/>
          </w:rPr>
          <w:t xml:space="preserve">’s indicated language preference will be used a surrogate for LEP. </w:t>
        </w:r>
      </w:ins>
      <w:del w:id="125" w:author="Matthew Orlowski" w:date="2021-09-22T14:43:00Z">
        <w:r w:rsidRPr="001B50EC" w:rsidDel="00FA2B39">
          <w:rPr>
            <w:rFonts w:ascii="Times New Roman" w:eastAsia="Times New Roman" w:hAnsi="Times New Roman" w:cs="Times New Roman"/>
            <w:color w:val="000000"/>
            <w:sz w:val="24"/>
            <w:szCs w:val="24"/>
            <w:bdr w:val="none" w:sz="0" w:space="0" w:color="auto" w:frame="1"/>
          </w:rPr>
          <w:delText xml:space="preserve">This primary predictor will also be </w:delText>
        </w:r>
        <w:commentRangeStart w:id="126"/>
        <w:r w:rsidRPr="001B50EC" w:rsidDel="00FA2B39">
          <w:rPr>
            <w:rFonts w:ascii="Times New Roman" w:eastAsia="Times New Roman" w:hAnsi="Times New Roman" w:cs="Times New Roman"/>
            <w:color w:val="000000"/>
            <w:sz w:val="24"/>
            <w:szCs w:val="24"/>
            <w:bdr w:val="none" w:sz="0" w:space="0" w:color="auto" w:frame="1"/>
          </w:rPr>
          <w:delText>stratified by specific language preference</w:delText>
        </w:r>
        <w:commentRangeEnd w:id="126"/>
        <w:r w:rsidRPr="001B50EC" w:rsidDel="00FA2B39">
          <w:rPr>
            <w:rFonts w:ascii="Times New Roman" w:eastAsia="Times New Roman" w:hAnsi="Times New Roman" w:cs="Times New Roman"/>
            <w:color w:val="000000"/>
            <w:sz w:val="24"/>
            <w:szCs w:val="24"/>
            <w:bdr w:val="none" w:sz="0" w:space="0" w:color="auto" w:frame="1"/>
          </w:rPr>
          <w:commentReference w:id="126"/>
        </w:r>
        <w:r w:rsidRPr="001B50EC" w:rsidDel="00FA2B39">
          <w:rPr>
            <w:rFonts w:ascii="Times New Roman" w:eastAsia="Times New Roman" w:hAnsi="Times New Roman" w:cs="Times New Roman"/>
            <w:color w:val="000000"/>
            <w:sz w:val="24"/>
            <w:szCs w:val="24"/>
            <w:bdr w:val="none" w:sz="0" w:space="0" w:color="auto" w:frame="1"/>
          </w:rPr>
          <w:delText xml:space="preserve">. </w:delText>
        </w:r>
      </w:del>
      <w:r w:rsidRPr="001B50EC">
        <w:rPr>
          <w:rFonts w:ascii="Times New Roman" w:eastAsia="Times New Roman" w:hAnsi="Times New Roman" w:cs="Times New Roman"/>
          <w:color w:val="000000"/>
          <w:sz w:val="24"/>
          <w:szCs w:val="24"/>
          <w:bdr w:val="none" w:sz="0" w:space="0" w:color="auto" w:frame="1"/>
        </w:rPr>
        <w:t>The primary outcome in this study will be unsuccessful conversion of labor epidurals for use as the primary anesthetic in cesarean delivery</w:t>
      </w:r>
      <w:ins w:id="127" w:author="Scott R Bauer" w:date="2021-09-20T08:59:00Z">
        <w:r w:rsidRPr="001B50EC">
          <w:rPr>
            <w:rFonts w:ascii="Times New Roman" w:eastAsia="Times New Roman" w:hAnsi="Times New Roman" w:cs="Times New Roman"/>
            <w:color w:val="000000"/>
            <w:sz w:val="24"/>
            <w:szCs w:val="24"/>
            <w:bdr w:val="none" w:sz="0" w:space="0" w:color="auto" w:frame="1"/>
          </w:rPr>
          <w:t>.</w:t>
        </w:r>
      </w:ins>
      <w:r w:rsidRPr="001B50EC">
        <w:rPr>
          <w:rFonts w:ascii="Times New Roman" w:eastAsia="Times New Roman" w:hAnsi="Times New Roman" w:cs="Times New Roman"/>
          <w:color w:val="000000"/>
          <w:sz w:val="24"/>
          <w:szCs w:val="24"/>
          <w:bdr w:val="none" w:sz="0" w:space="0" w:color="auto" w:frame="1"/>
        </w:rPr>
        <w:t xml:space="preserve"> </w:t>
      </w:r>
      <w:del w:id="128" w:author="Scott R Bauer" w:date="2021-09-20T08:59:00Z">
        <w:r w:rsidRPr="001B50EC" w:rsidDel="006B7A7A">
          <w:rPr>
            <w:rFonts w:ascii="Times New Roman" w:eastAsia="Times New Roman" w:hAnsi="Times New Roman" w:cs="Times New Roman"/>
            <w:color w:val="000000"/>
            <w:sz w:val="24"/>
            <w:szCs w:val="24"/>
            <w:bdr w:val="none" w:sz="0" w:space="0" w:color="auto" w:frame="1"/>
          </w:rPr>
          <w:delText xml:space="preserve">will be </w:delText>
        </w:r>
      </w:del>
      <w:ins w:id="129" w:author="Scott R Bauer" w:date="2021-09-20T08:59:00Z">
        <w:r w:rsidRPr="001B50EC">
          <w:rPr>
            <w:rFonts w:ascii="Times New Roman" w:eastAsia="Times New Roman" w:hAnsi="Times New Roman" w:cs="Times New Roman"/>
            <w:color w:val="000000"/>
            <w:sz w:val="24"/>
            <w:szCs w:val="24"/>
            <w:bdr w:val="none" w:sz="0" w:space="0" w:color="auto" w:frame="1"/>
          </w:rPr>
          <w:t xml:space="preserve">Unsuccessful conversion will be </w:t>
        </w:r>
      </w:ins>
      <w:r w:rsidRPr="001B50EC">
        <w:rPr>
          <w:rFonts w:ascii="Times New Roman" w:eastAsia="Times New Roman" w:hAnsi="Times New Roman" w:cs="Times New Roman"/>
          <w:color w:val="000000"/>
          <w:sz w:val="24"/>
          <w:szCs w:val="24"/>
          <w:bdr w:val="none" w:sz="0" w:space="0" w:color="auto" w:frame="1"/>
        </w:rPr>
        <w:t xml:space="preserve">defined by the need for </w:t>
      </w:r>
      <w:proofErr w:type="spellStart"/>
      <w:r w:rsidRPr="001B50EC">
        <w:rPr>
          <w:rFonts w:ascii="Times New Roman" w:eastAsia="Times New Roman" w:hAnsi="Times New Roman" w:cs="Times New Roman"/>
          <w:color w:val="000000"/>
          <w:sz w:val="24"/>
          <w:szCs w:val="24"/>
          <w:bdr w:val="none" w:sz="0" w:space="0" w:color="auto" w:frame="1"/>
        </w:rPr>
        <w:t>neuraxial</w:t>
      </w:r>
      <w:proofErr w:type="spellEnd"/>
      <w:r w:rsidRPr="001B50EC">
        <w:rPr>
          <w:rFonts w:ascii="Times New Roman" w:eastAsia="Times New Roman" w:hAnsi="Times New Roman" w:cs="Times New Roman"/>
          <w:color w:val="000000"/>
          <w:sz w:val="24"/>
          <w:szCs w:val="24"/>
          <w:bdr w:val="none" w:sz="0" w:space="0" w:color="auto" w:frame="1"/>
        </w:rPr>
        <w:t xml:space="preserve"> replacement or conversion to general anesthesia at any point after initial </w:t>
      </w:r>
      <w:proofErr w:type="spellStart"/>
      <w:r w:rsidRPr="001B50EC">
        <w:rPr>
          <w:rFonts w:ascii="Times New Roman" w:eastAsia="Times New Roman" w:hAnsi="Times New Roman" w:cs="Times New Roman"/>
          <w:color w:val="000000"/>
          <w:sz w:val="24"/>
          <w:szCs w:val="24"/>
          <w:bdr w:val="none" w:sz="0" w:space="0" w:color="auto" w:frame="1"/>
        </w:rPr>
        <w:t>neuraxial</w:t>
      </w:r>
      <w:proofErr w:type="spellEnd"/>
      <w:r w:rsidRPr="001B50EC">
        <w:rPr>
          <w:rFonts w:ascii="Times New Roman" w:eastAsia="Times New Roman" w:hAnsi="Times New Roman" w:cs="Times New Roman"/>
          <w:color w:val="000000"/>
          <w:sz w:val="24"/>
          <w:szCs w:val="24"/>
          <w:bdr w:val="none" w:sz="0" w:space="0" w:color="auto" w:frame="1"/>
        </w:rPr>
        <w:t xml:space="preserve"> placement in laboring women but prior to the time of procedure completion for unscheduled cesarean delivery. </w:t>
      </w:r>
      <w:commentRangeStart w:id="130"/>
      <w:del w:id="131" w:author="Matthew Orlowski" w:date="2021-09-22T14:43:00Z">
        <w:r w:rsidRPr="001B50EC" w:rsidDel="00FA2B39">
          <w:rPr>
            <w:rFonts w:ascii="Times New Roman" w:eastAsia="Times New Roman" w:hAnsi="Times New Roman" w:cs="Times New Roman"/>
            <w:color w:val="000000"/>
            <w:sz w:val="24"/>
            <w:szCs w:val="24"/>
            <w:bdr w:val="none" w:sz="0" w:space="0" w:color="auto" w:frame="1"/>
          </w:rPr>
          <w:delText>This primary outcome will be stratified</w:delText>
        </w:r>
        <w:commentRangeEnd w:id="130"/>
        <w:r w:rsidRPr="001B50EC" w:rsidDel="00FA2B39">
          <w:rPr>
            <w:rFonts w:ascii="Times New Roman" w:eastAsia="Times New Roman" w:hAnsi="Times New Roman" w:cs="Times New Roman"/>
            <w:color w:val="000000"/>
            <w:sz w:val="24"/>
            <w:szCs w:val="24"/>
            <w:bdr w:val="none" w:sz="0" w:space="0" w:color="auto" w:frame="1"/>
          </w:rPr>
          <w:commentReference w:id="130"/>
        </w:r>
        <w:r w:rsidRPr="001B50EC" w:rsidDel="00FA2B39">
          <w:rPr>
            <w:rFonts w:ascii="Times New Roman" w:eastAsia="Times New Roman" w:hAnsi="Times New Roman" w:cs="Times New Roman"/>
            <w:color w:val="000000"/>
            <w:sz w:val="24"/>
            <w:szCs w:val="24"/>
            <w:bdr w:val="none" w:sz="0" w:space="0" w:color="auto" w:frame="1"/>
          </w:rPr>
          <w:delText xml:space="preserve"> into incidences requiring general anesthesia and incidences in which patients underwent neuraxial replacement. </w:delText>
        </w:r>
      </w:del>
      <w:del w:id="132" w:author="Matthew Orlowski" w:date="2021-09-22T14:46:00Z">
        <w:r w:rsidRPr="001B50EC" w:rsidDel="00FA2B39">
          <w:rPr>
            <w:rFonts w:ascii="Times New Roman" w:eastAsia="Times New Roman" w:hAnsi="Times New Roman" w:cs="Times New Roman"/>
            <w:color w:val="000000"/>
            <w:sz w:val="24"/>
            <w:szCs w:val="24"/>
            <w:bdr w:val="none" w:sz="0" w:space="0" w:color="auto" w:frame="1"/>
          </w:rPr>
          <w:delText xml:space="preserve">Secondary predictor variables to be assessed both independently and as </w:delText>
        </w:r>
      </w:del>
      <w:proofErr w:type="spellStart"/>
      <w:r>
        <w:rPr>
          <w:rFonts w:ascii="Times New Roman" w:eastAsia="Times New Roman" w:hAnsi="Times New Roman" w:cs="Times New Roman"/>
          <w:color w:val="000000"/>
          <w:sz w:val="24"/>
          <w:szCs w:val="24"/>
          <w:bdr w:val="none" w:sz="0" w:space="0" w:color="auto" w:frame="1"/>
        </w:rPr>
        <w:t>Covariables</w:t>
      </w:r>
      <w:proofErr w:type="spellEnd"/>
      <w:r>
        <w:rPr>
          <w:rFonts w:ascii="Times New Roman" w:eastAsia="Times New Roman" w:hAnsi="Times New Roman" w:cs="Times New Roman"/>
          <w:color w:val="000000"/>
          <w:sz w:val="24"/>
          <w:szCs w:val="24"/>
          <w:bdr w:val="none" w:sz="0" w:space="0" w:color="auto" w:frame="1"/>
        </w:rPr>
        <w:t xml:space="preserve"> to</w:t>
      </w:r>
      <w:del w:id="133" w:author="Matthew Orlowski" w:date="2021-09-22T14:46:00Z">
        <w:r w:rsidRPr="001B50EC" w:rsidDel="00FA2B39">
          <w:rPr>
            <w:rFonts w:ascii="Times New Roman" w:eastAsia="Times New Roman" w:hAnsi="Times New Roman" w:cs="Times New Roman"/>
            <w:color w:val="000000"/>
            <w:sz w:val="24"/>
            <w:szCs w:val="24"/>
            <w:bdr w:val="none" w:sz="0" w:space="0" w:color="auto" w:frame="1"/>
          </w:rPr>
          <w:delText>if appropriat</w:delText>
        </w:r>
      </w:del>
      <w:ins w:id="134" w:author="Matthew Orlowski" w:date="2021-09-22T14:46:00Z">
        <w:r w:rsidRPr="001B50EC">
          <w:rPr>
            <w:rFonts w:ascii="Times New Roman" w:eastAsia="Times New Roman" w:hAnsi="Times New Roman" w:cs="Times New Roman"/>
            <w:color w:val="000000"/>
            <w:sz w:val="24"/>
            <w:szCs w:val="24"/>
            <w:bdr w:val="none" w:sz="0" w:space="0" w:color="auto" w:frame="1"/>
          </w:rPr>
          <w:t xml:space="preserve"> be </w:t>
        </w:r>
      </w:ins>
      <w:r w:rsidRPr="001B50EC">
        <w:rPr>
          <w:rFonts w:ascii="Times New Roman" w:eastAsia="Times New Roman" w:hAnsi="Times New Roman" w:cs="Times New Roman"/>
          <w:color w:val="000000"/>
          <w:sz w:val="24"/>
          <w:szCs w:val="24"/>
          <w:bdr w:val="none" w:sz="0" w:space="0" w:color="auto" w:frame="1"/>
        </w:rPr>
        <w:t>controlle</w:t>
      </w:r>
      <w:r>
        <w:rPr>
          <w:rFonts w:ascii="Times New Roman" w:eastAsia="Times New Roman" w:hAnsi="Times New Roman" w:cs="Times New Roman"/>
          <w:color w:val="000000"/>
          <w:sz w:val="24"/>
          <w:szCs w:val="24"/>
          <w:bdr w:val="none" w:sz="0" w:space="0" w:color="auto" w:frame="1"/>
        </w:rPr>
        <w:t xml:space="preserve">d for </w:t>
      </w:r>
      <w:r w:rsidRPr="001B50EC">
        <w:rPr>
          <w:rFonts w:ascii="Times New Roman" w:eastAsia="Times New Roman" w:hAnsi="Times New Roman" w:cs="Times New Roman"/>
          <w:color w:val="000000"/>
          <w:sz w:val="24"/>
          <w:szCs w:val="24"/>
          <w:bdr w:val="none" w:sz="0" w:space="0" w:color="auto" w:frame="1"/>
        </w:rPr>
        <w:t xml:space="preserve">include: </w:t>
      </w:r>
      <w:proofErr w:type="spellStart"/>
      <w:r w:rsidRPr="001B50EC">
        <w:rPr>
          <w:rFonts w:ascii="Times New Roman" w:eastAsia="Times New Roman" w:hAnsi="Times New Roman" w:cs="Times New Roman"/>
          <w:color w:val="000000"/>
          <w:sz w:val="24"/>
          <w:szCs w:val="24"/>
          <w:bdr w:val="none" w:sz="0" w:space="0" w:color="auto" w:frame="1"/>
        </w:rPr>
        <w:t>neuraxial</w:t>
      </w:r>
      <w:proofErr w:type="spellEnd"/>
      <w:r w:rsidRPr="001B50EC">
        <w:rPr>
          <w:rFonts w:ascii="Times New Roman" w:eastAsia="Times New Roman" w:hAnsi="Times New Roman" w:cs="Times New Roman"/>
          <w:color w:val="000000"/>
          <w:sz w:val="24"/>
          <w:szCs w:val="24"/>
          <w:bdr w:val="none" w:sz="0" w:space="0" w:color="auto" w:frame="1"/>
        </w:rPr>
        <w:t xml:space="preserve"> technique (DPE vs. CSE vs. Epidural), </w:t>
      </w:r>
      <w:ins w:id="135" w:author="Matthew Orlowski" w:date="2021-09-22T14:49:00Z">
        <w:r w:rsidRPr="001B50EC">
          <w:rPr>
            <w:rFonts w:ascii="Times New Roman" w:eastAsia="Times New Roman" w:hAnsi="Times New Roman" w:cs="Times New Roman"/>
            <w:color w:val="000000"/>
            <w:sz w:val="24"/>
            <w:szCs w:val="24"/>
            <w:bdr w:val="none" w:sz="0" w:space="0" w:color="auto" w:frame="1"/>
          </w:rPr>
          <w:t>fetal heart rate category (1, 2 or 3)</w:t>
        </w:r>
      </w:ins>
      <w:ins w:id="136" w:author="Matthew Orlowski" w:date="2021-09-22T14:50:00Z">
        <w:r w:rsidRPr="001B50EC">
          <w:rPr>
            <w:rFonts w:ascii="Times New Roman" w:eastAsia="Times New Roman" w:hAnsi="Times New Roman" w:cs="Times New Roman"/>
            <w:color w:val="000000"/>
            <w:sz w:val="24"/>
            <w:szCs w:val="24"/>
            <w:bdr w:val="none" w:sz="0" w:space="0" w:color="auto" w:frame="1"/>
          </w:rPr>
          <w:t xml:space="preserve">, </w:t>
        </w:r>
      </w:ins>
      <w:r w:rsidRPr="001B50EC">
        <w:rPr>
          <w:rFonts w:ascii="Times New Roman" w:eastAsia="Times New Roman" w:hAnsi="Times New Roman" w:cs="Times New Roman"/>
          <w:color w:val="000000"/>
          <w:sz w:val="24"/>
          <w:szCs w:val="24"/>
          <w:bdr w:val="none" w:sz="0" w:space="0" w:color="auto" w:frame="1"/>
        </w:rPr>
        <w:t>urgency of cesarean delivery (defined via decision to incision</w:t>
      </w:r>
      <w:ins w:id="137" w:author="Matthew Orlowski" w:date="2021-09-22T14:48:00Z">
        <w:r w:rsidRPr="001B50EC">
          <w:rPr>
            <w:rFonts w:ascii="Times New Roman" w:eastAsia="Times New Roman" w:hAnsi="Times New Roman" w:cs="Times New Roman"/>
            <w:color w:val="000000"/>
            <w:sz w:val="24"/>
            <w:szCs w:val="24"/>
            <w:bdr w:val="none" w:sz="0" w:space="0" w:color="auto" w:frame="1"/>
          </w:rPr>
          <w:t xml:space="preserve"> time quartile</w:t>
        </w:r>
      </w:ins>
      <w:del w:id="138" w:author="Matthew Orlowski" w:date="2021-09-22T14:48:00Z">
        <w:r w:rsidRPr="001B50EC" w:rsidDel="00CA7E7F">
          <w:rPr>
            <w:rFonts w:ascii="Times New Roman" w:eastAsia="Times New Roman" w:hAnsi="Times New Roman" w:cs="Times New Roman"/>
            <w:color w:val="000000"/>
            <w:sz w:val="24"/>
            <w:szCs w:val="24"/>
            <w:bdr w:val="none" w:sz="0" w:space="0" w:color="auto" w:frame="1"/>
          </w:rPr>
          <w:delText xml:space="preserve"> </w:delText>
        </w:r>
        <w:commentRangeStart w:id="139"/>
        <w:r w:rsidRPr="001B50EC" w:rsidDel="00CA7E7F">
          <w:rPr>
            <w:rFonts w:ascii="Times New Roman" w:eastAsia="Times New Roman" w:hAnsi="Times New Roman" w:cs="Times New Roman"/>
            <w:color w:val="000000"/>
            <w:sz w:val="24"/>
            <w:szCs w:val="24"/>
            <w:bdr w:val="none" w:sz="0" w:space="0" w:color="auto" w:frame="1"/>
          </w:rPr>
          <w:delText>data</w:delText>
        </w:r>
      </w:del>
      <w:r w:rsidRPr="001B50EC">
        <w:rPr>
          <w:rFonts w:ascii="Times New Roman" w:eastAsia="Times New Roman" w:hAnsi="Times New Roman" w:cs="Times New Roman"/>
          <w:color w:val="000000"/>
          <w:sz w:val="24"/>
          <w:szCs w:val="24"/>
          <w:bdr w:val="none" w:sz="0" w:space="0" w:color="auto" w:frame="1"/>
        </w:rPr>
        <w:t xml:space="preserve"> </w:t>
      </w:r>
      <w:commentRangeEnd w:id="139"/>
      <w:r w:rsidRPr="001B50EC">
        <w:rPr>
          <w:rFonts w:ascii="Times New Roman" w:eastAsia="Times New Roman" w:hAnsi="Times New Roman" w:cs="Times New Roman"/>
          <w:color w:val="000000"/>
          <w:sz w:val="24"/>
          <w:szCs w:val="24"/>
          <w:bdr w:val="none" w:sz="0" w:space="0" w:color="auto" w:frame="1"/>
        </w:rPr>
        <w:commentReference w:id="139"/>
      </w:r>
      <w:r w:rsidRPr="001B50EC">
        <w:rPr>
          <w:rFonts w:ascii="Times New Roman" w:eastAsia="Times New Roman" w:hAnsi="Times New Roman" w:cs="Times New Roman"/>
          <w:color w:val="000000"/>
          <w:sz w:val="24"/>
          <w:szCs w:val="24"/>
          <w:bdr w:val="none" w:sz="0" w:space="0" w:color="auto" w:frame="1"/>
        </w:rPr>
        <w:t xml:space="preserve">or emergency indication </w:t>
      </w:r>
      <w:r w:rsidRPr="001B50EC">
        <w:rPr>
          <w:rFonts w:ascii="Times New Roman" w:eastAsia="Times New Roman" w:hAnsi="Times New Roman" w:cs="Times New Roman"/>
          <w:color w:val="000000"/>
          <w:sz w:val="24"/>
          <w:szCs w:val="24"/>
          <w:bdr w:val="none" w:sz="0" w:space="0" w:color="auto" w:frame="1"/>
        </w:rPr>
        <w:lastRenderedPageBreak/>
        <w:t>in anesthesia record</w:t>
      </w:r>
      <w:r>
        <w:rPr>
          <w:rFonts w:ascii="Times New Roman" w:eastAsia="Times New Roman" w:hAnsi="Times New Roman" w:cs="Times New Roman"/>
          <w:color w:val="000000"/>
          <w:sz w:val="24"/>
          <w:szCs w:val="24"/>
          <w:bdr w:val="none" w:sz="0" w:space="0" w:color="auto" w:frame="1"/>
        </w:rPr>
        <w:t xml:space="preserve"> both divided into </w:t>
      </w:r>
      <w:proofErr w:type="spellStart"/>
      <w:r>
        <w:rPr>
          <w:rFonts w:ascii="Times New Roman" w:eastAsia="Times New Roman" w:hAnsi="Times New Roman" w:cs="Times New Roman"/>
          <w:color w:val="000000"/>
          <w:sz w:val="24"/>
          <w:szCs w:val="24"/>
          <w:bdr w:val="none" w:sz="0" w:space="0" w:color="auto" w:frame="1"/>
        </w:rPr>
        <w:t>tertiles</w:t>
      </w:r>
      <w:proofErr w:type="spellEnd"/>
      <w:r w:rsidRPr="001B50EC">
        <w:rPr>
          <w:rFonts w:ascii="Times New Roman" w:eastAsia="Times New Roman" w:hAnsi="Times New Roman" w:cs="Times New Roman"/>
          <w:color w:val="000000"/>
          <w:sz w:val="24"/>
          <w:szCs w:val="24"/>
          <w:bdr w:val="none" w:sz="0" w:space="0" w:color="auto" w:frame="1"/>
        </w:rPr>
        <w:t>), increased parturient pain in the 2h preceding delivery (defined by VAS scores</w:t>
      </w:r>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tertiles</w:t>
      </w:r>
      <w:proofErr w:type="spellEnd"/>
      <w:r w:rsidRPr="001B50EC">
        <w:rPr>
          <w:rFonts w:ascii="Times New Roman" w:eastAsia="Times New Roman" w:hAnsi="Times New Roman" w:cs="Times New Roman"/>
          <w:color w:val="000000"/>
          <w:sz w:val="24"/>
          <w:szCs w:val="24"/>
          <w:bdr w:val="none" w:sz="0" w:space="0" w:color="auto" w:frame="1"/>
        </w:rPr>
        <w:t>), as these have all been previously associated with failed labor epidural conversion.</w:t>
      </w:r>
      <w:r>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[10] </w:t>
      </w:r>
      <w:r>
        <w:rPr>
          <w:rFonts w:ascii="Times New Roman" w:eastAsia="Times New Roman" w:hAnsi="Times New Roman" w:cs="Times New Roman"/>
          <w:color w:val="000000"/>
          <w:sz w:val="24"/>
          <w:szCs w:val="24"/>
          <w:bdr w:val="none" w:sz="0" w:space="0" w:color="auto" w:frame="1"/>
        </w:rPr>
        <w:t xml:space="preserve">Additionally, maternal </w:t>
      </w:r>
      <w:r w:rsidRPr="00282A39">
        <w:rPr>
          <w:rFonts w:ascii="Times New Roman" w:eastAsia="Times New Roman" w:hAnsi="Times New Roman" w:cs="Times New Roman"/>
          <w:color w:val="000000"/>
          <w:sz w:val="24"/>
          <w:szCs w:val="24"/>
          <w:bdr w:val="none" w:sz="0" w:space="0" w:color="auto" w:frame="1"/>
        </w:rPr>
        <w:t>age, parity, obstetric comorbidities (hypertensive disorders of pregnancy, gestational diabetes</w:t>
      </w:r>
      <w:del w:id="140" w:author="Scott R Bauer" w:date="2021-09-20T08:37:00Z">
        <w:r w:rsidRPr="00282A39" w:rsidDel="00863B47">
          <w:rPr>
            <w:rFonts w:ascii="Times New Roman" w:eastAsia="Times New Roman" w:hAnsi="Times New Roman" w:cs="Times New Roman"/>
            <w:color w:val="000000"/>
            <w:sz w:val="24"/>
            <w:szCs w:val="24"/>
            <w:bdr w:val="none" w:sz="0" w:space="0" w:color="auto" w:frame="1"/>
          </w:rPr>
          <w:delText>)</w:delText>
        </w:r>
      </w:del>
      <w:r w:rsidRPr="00282A39">
        <w:rPr>
          <w:rFonts w:ascii="Times New Roman" w:eastAsia="Times New Roman" w:hAnsi="Times New Roman" w:cs="Times New Roman"/>
          <w:color w:val="000000"/>
          <w:sz w:val="24"/>
          <w:szCs w:val="24"/>
          <w:bdr w:val="none" w:sz="0" w:space="0" w:color="auto" w:frame="1"/>
        </w:rPr>
        <w:t xml:space="preserve">, </w:t>
      </w:r>
      <w:ins w:id="141" w:author="Matthew Orlowski" w:date="2021-09-22T14:49:00Z">
        <w:r w:rsidRPr="00282A39">
          <w:rPr>
            <w:rFonts w:ascii="Times New Roman" w:eastAsia="Times New Roman" w:hAnsi="Times New Roman" w:cs="Times New Roman"/>
            <w:color w:val="000000"/>
            <w:sz w:val="24"/>
            <w:szCs w:val="24"/>
            <w:bdr w:val="none" w:sz="0" w:space="0" w:color="auto" w:frame="1"/>
          </w:rPr>
          <w:t xml:space="preserve">American Society of </w:t>
        </w:r>
      </w:ins>
      <w:r w:rsidRPr="00282A39">
        <w:rPr>
          <w:rFonts w:ascii="Times New Roman" w:eastAsia="Times New Roman" w:hAnsi="Times New Roman" w:cs="Times New Roman"/>
          <w:color w:val="000000"/>
          <w:sz w:val="24"/>
          <w:szCs w:val="24"/>
          <w:bdr w:val="none" w:sz="0" w:space="0" w:color="auto" w:frame="1"/>
        </w:rPr>
        <w:t>Anesthesiologists’</w:t>
      </w:r>
      <w:ins w:id="142" w:author="Matthew Orlowski" w:date="2021-09-22T14:49:00Z">
        <w:r w:rsidRPr="00282A39">
          <w:rPr>
            <w:rFonts w:ascii="Times New Roman" w:eastAsia="Times New Roman" w:hAnsi="Times New Roman" w:cs="Times New Roman"/>
            <w:color w:val="000000"/>
            <w:sz w:val="24"/>
            <w:szCs w:val="24"/>
            <w:bdr w:val="none" w:sz="0" w:space="0" w:color="auto" w:frame="1"/>
          </w:rPr>
          <w:t xml:space="preserve"> </w:t>
        </w:r>
      </w:ins>
      <w:ins w:id="143" w:author="Matthew Orlowski" w:date="2021-09-22T14:50:00Z">
        <w:r w:rsidRPr="00282A39">
          <w:rPr>
            <w:rFonts w:ascii="Times New Roman" w:eastAsia="Times New Roman" w:hAnsi="Times New Roman" w:cs="Times New Roman"/>
            <w:color w:val="000000"/>
            <w:sz w:val="24"/>
            <w:szCs w:val="24"/>
            <w:bdr w:val="none" w:sz="0" w:space="0" w:color="auto" w:frame="1"/>
          </w:rPr>
          <w:t xml:space="preserve">physical classification </w:t>
        </w:r>
      </w:ins>
      <w:commentRangeStart w:id="144"/>
      <w:del w:id="145" w:author="Matthew Orlowski" w:date="2021-09-22T14:49:00Z">
        <w:r w:rsidRPr="00282A39" w:rsidDel="00E95F67">
          <w:rPr>
            <w:rFonts w:ascii="Times New Roman" w:eastAsia="Times New Roman" w:hAnsi="Times New Roman" w:cs="Times New Roman"/>
            <w:color w:val="000000"/>
            <w:sz w:val="24"/>
            <w:szCs w:val="24"/>
            <w:bdr w:val="none" w:sz="0" w:space="0" w:color="auto" w:frame="1"/>
          </w:rPr>
          <w:delText>ASA</w:delText>
        </w:r>
      </w:del>
      <w:r w:rsidRPr="00282A39">
        <w:rPr>
          <w:rFonts w:ascii="Times New Roman" w:eastAsia="Times New Roman" w:hAnsi="Times New Roman" w:cs="Times New Roman"/>
          <w:color w:val="000000"/>
          <w:sz w:val="24"/>
          <w:szCs w:val="24"/>
          <w:bdr w:val="none" w:sz="0" w:space="0" w:color="auto" w:frame="1"/>
        </w:rPr>
        <w:t xml:space="preserve"> </w:t>
      </w:r>
      <w:commentRangeEnd w:id="144"/>
      <w:r w:rsidRPr="00282A39">
        <w:rPr>
          <w:rFonts w:ascii="Times New Roman" w:eastAsia="Times New Roman" w:hAnsi="Times New Roman" w:cs="Times New Roman"/>
          <w:color w:val="000000"/>
          <w:sz w:val="24"/>
          <w:szCs w:val="24"/>
          <w:bdr w:val="none" w:sz="0" w:space="0" w:color="auto" w:frame="1"/>
        </w:rPr>
        <w:commentReference w:id="144"/>
      </w:r>
      <w:r w:rsidRPr="00282A39">
        <w:rPr>
          <w:rFonts w:ascii="Times New Roman" w:eastAsia="Times New Roman" w:hAnsi="Times New Roman" w:cs="Times New Roman"/>
          <w:color w:val="000000"/>
          <w:sz w:val="24"/>
          <w:szCs w:val="24"/>
          <w:bdr w:val="none" w:sz="0" w:space="0" w:color="auto" w:frame="1"/>
        </w:rPr>
        <w:t xml:space="preserve">status), </w:t>
      </w:r>
      <w:r>
        <w:rPr>
          <w:rFonts w:ascii="Times New Roman" w:eastAsia="Times New Roman" w:hAnsi="Times New Roman" w:cs="Times New Roman"/>
          <w:color w:val="000000"/>
          <w:sz w:val="24"/>
          <w:szCs w:val="24"/>
          <w:bdr w:val="none" w:sz="0" w:space="0" w:color="auto" w:frame="1"/>
        </w:rPr>
        <w:t xml:space="preserve">and estimated fetal weight will also be assessed. </w:t>
      </w: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Statistics: </w:t>
      </w: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The sample size was calculated using a two-tailed chi-squared table with and alpha of 0.05 and power of 0.80 yielding a sample size of 25,578 patients assuming continuity adjustment and 24,953 assuming no continuity adjustments. </w:t>
      </w:r>
      <w:r w:rsidRPr="0053195F">
        <w:rPr>
          <w:rFonts w:ascii="Times New Roman" w:eastAsia="Times New Roman" w:hAnsi="Times New Roman" w:cs="Times New Roman"/>
          <w:color w:val="000000"/>
          <w:sz w:val="24"/>
          <w:szCs w:val="24"/>
          <w:bdr w:val="none" w:sz="0" w:space="0" w:color="auto" w:frame="1"/>
        </w:rPr>
        <w:t>The rate of the outcome variable</w:t>
      </w:r>
      <w:r>
        <w:rPr>
          <w:rFonts w:ascii="Times New Roman" w:eastAsia="Times New Roman" w:hAnsi="Times New Roman" w:cs="Times New Roman"/>
          <w:color w:val="000000"/>
          <w:sz w:val="24"/>
          <w:szCs w:val="24"/>
          <w:bdr w:val="none" w:sz="0" w:space="0" w:color="auto" w:frame="1"/>
        </w:rPr>
        <w:t xml:space="preserve"> (approximately 5%)</w:t>
      </w:r>
      <w:r w:rsidRPr="0053195F">
        <w:rPr>
          <w:rFonts w:ascii="Times New Roman" w:eastAsia="Times New Roman" w:hAnsi="Times New Roman" w:cs="Times New Roman"/>
          <w:color w:val="000000"/>
          <w:sz w:val="24"/>
          <w:szCs w:val="24"/>
          <w:bdr w:val="none" w:sz="0" w:space="0" w:color="auto" w:frame="1"/>
        </w:rPr>
        <w:t xml:space="preserve"> was determined based upon</w:t>
      </w:r>
      <w:r>
        <w:rPr>
          <w:rFonts w:ascii="Times New Roman" w:eastAsia="Times New Roman" w:hAnsi="Times New Roman" w:cs="Times New Roman"/>
          <w:color w:val="000000"/>
          <w:sz w:val="24"/>
          <w:szCs w:val="24"/>
          <w:bdr w:val="none" w:sz="0" w:space="0" w:color="auto" w:frame="1"/>
        </w:rPr>
        <w:t xml:space="preserve"> previous data on</w:t>
      </w:r>
      <w:r w:rsidRPr="0053195F">
        <w:rPr>
          <w:rFonts w:ascii="Times New Roman" w:eastAsia="Times New Roman" w:hAnsi="Times New Roman" w:cs="Times New Roman"/>
          <w:color w:val="000000"/>
          <w:sz w:val="24"/>
          <w:szCs w:val="24"/>
          <w:bdr w:val="none" w:sz="0" w:space="0" w:color="auto" w:frame="1"/>
        </w:rPr>
        <w:t xml:space="preserve"> the overall proportion of cesarean deliveries at UCSF medical center </w:t>
      </w:r>
      <w:proofErr w:type="gramStart"/>
      <w:r w:rsidRPr="0053195F">
        <w:rPr>
          <w:rFonts w:ascii="Times New Roman" w:eastAsia="Times New Roman" w:hAnsi="Times New Roman" w:cs="Times New Roman"/>
          <w:color w:val="000000"/>
          <w:sz w:val="24"/>
          <w:szCs w:val="24"/>
          <w:bdr w:val="none" w:sz="0" w:space="0" w:color="auto" w:frame="1"/>
        </w:rPr>
        <w:t>who</w:t>
      </w:r>
      <w:proofErr w:type="gramEnd"/>
      <w:r w:rsidRPr="0053195F">
        <w:rPr>
          <w:rFonts w:ascii="Times New Roman" w:eastAsia="Times New Roman" w:hAnsi="Times New Roman" w:cs="Times New Roman"/>
          <w:color w:val="000000"/>
          <w:sz w:val="24"/>
          <w:szCs w:val="24"/>
          <w:bdr w:val="none" w:sz="0" w:space="0" w:color="auto" w:frame="1"/>
        </w:rPr>
        <w:t xml:space="preserve"> require general anesthesia. </w:t>
      </w:r>
      <w:r>
        <w:rPr>
          <w:rFonts w:ascii="Times New Roman" w:eastAsia="Times New Roman" w:hAnsi="Times New Roman" w:cs="Times New Roman"/>
          <w:color w:val="000000"/>
          <w:sz w:val="24"/>
          <w:szCs w:val="24"/>
          <w:bdr w:val="none" w:sz="0" w:space="0" w:color="auto" w:frame="1"/>
        </w:rPr>
        <w:t xml:space="preserve">[9] </w:t>
      </w:r>
      <w:r w:rsidRPr="0053195F">
        <w:rPr>
          <w:rFonts w:ascii="Times New Roman" w:eastAsia="Times New Roman" w:hAnsi="Times New Roman" w:cs="Times New Roman"/>
          <w:color w:val="000000"/>
          <w:sz w:val="24"/>
          <w:szCs w:val="24"/>
          <w:bdr w:val="none" w:sz="0" w:space="0" w:color="auto" w:frame="1"/>
        </w:rPr>
        <w:t>This proportion may be slightly inaccurate for several reasons. First it may underestimate the prevalence of the outcome variable because it fails to capture patients who required epidural replacement for cesarean delivery. Second, my study will only include those patients undergoing unplanned cesarean delivery after epidural placement and fails to include those patients undergoing cesarean delivery using general anesthesia primarily.</w:t>
      </w:r>
      <w:r>
        <w:rPr>
          <w:rFonts w:ascii="Times New Roman" w:eastAsia="Times New Roman" w:hAnsi="Times New Roman" w:cs="Times New Roman"/>
          <w:color w:val="000000"/>
          <w:sz w:val="24"/>
          <w:szCs w:val="24"/>
          <w:bdr w:val="none" w:sz="0" w:space="0" w:color="auto" w:frame="1"/>
        </w:rPr>
        <w:t xml:space="preserve"> The proportion of patients likely to be exposed to the primary predictor variable (approximately 20%) was determined by US Census Bureau data</w:t>
      </w:r>
      <w:r>
        <w:rPr>
          <w:rFonts w:ascii="Times New Roman" w:eastAsia="Times New Roman" w:hAnsi="Times New Roman" w:cs="Times New Roman"/>
          <w:color w:val="000000"/>
          <w:sz w:val="24"/>
          <w:szCs w:val="24"/>
          <w:bdr w:val="none" w:sz="0" w:space="0" w:color="auto" w:frame="1"/>
        </w:rPr>
        <w:t xml:space="preserve"> by zip code for San Francisco C</w:t>
      </w:r>
      <w:r>
        <w:rPr>
          <w:rFonts w:ascii="Times New Roman" w:eastAsia="Times New Roman" w:hAnsi="Times New Roman" w:cs="Times New Roman"/>
          <w:color w:val="000000"/>
          <w:sz w:val="24"/>
          <w:szCs w:val="24"/>
          <w:bdr w:val="none" w:sz="0" w:space="0" w:color="auto" w:frame="1"/>
        </w:rPr>
        <w:t>ounty.</w:t>
      </w:r>
      <w:r>
        <w:rPr>
          <w:rFonts w:ascii="Times New Roman" w:eastAsia="Times New Roman" w:hAnsi="Times New Roman" w:cs="Times New Roman"/>
          <w:color w:val="000000"/>
          <w:sz w:val="24"/>
          <w:szCs w:val="24"/>
          <w:bdr w:val="none" w:sz="0" w:space="0" w:color="auto" w:frame="1"/>
        </w:rPr>
        <w:t xml:space="preserve"> [1]</w:t>
      </w:r>
      <w:r>
        <w:rPr>
          <w:rFonts w:ascii="Times New Roman" w:eastAsia="Times New Roman" w:hAnsi="Times New Roman" w:cs="Times New Roman"/>
          <w:color w:val="000000"/>
          <w:sz w:val="24"/>
          <w:szCs w:val="24"/>
          <w:bdr w:val="none" w:sz="0" w:space="0" w:color="auto" w:frame="1"/>
        </w:rPr>
        <w:t xml:space="preserve"> The covariates previously mentioned will be assessed preliminarily using logistic regression analysis and those with a significant impact on the primary predictor variable will be included in the final logistic regression analysis. </w:t>
      </w:r>
      <w:proofErr w:type="spellStart"/>
      <w:r>
        <w:rPr>
          <w:rFonts w:ascii="Times New Roman" w:eastAsia="Times New Roman" w:hAnsi="Times New Roman" w:cs="Times New Roman"/>
          <w:color w:val="000000"/>
          <w:sz w:val="24"/>
          <w:szCs w:val="24"/>
          <w:bdr w:val="none" w:sz="0" w:space="0" w:color="auto" w:frame="1"/>
        </w:rPr>
        <w:t>Exponentiated</w:t>
      </w:r>
      <w:proofErr w:type="spellEnd"/>
      <w:r>
        <w:rPr>
          <w:rFonts w:ascii="Times New Roman" w:eastAsia="Times New Roman" w:hAnsi="Times New Roman" w:cs="Times New Roman"/>
          <w:color w:val="000000"/>
          <w:sz w:val="24"/>
          <w:szCs w:val="24"/>
          <w:bdr w:val="none" w:sz="0" w:space="0" w:color="auto" w:frame="1"/>
        </w:rPr>
        <w:t xml:space="preserve"> coefficients will be used to calculate odds ratios and confidence intervals for the primary predictor and covariates included in then final analysis. </w:t>
      </w: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Ethical Considerations:</w:t>
      </w: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The ethical considerations surrounding the collection of sensitive health information and patient specific data are addressed by collecting de-identified data from the electronic medical </w:t>
      </w:r>
      <w:proofErr w:type="gramStart"/>
      <w:r>
        <w:rPr>
          <w:rFonts w:ascii="Times New Roman" w:eastAsia="Times New Roman" w:hAnsi="Times New Roman" w:cs="Times New Roman"/>
          <w:color w:val="000000"/>
          <w:sz w:val="24"/>
          <w:szCs w:val="24"/>
          <w:bdr w:val="none" w:sz="0" w:space="0" w:color="auto" w:frame="1"/>
        </w:rPr>
        <w:t>record which will be stored in</w:t>
      </w:r>
      <w:proofErr w:type="gramEnd"/>
      <w:r>
        <w:rPr>
          <w:rFonts w:ascii="Times New Roman" w:eastAsia="Times New Roman" w:hAnsi="Times New Roman" w:cs="Times New Roman"/>
          <w:color w:val="000000"/>
          <w:sz w:val="24"/>
          <w:szCs w:val="24"/>
          <w:bdr w:val="none" w:sz="0" w:space="0" w:color="auto" w:frame="1"/>
        </w:rPr>
        <w:t xml:space="preserve"> preapproved, password protected and encrypted servers which are associated with the electronic health record. Additionally, because of </w:t>
      </w:r>
      <w:proofErr w:type="gramStart"/>
      <w:r>
        <w:rPr>
          <w:rFonts w:ascii="Times New Roman" w:eastAsia="Times New Roman" w:hAnsi="Times New Roman" w:cs="Times New Roman"/>
          <w:color w:val="000000"/>
          <w:sz w:val="24"/>
          <w:szCs w:val="24"/>
          <w:bdr w:val="none" w:sz="0" w:space="0" w:color="auto" w:frame="1"/>
        </w:rPr>
        <w:t>this studies</w:t>
      </w:r>
      <w:proofErr w:type="gramEnd"/>
      <w:r>
        <w:rPr>
          <w:rFonts w:ascii="Times New Roman" w:eastAsia="Times New Roman" w:hAnsi="Times New Roman" w:cs="Times New Roman"/>
          <w:color w:val="000000"/>
          <w:sz w:val="24"/>
          <w:szCs w:val="24"/>
          <w:bdr w:val="none" w:sz="0" w:space="0" w:color="auto" w:frame="1"/>
        </w:rPr>
        <w:t xml:space="preserve"> retrospective and observational nature there is no potential for harm to study subjects. </w:t>
      </w: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43F7" w:rsidRPr="00E043F7" w:rsidRDefault="00E043F7" w:rsidP="00E043F7">
      <w:pPr>
        <w:numPr>
          <w:ilvl w:val="0"/>
          <w:numId w:val="1"/>
        </w:numPr>
        <w:shd w:val="clear" w:color="auto" w:fill="FFFFFF"/>
        <w:spacing w:after="0" w:line="240" w:lineRule="auto"/>
        <w:rPr>
          <w:rFonts w:ascii="Times New Roman" w:eastAsia="Times New Roman" w:hAnsi="Times New Roman" w:cs="Times New Roman"/>
          <w:sz w:val="24"/>
          <w:szCs w:val="24"/>
          <w:bdr w:val="none" w:sz="0" w:space="0" w:color="auto" w:frame="1"/>
        </w:rPr>
      </w:pPr>
      <w:r w:rsidRPr="00E043F7">
        <w:rPr>
          <w:rFonts w:ascii="Times New Roman" w:eastAsia="Times New Roman" w:hAnsi="Times New Roman" w:cs="Times New Roman"/>
          <w:sz w:val="24"/>
          <w:szCs w:val="24"/>
          <w:bdr w:val="none" w:sz="0" w:space="0" w:color="auto" w:frame="1"/>
        </w:rPr>
        <w:t>US Census Bureau. </w:t>
      </w:r>
      <w:r w:rsidRPr="00E043F7">
        <w:rPr>
          <w:rFonts w:ascii="Times New Roman" w:eastAsia="Times New Roman" w:hAnsi="Times New Roman" w:cs="Times New Roman"/>
          <w:sz w:val="24"/>
          <w:szCs w:val="24"/>
          <w:bdr w:val="none" w:sz="0" w:space="0" w:color="auto" w:frame="1"/>
        </w:rPr>
        <w:fldChar w:fldCharType="begin"/>
      </w:r>
      <w:r w:rsidRPr="00E043F7">
        <w:rPr>
          <w:rFonts w:ascii="Times New Roman" w:eastAsia="Times New Roman" w:hAnsi="Times New Roman" w:cs="Times New Roman"/>
          <w:sz w:val="24"/>
          <w:szCs w:val="24"/>
          <w:bdr w:val="none" w:sz="0" w:space="0" w:color="auto" w:frame="1"/>
        </w:rPr>
        <w:instrText xml:space="preserve"> HYPERLINK "https://www.census.gov/prod/2013pubs/acs-22.pdf" \t "_blank" </w:instrText>
      </w:r>
      <w:r w:rsidRPr="00E043F7">
        <w:rPr>
          <w:rFonts w:ascii="Times New Roman" w:eastAsia="Times New Roman" w:hAnsi="Times New Roman" w:cs="Times New Roman"/>
          <w:sz w:val="24"/>
          <w:szCs w:val="24"/>
          <w:bdr w:val="none" w:sz="0" w:space="0" w:color="auto" w:frame="1"/>
        </w:rPr>
      </w:r>
      <w:r w:rsidRPr="00E043F7">
        <w:rPr>
          <w:rFonts w:ascii="Times New Roman" w:eastAsia="Times New Roman" w:hAnsi="Times New Roman" w:cs="Times New Roman"/>
          <w:sz w:val="24"/>
          <w:szCs w:val="24"/>
          <w:bdr w:val="none" w:sz="0" w:space="0" w:color="auto" w:frame="1"/>
        </w:rPr>
        <w:fldChar w:fldCharType="separate"/>
      </w:r>
      <w:r w:rsidRPr="00E043F7">
        <w:rPr>
          <w:rStyle w:val="Hyperlink"/>
          <w:rFonts w:ascii="Times New Roman" w:eastAsia="Times New Roman" w:hAnsi="Times New Roman" w:cs="Times New Roman"/>
          <w:color w:val="auto"/>
          <w:sz w:val="24"/>
          <w:szCs w:val="24"/>
          <w:bdr w:val="none" w:sz="0" w:space="0" w:color="auto" w:frame="1"/>
        </w:rPr>
        <w:t>https://www.census.gov/prod/2013pubs/acs-22.pdf</w:t>
      </w:r>
      <w:r w:rsidRPr="00E043F7">
        <w:rPr>
          <w:rFonts w:ascii="Times New Roman" w:eastAsia="Times New Roman" w:hAnsi="Times New Roman" w:cs="Times New Roman"/>
          <w:sz w:val="24"/>
          <w:szCs w:val="24"/>
          <w:bdr w:val="none" w:sz="0" w:space="0" w:color="auto" w:frame="1"/>
        </w:rPr>
        <w:fldChar w:fldCharType="end"/>
      </w:r>
      <w:r w:rsidRPr="00E043F7">
        <w:rPr>
          <w:rFonts w:ascii="Times New Roman" w:eastAsia="Times New Roman" w:hAnsi="Times New Roman" w:cs="Times New Roman"/>
          <w:sz w:val="24"/>
          <w:szCs w:val="24"/>
          <w:bdr w:val="none" w:sz="0" w:space="0" w:color="auto" w:frame="1"/>
        </w:rPr>
        <w:t xml:space="preserve">. American </w:t>
      </w:r>
      <w:ins w:id="146" w:author="Matthew Orlowski" w:date="2021-09-22T14:46:00Z">
        <w:r w:rsidRPr="00E043F7">
          <w:rPr>
            <w:rFonts w:ascii="Times New Roman" w:eastAsia="Times New Roman" w:hAnsi="Times New Roman" w:cs="Times New Roman"/>
            <w:sz w:val="24"/>
            <w:szCs w:val="24"/>
            <w:bdr w:val="none" w:sz="0" w:space="0" w:color="auto" w:frame="1"/>
          </w:rPr>
          <w:t xml:space="preserve">Recommend </w:t>
        </w:r>
      </w:ins>
      <w:r w:rsidRPr="00E043F7">
        <w:rPr>
          <w:rFonts w:ascii="Times New Roman" w:eastAsia="Times New Roman" w:hAnsi="Times New Roman" w:cs="Times New Roman"/>
          <w:sz w:val="24"/>
          <w:szCs w:val="24"/>
          <w:bdr w:val="none" w:sz="0" w:space="0" w:color="auto" w:frame="1"/>
        </w:rPr>
        <w:t>Community Survey reports 22. Published August 2019. Accessed September 14, 2021.    </w:t>
      </w:r>
    </w:p>
    <w:p w:rsidR="00E043F7" w:rsidRPr="00E043F7" w:rsidRDefault="00E043F7" w:rsidP="00E043F7">
      <w:pPr>
        <w:numPr>
          <w:ilvl w:val="0"/>
          <w:numId w:val="2"/>
        </w:numPr>
        <w:shd w:val="clear" w:color="auto" w:fill="FFFFFF"/>
        <w:spacing w:after="0" w:line="240" w:lineRule="auto"/>
        <w:rPr>
          <w:rFonts w:ascii="Times New Roman" w:eastAsia="Times New Roman" w:hAnsi="Times New Roman" w:cs="Times New Roman"/>
          <w:sz w:val="24"/>
          <w:szCs w:val="24"/>
          <w:bdr w:val="none" w:sz="0" w:space="0" w:color="auto" w:frame="1"/>
        </w:rPr>
      </w:pPr>
      <w:r w:rsidRPr="00E043F7">
        <w:rPr>
          <w:rFonts w:ascii="Times New Roman" w:eastAsia="Times New Roman" w:hAnsi="Times New Roman" w:cs="Times New Roman"/>
          <w:sz w:val="24"/>
          <w:szCs w:val="24"/>
          <w:bdr w:val="none" w:sz="0" w:space="0" w:color="auto" w:frame="1"/>
        </w:rPr>
        <w:t>Baker DW, Parker RM, Williams MV, Coates WC, Pitkin K. Use and effectiveness of interpreters in an emergency department. </w:t>
      </w:r>
      <w:proofErr w:type="gramStart"/>
      <w:r w:rsidRPr="00E043F7">
        <w:rPr>
          <w:rFonts w:ascii="Times New Roman" w:eastAsia="Times New Roman" w:hAnsi="Times New Roman" w:cs="Times New Roman"/>
          <w:i/>
          <w:iCs/>
          <w:sz w:val="24"/>
          <w:szCs w:val="24"/>
          <w:bdr w:val="none" w:sz="0" w:space="0" w:color="auto" w:frame="1"/>
        </w:rPr>
        <w:t>JAMA</w:t>
      </w:r>
      <w:r w:rsidRPr="00E043F7">
        <w:rPr>
          <w:rFonts w:ascii="Times New Roman" w:eastAsia="Times New Roman" w:hAnsi="Times New Roman" w:cs="Times New Roman"/>
          <w:sz w:val="24"/>
          <w:szCs w:val="24"/>
          <w:bdr w:val="none" w:sz="0" w:space="0" w:color="auto" w:frame="1"/>
        </w:rPr>
        <w:t> . </w:t>
      </w:r>
      <w:proofErr w:type="gramEnd"/>
      <w:r w:rsidRPr="00E043F7">
        <w:rPr>
          <w:rFonts w:ascii="Times New Roman" w:eastAsia="Times New Roman" w:hAnsi="Times New Roman" w:cs="Times New Roman"/>
          <w:sz w:val="24"/>
          <w:szCs w:val="24"/>
          <w:bdr w:val="none" w:sz="0" w:space="0" w:color="auto" w:frame="1"/>
        </w:rPr>
        <w:t>1996</w:t>
      </w:r>
      <w:proofErr w:type="gramStart"/>
      <w:r w:rsidRPr="00E043F7">
        <w:rPr>
          <w:rFonts w:ascii="Times New Roman" w:eastAsia="Times New Roman" w:hAnsi="Times New Roman" w:cs="Times New Roman"/>
          <w:sz w:val="24"/>
          <w:szCs w:val="24"/>
          <w:bdr w:val="none" w:sz="0" w:space="0" w:color="auto" w:frame="1"/>
        </w:rPr>
        <w:t>;275</w:t>
      </w:r>
      <w:proofErr w:type="gramEnd"/>
      <w:r w:rsidRPr="00E043F7">
        <w:rPr>
          <w:rFonts w:ascii="Times New Roman" w:eastAsia="Times New Roman" w:hAnsi="Times New Roman" w:cs="Times New Roman"/>
          <w:sz w:val="24"/>
          <w:szCs w:val="24"/>
          <w:bdr w:val="none" w:sz="0" w:space="0" w:color="auto" w:frame="1"/>
        </w:rPr>
        <w:t>(10):783-788.    </w:t>
      </w:r>
    </w:p>
    <w:p w:rsidR="00E043F7" w:rsidRPr="00E043F7" w:rsidRDefault="00E043F7" w:rsidP="00E043F7">
      <w:pPr>
        <w:numPr>
          <w:ilvl w:val="0"/>
          <w:numId w:val="2"/>
        </w:numPr>
        <w:shd w:val="clear" w:color="auto" w:fill="FFFFFF"/>
        <w:spacing w:after="0" w:line="240" w:lineRule="auto"/>
        <w:rPr>
          <w:rFonts w:ascii="Times New Roman" w:eastAsia="Times New Roman" w:hAnsi="Times New Roman" w:cs="Times New Roman"/>
          <w:sz w:val="24"/>
          <w:szCs w:val="24"/>
          <w:bdr w:val="none" w:sz="0" w:space="0" w:color="auto" w:frame="1"/>
        </w:rPr>
      </w:pPr>
      <w:r w:rsidRPr="00E043F7">
        <w:rPr>
          <w:rFonts w:ascii="Times New Roman" w:eastAsia="Times New Roman" w:hAnsi="Times New Roman" w:cs="Times New Roman"/>
          <w:sz w:val="24"/>
          <w:szCs w:val="24"/>
          <w:bdr w:val="none" w:sz="0" w:space="0" w:color="auto" w:frame="1"/>
        </w:rPr>
        <w:t xml:space="preserve">Wilson E, Chen AH, </w:t>
      </w:r>
      <w:proofErr w:type="spellStart"/>
      <w:r w:rsidRPr="00E043F7">
        <w:rPr>
          <w:rFonts w:ascii="Times New Roman" w:eastAsia="Times New Roman" w:hAnsi="Times New Roman" w:cs="Times New Roman"/>
          <w:sz w:val="24"/>
          <w:szCs w:val="24"/>
          <w:bdr w:val="none" w:sz="0" w:space="0" w:color="auto" w:frame="1"/>
        </w:rPr>
        <w:t>Grumbach</w:t>
      </w:r>
      <w:proofErr w:type="spellEnd"/>
      <w:r w:rsidRPr="00E043F7">
        <w:rPr>
          <w:rFonts w:ascii="Times New Roman" w:eastAsia="Times New Roman" w:hAnsi="Times New Roman" w:cs="Times New Roman"/>
          <w:sz w:val="24"/>
          <w:szCs w:val="24"/>
          <w:bdr w:val="none" w:sz="0" w:space="0" w:color="auto" w:frame="1"/>
        </w:rPr>
        <w:t xml:space="preserve"> K, Wang F, Fernandez A. Effects of limited English proficiency and physician language on health care comprehension. </w:t>
      </w:r>
      <w:r w:rsidRPr="00E043F7">
        <w:rPr>
          <w:rFonts w:ascii="Times New Roman" w:eastAsia="Times New Roman" w:hAnsi="Times New Roman" w:cs="Times New Roman"/>
          <w:i/>
          <w:iCs/>
          <w:sz w:val="24"/>
          <w:szCs w:val="24"/>
          <w:bdr w:val="none" w:sz="0" w:space="0" w:color="auto" w:frame="1"/>
        </w:rPr>
        <w:t>J Gen Intern Med</w:t>
      </w:r>
      <w:r w:rsidRPr="00E043F7">
        <w:rPr>
          <w:rFonts w:ascii="Times New Roman" w:eastAsia="Times New Roman" w:hAnsi="Times New Roman" w:cs="Times New Roman"/>
          <w:sz w:val="24"/>
          <w:szCs w:val="24"/>
          <w:bdr w:val="none" w:sz="0" w:space="0" w:color="auto" w:frame="1"/>
        </w:rPr>
        <w:t>. 2005</w:t>
      </w:r>
      <w:proofErr w:type="gramStart"/>
      <w:r w:rsidRPr="00E043F7">
        <w:rPr>
          <w:rFonts w:ascii="Times New Roman" w:eastAsia="Times New Roman" w:hAnsi="Times New Roman" w:cs="Times New Roman"/>
          <w:sz w:val="24"/>
          <w:szCs w:val="24"/>
          <w:bdr w:val="none" w:sz="0" w:space="0" w:color="auto" w:frame="1"/>
        </w:rPr>
        <w:t>;20</w:t>
      </w:r>
      <w:proofErr w:type="gramEnd"/>
      <w:r w:rsidRPr="00E043F7">
        <w:rPr>
          <w:rFonts w:ascii="Times New Roman" w:eastAsia="Times New Roman" w:hAnsi="Times New Roman" w:cs="Times New Roman"/>
          <w:sz w:val="24"/>
          <w:szCs w:val="24"/>
          <w:bdr w:val="none" w:sz="0" w:space="0" w:color="auto" w:frame="1"/>
        </w:rPr>
        <w:t>(9):800-806.    </w:t>
      </w:r>
    </w:p>
    <w:p w:rsidR="00E043F7" w:rsidRPr="00E043F7" w:rsidRDefault="00E043F7" w:rsidP="00E043F7">
      <w:pPr>
        <w:numPr>
          <w:ilvl w:val="0"/>
          <w:numId w:val="2"/>
        </w:numPr>
        <w:shd w:val="clear" w:color="auto" w:fill="FFFFFF"/>
        <w:spacing w:after="0" w:line="240" w:lineRule="auto"/>
        <w:rPr>
          <w:rFonts w:ascii="Times New Roman" w:eastAsia="Times New Roman" w:hAnsi="Times New Roman" w:cs="Times New Roman"/>
          <w:sz w:val="24"/>
          <w:szCs w:val="24"/>
          <w:bdr w:val="none" w:sz="0" w:space="0" w:color="auto" w:frame="1"/>
        </w:rPr>
      </w:pPr>
      <w:r w:rsidRPr="00E043F7">
        <w:rPr>
          <w:rFonts w:ascii="Times New Roman" w:eastAsia="Times New Roman" w:hAnsi="Times New Roman" w:cs="Times New Roman"/>
          <w:sz w:val="24"/>
          <w:szCs w:val="24"/>
          <w:bdr w:val="none" w:sz="0" w:space="0" w:color="auto" w:frame="1"/>
        </w:rPr>
        <w:t>Atchison KA, Black EE, Leathers R, et al. A qualitative report of patient problems and postoperative instructions. </w:t>
      </w:r>
      <w:r w:rsidRPr="00E043F7">
        <w:rPr>
          <w:rFonts w:ascii="Times New Roman" w:eastAsia="Times New Roman" w:hAnsi="Times New Roman" w:cs="Times New Roman"/>
          <w:i/>
          <w:iCs/>
          <w:sz w:val="24"/>
          <w:szCs w:val="24"/>
          <w:bdr w:val="none" w:sz="0" w:space="0" w:color="auto" w:frame="1"/>
        </w:rPr>
        <w:t xml:space="preserve">J Oral </w:t>
      </w:r>
      <w:proofErr w:type="spellStart"/>
      <w:r w:rsidRPr="00E043F7">
        <w:rPr>
          <w:rFonts w:ascii="Times New Roman" w:eastAsia="Times New Roman" w:hAnsi="Times New Roman" w:cs="Times New Roman"/>
          <w:i/>
          <w:iCs/>
          <w:sz w:val="24"/>
          <w:szCs w:val="24"/>
          <w:bdr w:val="none" w:sz="0" w:space="0" w:color="auto" w:frame="1"/>
        </w:rPr>
        <w:t>Maxillofac</w:t>
      </w:r>
      <w:proofErr w:type="spellEnd"/>
      <w:r w:rsidRPr="00E043F7">
        <w:rPr>
          <w:rFonts w:ascii="Times New Roman" w:eastAsia="Times New Roman" w:hAnsi="Times New Roman" w:cs="Times New Roman"/>
          <w:i/>
          <w:iCs/>
          <w:sz w:val="24"/>
          <w:szCs w:val="24"/>
          <w:bdr w:val="none" w:sz="0" w:space="0" w:color="auto" w:frame="1"/>
        </w:rPr>
        <w:t xml:space="preserve"> Surg</w:t>
      </w:r>
      <w:r w:rsidRPr="00E043F7">
        <w:rPr>
          <w:rFonts w:ascii="Times New Roman" w:eastAsia="Times New Roman" w:hAnsi="Times New Roman" w:cs="Times New Roman"/>
          <w:sz w:val="24"/>
          <w:szCs w:val="24"/>
          <w:bdr w:val="none" w:sz="0" w:space="0" w:color="auto" w:frame="1"/>
        </w:rPr>
        <w:t>. 2005</w:t>
      </w:r>
      <w:proofErr w:type="gramStart"/>
      <w:r w:rsidRPr="00E043F7">
        <w:rPr>
          <w:rFonts w:ascii="Times New Roman" w:eastAsia="Times New Roman" w:hAnsi="Times New Roman" w:cs="Times New Roman"/>
          <w:sz w:val="24"/>
          <w:szCs w:val="24"/>
          <w:bdr w:val="none" w:sz="0" w:space="0" w:color="auto" w:frame="1"/>
        </w:rPr>
        <w:t>;63</w:t>
      </w:r>
      <w:proofErr w:type="gramEnd"/>
      <w:r w:rsidRPr="00E043F7">
        <w:rPr>
          <w:rFonts w:ascii="Times New Roman" w:eastAsia="Times New Roman" w:hAnsi="Times New Roman" w:cs="Times New Roman"/>
          <w:sz w:val="24"/>
          <w:szCs w:val="24"/>
          <w:bdr w:val="none" w:sz="0" w:space="0" w:color="auto" w:frame="1"/>
        </w:rPr>
        <w:t>(4):449-456.    </w:t>
      </w:r>
    </w:p>
    <w:p w:rsidR="00E043F7" w:rsidRPr="00E043F7" w:rsidRDefault="00E043F7" w:rsidP="00E043F7">
      <w:pPr>
        <w:numPr>
          <w:ilvl w:val="0"/>
          <w:numId w:val="2"/>
        </w:numPr>
        <w:shd w:val="clear" w:color="auto" w:fill="FFFFFF"/>
        <w:spacing w:after="0" w:line="240" w:lineRule="auto"/>
        <w:rPr>
          <w:rFonts w:ascii="Times New Roman" w:eastAsia="Times New Roman" w:hAnsi="Times New Roman" w:cs="Times New Roman"/>
          <w:sz w:val="24"/>
          <w:szCs w:val="24"/>
          <w:bdr w:val="none" w:sz="0" w:space="0" w:color="auto" w:frame="1"/>
        </w:rPr>
      </w:pPr>
      <w:r w:rsidRPr="00E043F7">
        <w:rPr>
          <w:rFonts w:ascii="Times New Roman" w:eastAsia="Times New Roman" w:hAnsi="Times New Roman" w:cs="Times New Roman"/>
          <w:sz w:val="24"/>
          <w:szCs w:val="24"/>
          <w:bdr w:val="none" w:sz="0" w:space="0" w:color="auto" w:frame="1"/>
        </w:rPr>
        <w:t>Baker DW, Hayes R, Fortier JP. Interpreter use and satisfaction with interpersonal aspects of care for Spanish-speaking patients. </w:t>
      </w:r>
      <w:r w:rsidRPr="00E043F7">
        <w:rPr>
          <w:rFonts w:ascii="Times New Roman" w:eastAsia="Times New Roman" w:hAnsi="Times New Roman" w:cs="Times New Roman"/>
          <w:i/>
          <w:iCs/>
          <w:sz w:val="24"/>
          <w:szCs w:val="24"/>
          <w:bdr w:val="none" w:sz="0" w:space="0" w:color="auto" w:frame="1"/>
        </w:rPr>
        <w:t>Med Care</w:t>
      </w:r>
      <w:r w:rsidRPr="00E043F7">
        <w:rPr>
          <w:rFonts w:ascii="Times New Roman" w:eastAsia="Times New Roman" w:hAnsi="Times New Roman" w:cs="Times New Roman"/>
          <w:sz w:val="24"/>
          <w:szCs w:val="24"/>
          <w:bdr w:val="none" w:sz="0" w:space="0" w:color="auto" w:frame="1"/>
        </w:rPr>
        <w:t>. 1998</w:t>
      </w:r>
      <w:proofErr w:type="gramStart"/>
      <w:r w:rsidRPr="00E043F7">
        <w:rPr>
          <w:rFonts w:ascii="Times New Roman" w:eastAsia="Times New Roman" w:hAnsi="Times New Roman" w:cs="Times New Roman"/>
          <w:sz w:val="24"/>
          <w:szCs w:val="24"/>
          <w:bdr w:val="none" w:sz="0" w:space="0" w:color="auto" w:frame="1"/>
        </w:rPr>
        <w:t>;36</w:t>
      </w:r>
      <w:proofErr w:type="gramEnd"/>
      <w:r w:rsidRPr="00E043F7">
        <w:rPr>
          <w:rFonts w:ascii="Times New Roman" w:eastAsia="Times New Roman" w:hAnsi="Times New Roman" w:cs="Times New Roman"/>
          <w:sz w:val="24"/>
          <w:szCs w:val="24"/>
          <w:bdr w:val="none" w:sz="0" w:space="0" w:color="auto" w:frame="1"/>
        </w:rPr>
        <w:t>(10):1461-1470.    </w:t>
      </w:r>
    </w:p>
    <w:p w:rsidR="00E043F7" w:rsidRPr="00E043F7" w:rsidRDefault="00E043F7" w:rsidP="00E043F7">
      <w:pPr>
        <w:numPr>
          <w:ilvl w:val="0"/>
          <w:numId w:val="2"/>
        </w:numPr>
        <w:shd w:val="clear" w:color="auto" w:fill="FFFFFF"/>
        <w:spacing w:after="0" w:line="240" w:lineRule="auto"/>
        <w:rPr>
          <w:rFonts w:ascii="Times New Roman" w:eastAsia="Times New Roman" w:hAnsi="Times New Roman" w:cs="Times New Roman"/>
          <w:sz w:val="24"/>
          <w:szCs w:val="24"/>
          <w:bdr w:val="none" w:sz="0" w:space="0" w:color="auto" w:frame="1"/>
        </w:rPr>
      </w:pPr>
      <w:proofErr w:type="spellStart"/>
      <w:r w:rsidRPr="00E043F7">
        <w:rPr>
          <w:rFonts w:ascii="Times New Roman" w:eastAsia="Times New Roman" w:hAnsi="Times New Roman" w:cs="Times New Roman"/>
          <w:sz w:val="24"/>
          <w:szCs w:val="24"/>
          <w:bdr w:val="none" w:sz="0" w:space="0" w:color="auto" w:frame="1"/>
        </w:rPr>
        <w:t>Divi</w:t>
      </w:r>
      <w:proofErr w:type="spellEnd"/>
      <w:r w:rsidRPr="00E043F7">
        <w:rPr>
          <w:rFonts w:ascii="Times New Roman" w:eastAsia="Times New Roman" w:hAnsi="Times New Roman" w:cs="Times New Roman"/>
          <w:sz w:val="24"/>
          <w:szCs w:val="24"/>
          <w:bdr w:val="none" w:sz="0" w:space="0" w:color="auto" w:frame="1"/>
        </w:rPr>
        <w:t xml:space="preserve"> C, Koss RG, Schmaltz SP, Loeb JM. Language proficiency and adverse events in US hospitals: a pilot study. </w:t>
      </w:r>
      <w:proofErr w:type="spellStart"/>
      <w:r w:rsidRPr="00E043F7">
        <w:rPr>
          <w:rFonts w:ascii="Times New Roman" w:eastAsia="Times New Roman" w:hAnsi="Times New Roman" w:cs="Times New Roman"/>
          <w:i/>
          <w:iCs/>
          <w:sz w:val="24"/>
          <w:szCs w:val="24"/>
          <w:bdr w:val="none" w:sz="0" w:space="0" w:color="auto" w:frame="1"/>
        </w:rPr>
        <w:t>Int</w:t>
      </w:r>
      <w:proofErr w:type="spellEnd"/>
      <w:r w:rsidRPr="00E043F7">
        <w:rPr>
          <w:rFonts w:ascii="Times New Roman" w:eastAsia="Times New Roman" w:hAnsi="Times New Roman" w:cs="Times New Roman"/>
          <w:i/>
          <w:iCs/>
          <w:sz w:val="24"/>
          <w:szCs w:val="24"/>
          <w:bdr w:val="none" w:sz="0" w:space="0" w:color="auto" w:frame="1"/>
        </w:rPr>
        <w:t xml:space="preserve"> J </w:t>
      </w:r>
      <w:proofErr w:type="spellStart"/>
      <w:r w:rsidRPr="00E043F7">
        <w:rPr>
          <w:rFonts w:ascii="Times New Roman" w:eastAsia="Times New Roman" w:hAnsi="Times New Roman" w:cs="Times New Roman"/>
          <w:i/>
          <w:iCs/>
          <w:sz w:val="24"/>
          <w:szCs w:val="24"/>
          <w:bdr w:val="none" w:sz="0" w:space="0" w:color="auto" w:frame="1"/>
        </w:rPr>
        <w:t>Qual</w:t>
      </w:r>
      <w:proofErr w:type="spellEnd"/>
      <w:r w:rsidRPr="00E043F7">
        <w:rPr>
          <w:rFonts w:ascii="Times New Roman" w:eastAsia="Times New Roman" w:hAnsi="Times New Roman" w:cs="Times New Roman"/>
          <w:i/>
          <w:iCs/>
          <w:sz w:val="24"/>
          <w:szCs w:val="24"/>
          <w:bdr w:val="none" w:sz="0" w:space="0" w:color="auto" w:frame="1"/>
        </w:rPr>
        <w:t xml:space="preserve"> Health Care</w:t>
      </w:r>
      <w:r w:rsidRPr="00E043F7">
        <w:rPr>
          <w:rFonts w:ascii="Times New Roman" w:eastAsia="Times New Roman" w:hAnsi="Times New Roman" w:cs="Times New Roman"/>
          <w:sz w:val="24"/>
          <w:szCs w:val="24"/>
          <w:bdr w:val="none" w:sz="0" w:space="0" w:color="auto" w:frame="1"/>
        </w:rPr>
        <w:t>. 2007</w:t>
      </w:r>
      <w:proofErr w:type="gramStart"/>
      <w:r w:rsidRPr="00E043F7">
        <w:rPr>
          <w:rFonts w:ascii="Times New Roman" w:eastAsia="Times New Roman" w:hAnsi="Times New Roman" w:cs="Times New Roman"/>
          <w:sz w:val="24"/>
          <w:szCs w:val="24"/>
          <w:bdr w:val="none" w:sz="0" w:space="0" w:color="auto" w:frame="1"/>
        </w:rPr>
        <w:t>;19</w:t>
      </w:r>
      <w:proofErr w:type="gramEnd"/>
      <w:r w:rsidRPr="00E043F7">
        <w:rPr>
          <w:rFonts w:ascii="Times New Roman" w:eastAsia="Times New Roman" w:hAnsi="Times New Roman" w:cs="Times New Roman"/>
          <w:sz w:val="24"/>
          <w:szCs w:val="24"/>
          <w:bdr w:val="none" w:sz="0" w:space="0" w:color="auto" w:frame="1"/>
        </w:rPr>
        <w:t>(2):60-67.    </w:t>
      </w:r>
    </w:p>
    <w:p w:rsidR="00E043F7" w:rsidRPr="00E043F7" w:rsidRDefault="00E043F7" w:rsidP="00E043F7">
      <w:pPr>
        <w:numPr>
          <w:ilvl w:val="0"/>
          <w:numId w:val="2"/>
        </w:numPr>
        <w:shd w:val="clear" w:color="auto" w:fill="FFFFFF"/>
        <w:spacing w:after="0" w:line="240" w:lineRule="auto"/>
        <w:rPr>
          <w:rFonts w:ascii="Times New Roman" w:eastAsia="Times New Roman" w:hAnsi="Times New Roman" w:cs="Times New Roman"/>
          <w:sz w:val="24"/>
          <w:szCs w:val="24"/>
          <w:bdr w:val="none" w:sz="0" w:space="0" w:color="auto" w:frame="1"/>
        </w:rPr>
      </w:pPr>
      <w:r w:rsidRPr="00E043F7">
        <w:rPr>
          <w:rFonts w:ascii="Times New Roman" w:eastAsia="Times New Roman" w:hAnsi="Times New Roman" w:cs="Times New Roman"/>
          <w:sz w:val="24"/>
          <w:szCs w:val="24"/>
          <w:bdr w:val="none" w:sz="0" w:space="0" w:color="auto" w:frame="1"/>
        </w:rPr>
        <w:t xml:space="preserve">Primary Spoken Language and </w:t>
      </w:r>
      <w:proofErr w:type="spellStart"/>
      <w:r w:rsidRPr="00E043F7">
        <w:rPr>
          <w:rFonts w:ascii="Times New Roman" w:eastAsia="Times New Roman" w:hAnsi="Times New Roman" w:cs="Times New Roman"/>
          <w:sz w:val="24"/>
          <w:szCs w:val="24"/>
          <w:bdr w:val="none" w:sz="0" w:space="0" w:color="auto" w:frame="1"/>
        </w:rPr>
        <w:t>Neuraxial</w:t>
      </w:r>
      <w:proofErr w:type="spellEnd"/>
      <w:r w:rsidRPr="00E043F7">
        <w:rPr>
          <w:rFonts w:ascii="Times New Roman" w:eastAsia="Times New Roman" w:hAnsi="Times New Roman" w:cs="Times New Roman"/>
          <w:sz w:val="24"/>
          <w:szCs w:val="24"/>
          <w:bdr w:val="none" w:sz="0" w:space="0" w:color="auto" w:frame="1"/>
        </w:rPr>
        <w:t xml:space="preserve"> Labor Analgesia Use Among Hispanic Medicaid Recipients </w:t>
      </w:r>
      <w:proofErr w:type="spellStart"/>
      <w:r w:rsidRPr="00E043F7">
        <w:rPr>
          <w:rFonts w:ascii="Times New Roman" w:eastAsia="Times New Roman" w:hAnsi="Times New Roman" w:cs="Times New Roman"/>
          <w:sz w:val="24"/>
          <w:szCs w:val="24"/>
          <w:bdr w:val="none" w:sz="0" w:space="0" w:color="auto" w:frame="1"/>
        </w:rPr>
        <w:t>Paloma</w:t>
      </w:r>
      <w:proofErr w:type="spellEnd"/>
      <w:r w:rsidRPr="00E043F7">
        <w:rPr>
          <w:rFonts w:ascii="Times New Roman" w:eastAsia="Times New Roman" w:hAnsi="Times New Roman" w:cs="Times New Roman"/>
          <w:sz w:val="24"/>
          <w:szCs w:val="24"/>
          <w:bdr w:val="none" w:sz="0" w:space="0" w:color="auto" w:frame="1"/>
        </w:rPr>
        <w:t xml:space="preserve"> Toledo, MD, MPH, Stanley T. </w:t>
      </w:r>
      <w:proofErr w:type="spellStart"/>
      <w:r w:rsidRPr="00E043F7">
        <w:rPr>
          <w:rFonts w:ascii="Times New Roman" w:eastAsia="Times New Roman" w:hAnsi="Times New Roman" w:cs="Times New Roman"/>
          <w:sz w:val="24"/>
          <w:szCs w:val="24"/>
          <w:bdr w:val="none" w:sz="0" w:space="0" w:color="auto" w:frame="1"/>
        </w:rPr>
        <w:t>Eosakul</w:t>
      </w:r>
      <w:proofErr w:type="spellEnd"/>
      <w:r w:rsidRPr="00E043F7">
        <w:rPr>
          <w:rFonts w:ascii="Times New Roman" w:eastAsia="Times New Roman" w:hAnsi="Times New Roman" w:cs="Times New Roman"/>
          <w:sz w:val="24"/>
          <w:szCs w:val="24"/>
          <w:bdr w:val="none" w:sz="0" w:space="0" w:color="auto" w:frame="1"/>
        </w:rPr>
        <w:t xml:space="preserve">, MD, MS, William A. </w:t>
      </w:r>
      <w:proofErr w:type="spellStart"/>
      <w:r w:rsidRPr="00E043F7">
        <w:rPr>
          <w:rFonts w:ascii="Times New Roman" w:eastAsia="Times New Roman" w:hAnsi="Times New Roman" w:cs="Times New Roman"/>
          <w:sz w:val="24"/>
          <w:szCs w:val="24"/>
          <w:bdr w:val="none" w:sz="0" w:space="0" w:color="auto" w:frame="1"/>
        </w:rPr>
        <w:t>Grobman</w:t>
      </w:r>
      <w:proofErr w:type="spellEnd"/>
      <w:r w:rsidRPr="00E043F7">
        <w:rPr>
          <w:rFonts w:ascii="Times New Roman" w:eastAsia="Times New Roman" w:hAnsi="Times New Roman" w:cs="Times New Roman"/>
          <w:sz w:val="24"/>
          <w:szCs w:val="24"/>
          <w:bdr w:val="none" w:sz="0" w:space="0" w:color="auto" w:frame="1"/>
        </w:rPr>
        <w:t xml:space="preserve">, MD, MBA, Joe </w:t>
      </w:r>
      <w:proofErr w:type="spellStart"/>
      <w:r w:rsidRPr="00E043F7">
        <w:rPr>
          <w:rFonts w:ascii="Times New Roman" w:eastAsia="Times New Roman" w:hAnsi="Times New Roman" w:cs="Times New Roman"/>
          <w:sz w:val="24"/>
          <w:szCs w:val="24"/>
          <w:bdr w:val="none" w:sz="0" w:space="0" w:color="auto" w:frame="1"/>
        </w:rPr>
        <w:t>Feinglass</w:t>
      </w:r>
      <w:proofErr w:type="spellEnd"/>
      <w:r w:rsidRPr="00E043F7">
        <w:rPr>
          <w:rFonts w:ascii="Times New Roman" w:eastAsia="Times New Roman" w:hAnsi="Times New Roman" w:cs="Times New Roman"/>
          <w:sz w:val="24"/>
          <w:szCs w:val="24"/>
          <w:bdr w:val="none" w:sz="0" w:space="0" w:color="auto" w:frame="1"/>
        </w:rPr>
        <w:t xml:space="preserve">, PhD, and </w:t>
      </w:r>
      <w:proofErr w:type="spellStart"/>
      <w:r w:rsidRPr="00E043F7">
        <w:rPr>
          <w:rFonts w:ascii="Times New Roman" w:eastAsia="Times New Roman" w:hAnsi="Times New Roman" w:cs="Times New Roman"/>
          <w:sz w:val="24"/>
          <w:szCs w:val="24"/>
          <w:bdr w:val="none" w:sz="0" w:space="0" w:color="auto" w:frame="1"/>
        </w:rPr>
        <w:t>Romana</w:t>
      </w:r>
      <w:proofErr w:type="spellEnd"/>
      <w:r w:rsidRPr="00E043F7">
        <w:rPr>
          <w:rFonts w:ascii="Times New Roman" w:eastAsia="Times New Roman" w:hAnsi="Times New Roman" w:cs="Times New Roman"/>
          <w:sz w:val="24"/>
          <w:szCs w:val="24"/>
          <w:bdr w:val="none" w:sz="0" w:space="0" w:color="auto" w:frame="1"/>
        </w:rPr>
        <w:t xml:space="preserve"> </w:t>
      </w:r>
      <w:proofErr w:type="spellStart"/>
      <w:r w:rsidRPr="00E043F7">
        <w:rPr>
          <w:rFonts w:ascii="Times New Roman" w:eastAsia="Times New Roman" w:hAnsi="Times New Roman" w:cs="Times New Roman"/>
          <w:sz w:val="24"/>
          <w:szCs w:val="24"/>
          <w:bdr w:val="none" w:sz="0" w:space="0" w:color="auto" w:frame="1"/>
        </w:rPr>
        <w:t>Hasnain-Wynia</w:t>
      </w:r>
      <w:proofErr w:type="spellEnd"/>
      <w:r w:rsidRPr="00E043F7">
        <w:rPr>
          <w:rFonts w:ascii="Times New Roman" w:eastAsia="Times New Roman" w:hAnsi="Times New Roman" w:cs="Times New Roman"/>
          <w:sz w:val="24"/>
          <w:szCs w:val="24"/>
          <w:bdr w:val="none" w:sz="0" w:space="0" w:color="auto" w:frame="1"/>
        </w:rPr>
        <w:t>, PhD   </w:t>
      </w:r>
    </w:p>
    <w:p w:rsidR="00E043F7" w:rsidRPr="00E043F7" w:rsidRDefault="00E043F7" w:rsidP="00E043F7">
      <w:pPr>
        <w:numPr>
          <w:ilvl w:val="0"/>
          <w:numId w:val="2"/>
        </w:numPr>
        <w:shd w:val="clear" w:color="auto" w:fill="FFFFFF"/>
        <w:spacing w:after="0" w:line="240" w:lineRule="auto"/>
        <w:rPr>
          <w:rFonts w:ascii="Times New Roman" w:eastAsia="Times New Roman" w:hAnsi="Times New Roman" w:cs="Times New Roman"/>
          <w:sz w:val="24"/>
          <w:szCs w:val="24"/>
          <w:bdr w:val="none" w:sz="0" w:space="0" w:color="auto" w:frame="1"/>
        </w:rPr>
      </w:pPr>
      <w:r w:rsidRPr="00E043F7">
        <w:rPr>
          <w:rFonts w:ascii="Times New Roman" w:eastAsia="Times New Roman" w:hAnsi="Times New Roman" w:cs="Times New Roman"/>
          <w:sz w:val="24"/>
          <w:szCs w:val="24"/>
          <w:bdr w:val="none" w:sz="0" w:space="0" w:color="auto" w:frame="1"/>
        </w:rPr>
        <w:t>Schaefer, K.M., Modest, A.M., Hacker, M.R. </w:t>
      </w:r>
      <w:r w:rsidRPr="00E043F7">
        <w:rPr>
          <w:rFonts w:ascii="Times New Roman" w:eastAsia="Times New Roman" w:hAnsi="Times New Roman" w:cs="Times New Roman"/>
          <w:i/>
          <w:iCs/>
          <w:sz w:val="24"/>
          <w:szCs w:val="24"/>
          <w:bdr w:val="none" w:sz="0" w:space="0" w:color="auto" w:frame="1"/>
        </w:rPr>
        <w:t>et al.</w:t>
      </w:r>
      <w:r w:rsidRPr="00E043F7">
        <w:rPr>
          <w:rFonts w:ascii="Times New Roman" w:eastAsia="Times New Roman" w:hAnsi="Times New Roman" w:cs="Times New Roman"/>
          <w:sz w:val="24"/>
          <w:szCs w:val="24"/>
          <w:bdr w:val="none" w:sz="0" w:space="0" w:color="auto" w:frame="1"/>
        </w:rPr>
        <w:t> Language Preference and Risk of Primary Cesarean Delivery: A Retrospective Cohort Study. </w:t>
      </w:r>
      <w:proofErr w:type="spellStart"/>
      <w:r w:rsidRPr="00E043F7">
        <w:rPr>
          <w:rFonts w:ascii="Times New Roman" w:eastAsia="Times New Roman" w:hAnsi="Times New Roman" w:cs="Times New Roman"/>
          <w:i/>
          <w:iCs/>
          <w:sz w:val="24"/>
          <w:szCs w:val="24"/>
          <w:bdr w:val="none" w:sz="0" w:space="0" w:color="auto" w:frame="1"/>
        </w:rPr>
        <w:t>Matern</w:t>
      </w:r>
      <w:proofErr w:type="spellEnd"/>
      <w:r w:rsidRPr="00E043F7">
        <w:rPr>
          <w:rFonts w:ascii="Times New Roman" w:eastAsia="Times New Roman" w:hAnsi="Times New Roman" w:cs="Times New Roman"/>
          <w:i/>
          <w:iCs/>
          <w:sz w:val="24"/>
          <w:szCs w:val="24"/>
          <w:bdr w:val="none" w:sz="0" w:space="0" w:color="auto" w:frame="1"/>
        </w:rPr>
        <w:t xml:space="preserve"> Child Health J</w:t>
      </w:r>
      <w:r w:rsidRPr="00E043F7">
        <w:rPr>
          <w:rFonts w:ascii="Times New Roman" w:eastAsia="Times New Roman" w:hAnsi="Times New Roman" w:cs="Times New Roman"/>
          <w:sz w:val="24"/>
          <w:szCs w:val="24"/>
          <w:bdr w:val="none" w:sz="0" w:space="0" w:color="auto" w:frame="1"/>
        </w:rPr>
        <w:t> </w:t>
      </w:r>
      <w:r w:rsidRPr="00E043F7">
        <w:rPr>
          <w:rFonts w:ascii="Times New Roman" w:eastAsia="Times New Roman" w:hAnsi="Times New Roman" w:cs="Times New Roman"/>
          <w:b/>
          <w:bCs/>
          <w:sz w:val="24"/>
          <w:szCs w:val="24"/>
          <w:bdr w:val="none" w:sz="0" w:space="0" w:color="auto" w:frame="1"/>
        </w:rPr>
        <w:t>25, </w:t>
      </w:r>
      <w:r w:rsidRPr="00E043F7">
        <w:rPr>
          <w:rFonts w:ascii="Times New Roman" w:eastAsia="Times New Roman" w:hAnsi="Times New Roman" w:cs="Times New Roman"/>
          <w:sz w:val="24"/>
          <w:szCs w:val="24"/>
          <w:bdr w:val="none" w:sz="0" w:space="0" w:color="auto" w:frame="1"/>
        </w:rPr>
        <w:t>1110–1117 (2021).</w:t>
      </w:r>
      <w:r w:rsidRPr="00E043F7">
        <w:rPr>
          <w:rFonts w:ascii="Times New Roman" w:eastAsia="Times New Roman" w:hAnsi="Times New Roman" w:cs="Times New Roman"/>
          <w:sz w:val="24"/>
          <w:szCs w:val="24"/>
          <w:bdr w:val="none" w:sz="0" w:space="0" w:color="auto" w:frame="1"/>
        </w:rPr>
        <w:fldChar w:fldCharType="begin"/>
      </w:r>
      <w:r w:rsidRPr="00E043F7">
        <w:rPr>
          <w:rFonts w:ascii="Times New Roman" w:eastAsia="Times New Roman" w:hAnsi="Times New Roman" w:cs="Times New Roman"/>
          <w:sz w:val="24"/>
          <w:szCs w:val="24"/>
          <w:bdr w:val="none" w:sz="0" w:space="0" w:color="auto" w:frame="1"/>
        </w:rPr>
        <w:instrText xml:space="preserve"> HYPERLINK "https://doi.org/10.1007/s10995-021-03129-z" \t "_blank" </w:instrText>
      </w:r>
      <w:r w:rsidRPr="00E043F7">
        <w:rPr>
          <w:rFonts w:ascii="Times New Roman" w:eastAsia="Times New Roman" w:hAnsi="Times New Roman" w:cs="Times New Roman"/>
          <w:sz w:val="24"/>
          <w:szCs w:val="24"/>
          <w:bdr w:val="none" w:sz="0" w:space="0" w:color="auto" w:frame="1"/>
        </w:rPr>
      </w:r>
      <w:r w:rsidRPr="00E043F7">
        <w:rPr>
          <w:rFonts w:ascii="Times New Roman" w:eastAsia="Times New Roman" w:hAnsi="Times New Roman" w:cs="Times New Roman"/>
          <w:sz w:val="24"/>
          <w:szCs w:val="24"/>
          <w:bdr w:val="none" w:sz="0" w:space="0" w:color="auto" w:frame="1"/>
        </w:rPr>
        <w:fldChar w:fldCharType="separate"/>
      </w:r>
      <w:r w:rsidRPr="00E043F7">
        <w:rPr>
          <w:rStyle w:val="Hyperlink"/>
          <w:rFonts w:ascii="Times New Roman" w:eastAsia="Times New Roman" w:hAnsi="Times New Roman" w:cs="Times New Roman"/>
          <w:color w:val="auto"/>
          <w:sz w:val="24"/>
          <w:szCs w:val="24"/>
          <w:bdr w:val="none" w:sz="0" w:space="0" w:color="auto" w:frame="1"/>
        </w:rPr>
        <w:t>https://doi.org/10.1007/s10995-021-03129-z</w:t>
      </w:r>
      <w:r w:rsidRPr="00E043F7">
        <w:rPr>
          <w:rFonts w:ascii="Times New Roman" w:eastAsia="Times New Roman" w:hAnsi="Times New Roman" w:cs="Times New Roman"/>
          <w:sz w:val="24"/>
          <w:szCs w:val="24"/>
          <w:bdr w:val="none" w:sz="0" w:space="0" w:color="auto" w:frame="1"/>
        </w:rPr>
        <w:fldChar w:fldCharType="end"/>
      </w:r>
      <w:r w:rsidRPr="00E043F7">
        <w:rPr>
          <w:rFonts w:ascii="Times New Roman" w:eastAsia="Times New Roman" w:hAnsi="Times New Roman" w:cs="Times New Roman"/>
          <w:sz w:val="24"/>
          <w:szCs w:val="24"/>
          <w:bdr w:val="none" w:sz="0" w:space="0" w:color="auto" w:frame="1"/>
        </w:rPr>
        <w:t>   </w:t>
      </w:r>
    </w:p>
    <w:p w:rsidR="00E043F7" w:rsidRPr="00E043F7" w:rsidRDefault="00E043F7" w:rsidP="00E043F7">
      <w:pPr>
        <w:numPr>
          <w:ilvl w:val="0"/>
          <w:numId w:val="2"/>
        </w:numPr>
        <w:shd w:val="clear" w:color="auto" w:fill="FFFFFF"/>
        <w:spacing w:after="0" w:line="240" w:lineRule="auto"/>
        <w:rPr>
          <w:rFonts w:ascii="Times New Roman" w:eastAsia="Times New Roman" w:hAnsi="Times New Roman" w:cs="Times New Roman"/>
          <w:sz w:val="24"/>
          <w:szCs w:val="24"/>
          <w:bdr w:val="none" w:sz="0" w:space="0" w:color="auto" w:frame="1"/>
        </w:rPr>
      </w:pPr>
      <w:r w:rsidRPr="00E043F7">
        <w:rPr>
          <w:rFonts w:ascii="Times New Roman" w:eastAsia="Times New Roman" w:hAnsi="Times New Roman" w:cs="Times New Roman"/>
          <w:sz w:val="24"/>
          <w:szCs w:val="24"/>
          <w:bdr w:val="none" w:sz="0" w:space="0" w:color="auto" w:frame="1"/>
        </w:rPr>
        <w:t>Society for obstetric anesthesia and perinatology </w:t>
      </w:r>
      <w:r w:rsidRPr="00E043F7">
        <w:rPr>
          <w:rFonts w:ascii="Times New Roman" w:eastAsia="Times New Roman" w:hAnsi="Times New Roman" w:cs="Times New Roman"/>
          <w:sz w:val="24"/>
          <w:szCs w:val="24"/>
          <w:bdr w:val="none" w:sz="0" w:space="0" w:color="auto" w:frame="1"/>
        </w:rPr>
        <w:fldChar w:fldCharType="begin"/>
      </w:r>
      <w:r w:rsidRPr="00E043F7">
        <w:rPr>
          <w:rFonts w:ascii="Times New Roman" w:eastAsia="Times New Roman" w:hAnsi="Times New Roman" w:cs="Times New Roman"/>
          <w:sz w:val="24"/>
          <w:szCs w:val="24"/>
          <w:bdr w:val="none" w:sz="0" w:space="0" w:color="auto" w:frame="1"/>
        </w:rPr>
        <w:instrText xml:space="preserve"> HYPERLINK "https://soap.org/grants/center-of-excellence.%20Last%20accessed%209/15/2021" \t "_blank" </w:instrText>
      </w:r>
      <w:r w:rsidRPr="00E043F7">
        <w:rPr>
          <w:rFonts w:ascii="Times New Roman" w:eastAsia="Times New Roman" w:hAnsi="Times New Roman" w:cs="Times New Roman"/>
          <w:sz w:val="24"/>
          <w:szCs w:val="24"/>
          <w:bdr w:val="none" w:sz="0" w:space="0" w:color="auto" w:frame="1"/>
        </w:rPr>
      </w:r>
      <w:r w:rsidRPr="00E043F7">
        <w:rPr>
          <w:rFonts w:ascii="Times New Roman" w:eastAsia="Times New Roman" w:hAnsi="Times New Roman" w:cs="Times New Roman"/>
          <w:sz w:val="24"/>
          <w:szCs w:val="24"/>
          <w:bdr w:val="none" w:sz="0" w:space="0" w:color="auto" w:frame="1"/>
        </w:rPr>
        <w:fldChar w:fldCharType="separate"/>
      </w:r>
      <w:r w:rsidRPr="00E043F7">
        <w:rPr>
          <w:rStyle w:val="Hyperlink"/>
          <w:rFonts w:ascii="Times New Roman" w:eastAsia="Times New Roman" w:hAnsi="Times New Roman" w:cs="Times New Roman"/>
          <w:color w:val="auto"/>
          <w:sz w:val="24"/>
          <w:szCs w:val="24"/>
          <w:bdr w:val="none" w:sz="0" w:space="0" w:color="auto" w:frame="1"/>
        </w:rPr>
        <w:t>https://soap.org/grants/center-of-excellence. Last accessed 9/15/2021</w:t>
      </w:r>
      <w:r w:rsidRPr="00E043F7">
        <w:rPr>
          <w:rFonts w:ascii="Times New Roman" w:eastAsia="Times New Roman" w:hAnsi="Times New Roman" w:cs="Times New Roman"/>
          <w:sz w:val="24"/>
          <w:szCs w:val="24"/>
          <w:bdr w:val="none" w:sz="0" w:space="0" w:color="auto" w:frame="1"/>
        </w:rPr>
        <w:fldChar w:fldCharType="end"/>
      </w:r>
      <w:r w:rsidRPr="00E043F7">
        <w:rPr>
          <w:rFonts w:ascii="Times New Roman" w:eastAsia="Times New Roman" w:hAnsi="Times New Roman" w:cs="Times New Roman"/>
          <w:sz w:val="24"/>
          <w:szCs w:val="24"/>
          <w:bdr w:val="none" w:sz="0" w:space="0" w:color="auto" w:frame="1"/>
        </w:rPr>
        <w:t>. </w:t>
      </w:r>
    </w:p>
    <w:p w:rsidR="00E043F7" w:rsidRPr="00E043F7" w:rsidRDefault="00E043F7" w:rsidP="00E043F7">
      <w:pPr>
        <w:numPr>
          <w:ilvl w:val="0"/>
          <w:numId w:val="2"/>
        </w:numPr>
        <w:shd w:val="clear" w:color="auto" w:fill="FFFFFF"/>
        <w:spacing w:after="0" w:line="240" w:lineRule="auto"/>
        <w:rPr>
          <w:rFonts w:ascii="Times New Roman" w:eastAsia="Times New Roman" w:hAnsi="Times New Roman" w:cs="Times New Roman"/>
          <w:sz w:val="24"/>
          <w:szCs w:val="24"/>
          <w:bdr w:val="none" w:sz="0" w:space="0" w:color="auto" w:frame="1"/>
        </w:rPr>
      </w:pPr>
      <w:r w:rsidRPr="00E043F7">
        <w:rPr>
          <w:rFonts w:ascii="Times New Roman" w:eastAsia="Times New Roman" w:hAnsi="Times New Roman" w:cs="Times New Roman"/>
          <w:sz w:val="24"/>
          <w:szCs w:val="24"/>
          <w:bdr w:val="none" w:sz="0" w:space="0" w:color="auto" w:frame="1"/>
        </w:rPr>
        <w:t xml:space="preserve">Desai N, </w:t>
      </w:r>
      <w:proofErr w:type="spellStart"/>
      <w:r w:rsidRPr="00E043F7">
        <w:rPr>
          <w:rFonts w:ascii="Times New Roman" w:eastAsia="Times New Roman" w:hAnsi="Times New Roman" w:cs="Times New Roman"/>
          <w:sz w:val="24"/>
          <w:szCs w:val="24"/>
          <w:bdr w:val="none" w:sz="0" w:space="0" w:color="auto" w:frame="1"/>
        </w:rPr>
        <w:t>Carvalho</w:t>
      </w:r>
      <w:proofErr w:type="spellEnd"/>
      <w:r w:rsidRPr="00E043F7">
        <w:rPr>
          <w:rFonts w:ascii="Times New Roman" w:eastAsia="Times New Roman" w:hAnsi="Times New Roman" w:cs="Times New Roman"/>
          <w:sz w:val="24"/>
          <w:szCs w:val="24"/>
          <w:bdr w:val="none" w:sz="0" w:space="0" w:color="auto" w:frame="1"/>
        </w:rPr>
        <w:t xml:space="preserve"> B. Conversion of </w:t>
      </w:r>
      <w:proofErr w:type="spellStart"/>
      <w:r w:rsidRPr="00E043F7">
        <w:rPr>
          <w:rFonts w:ascii="Times New Roman" w:eastAsia="Times New Roman" w:hAnsi="Times New Roman" w:cs="Times New Roman"/>
          <w:sz w:val="24"/>
          <w:szCs w:val="24"/>
          <w:bdr w:val="none" w:sz="0" w:space="0" w:color="auto" w:frame="1"/>
        </w:rPr>
        <w:t>labour</w:t>
      </w:r>
      <w:proofErr w:type="spellEnd"/>
      <w:r w:rsidRPr="00E043F7">
        <w:rPr>
          <w:rFonts w:ascii="Times New Roman" w:eastAsia="Times New Roman" w:hAnsi="Times New Roman" w:cs="Times New Roman"/>
          <w:sz w:val="24"/>
          <w:szCs w:val="24"/>
          <w:bdr w:val="none" w:sz="0" w:space="0" w:color="auto" w:frame="1"/>
        </w:rPr>
        <w:t xml:space="preserve"> epidural analgesia to surgical </w:t>
      </w:r>
      <w:proofErr w:type="spellStart"/>
      <w:r w:rsidRPr="00E043F7">
        <w:rPr>
          <w:rFonts w:ascii="Times New Roman" w:eastAsia="Times New Roman" w:hAnsi="Times New Roman" w:cs="Times New Roman"/>
          <w:sz w:val="24"/>
          <w:szCs w:val="24"/>
          <w:bdr w:val="none" w:sz="0" w:space="0" w:color="auto" w:frame="1"/>
        </w:rPr>
        <w:t>anaesthesia</w:t>
      </w:r>
      <w:proofErr w:type="spellEnd"/>
      <w:r w:rsidRPr="00E043F7">
        <w:rPr>
          <w:rFonts w:ascii="Times New Roman" w:eastAsia="Times New Roman" w:hAnsi="Times New Roman" w:cs="Times New Roman"/>
          <w:sz w:val="24"/>
          <w:szCs w:val="24"/>
          <w:bdr w:val="none" w:sz="0" w:space="0" w:color="auto" w:frame="1"/>
        </w:rPr>
        <w:t xml:space="preserve"> for emergency </w:t>
      </w:r>
      <w:proofErr w:type="spellStart"/>
      <w:r w:rsidRPr="00E043F7">
        <w:rPr>
          <w:rFonts w:ascii="Times New Roman" w:eastAsia="Times New Roman" w:hAnsi="Times New Roman" w:cs="Times New Roman"/>
          <w:sz w:val="24"/>
          <w:szCs w:val="24"/>
          <w:bdr w:val="none" w:sz="0" w:space="0" w:color="auto" w:frame="1"/>
        </w:rPr>
        <w:t>intrapartum</w:t>
      </w:r>
      <w:proofErr w:type="spellEnd"/>
      <w:r w:rsidRPr="00E043F7">
        <w:rPr>
          <w:rFonts w:ascii="Times New Roman" w:eastAsia="Times New Roman" w:hAnsi="Times New Roman" w:cs="Times New Roman"/>
          <w:sz w:val="24"/>
          <w:szCs w:val="24"/>
          <w:bdr w:val="none" w:sz="0" w:space="0" w:color="auto" w:frame="1"/>
        </w:rPr>
        <w:t xml:space="preserve"> Caesarean section. </w:t>
      </w:r>
      <w:r w:rsidRPr="00E043F7">
        <w:rPr>
          <w:rFonts w:ascii="Times New Roman" w:eastAsia="Times New Roman" w:hAnsi="Times New Roman" w:cs="Times New Roman"/>
          <w:i/>
          <w:iCs/>
          <w:sz w:val="24"/>
          <w:szCs w:val="24"/>
          <w:bdr w:val="none" w:sz="0" w:space="0" w:color="auto" w:frame="1"/>
        </w:rPr>
        <w:t>BJA Educ</w:t>
      </w:r>
      <w:r w:rsidRPr="00E043F7">
        <w:rPr>
          <w:rFonts w:ascii="Times New Roman" w:eastAsia="Times New Roman" w:hAnsi="Times New Roman" w:cs="Times New Roman"/>
          <w:sz w:val="24"/>
          <w:szCs w:val="24"/>
          <w:bdr w:val="none" w:sz="0" w:space="0" w:color="auto" w:frame="1"/>
        </w:rPr>
        <w:t>. 2020</w:t>
      </w:r>
      <w:proofErr w:type="gramStart"/>
      <w:r w:rsidRPr="00E043F7">
        <w:rPr>
          <w:rFonts w:ascii="Times New Roman" w:eastAsia="Times New Roman" w:hAnsi="Times New Roman" w:cs="Times New Roman"/>
          <w:sz w:val="24"/>
          <w:szCs w:val="24"/>
          <w:bdr w:val="none" w:sz="0" w:space="0" w:color="auto" w:frame="1"/>
        </w:rPr>
        <w:t>;20</w:t>
      </w:r>
      <w:proofErr w:type="gramEnd"/>
      <w:r w:rsidRPr="00E043F7">
        <w:rPr>
          <w:rFonts w:ascii="Times New Roman" w:eastAsia="Times New Roman" w:hAnsi="Times New Roman" w:cs="Times New Roman"/>
          <w:sz w:val="24"/>
          <w:szCs w:val="24"/>
          <w:bdr w:val="none" w:sz="0" w:space="0" w:color="auto" w:frame="1"/>
        </w:rPr>
        <w:t xml:space="preserve">(1):26-31. </w:t>
      </w:r>
      <w:proofErr w:type="gramStart"/>
      <w:r w:rsidRPr="00E043F7">
        <w:rPr>
          <w:rFonts w:ascii="Times New Roman" w:eastAsia="Times New Roman" w:hAnsi="Times New Roman" w:cs="Times New Roman"/>
          <w:sz w:val="24"/>
          <w:szCs w:val="24"/>
          <w:bdr w:val="none" w:sz="0" w:space="0" w:color="auto" w:frame="1"/>
        </w:rPr>
        <w:t>doi:10.1016</w:t>
      </w:r>
      <w:proofErr w:type="gramEnd"/>
      <w:r w:rsidRPr="00E043F7">
        <w:rPr>
          <w:rFonts w:ascii="Times New Roman" w:eastAsia="Times New Roman" w:hAnsi="Times New Roman" w:cs="Times New Roman"/>
          <w:sz w:val="24"/>
          <w:szCs w:val="24"/>
          <w:bdr w:val="none" w:sz="0" w:space="0" w:color="auto" w:frame="1"/>
        </w:rPr>
        <w:t>/j.bjae.2019.09.006 </w:t>
      </w:r>
    </w:p>
    <w:p w:rsidR="00E043F7" w:rsidRPr="001B50EC" w:rsidRDefault="00E043F7" w:rsidP="00E043F7">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E059CE" w:rsidRDefault="00E059CE"/>
    <w:sectPr w:rsidR="00E059CE" w:rsidSect="00724D4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0" w:author="Scott R Bauer" w:date="2021-09-30T12:02:00Z" w:initials="SRB">
    <w:p w:rsidR="00E043F7" w:rsidRDefault="00E043F7" w:rsidP="00E043F7">
      <w:pPr>
        <w:pStyle w:val="CommentText"/>
      </w:pPr>
      <w:r>
        <w:rPr>
          <w:rStyle w:val="CommentReference"/>
        </w:rPr>
        <w:annotationRef/>
      </w:r>
      <w:r>
        <w:t>Don’t think this term will be understood by non-OB readers</w:t>
      </w:r>
    </w:p>
  </w:comment>
  <w:comment w:id="47" w:author="Scott R Bauer" w:date="2021-09-30T12:02:00Z" w:initials="SRB">
    <w:p w:rsidR="00E043F7" w:rsidRDefault="00E043F7" w:rsidP="00E043F7">
      <w:pPr>
        <w:pStyle w:val="CommentText"/>
      </w:pPr>
      <w:r>
        <w:rPr>
          <w:rStyle w:val="CommentReference"/>
        </w:rPr>
        <w:annotationRef/>
      </w:r>
      <w:r>
        <w:t>Is this good? Make explicit for the non-OB reviewers</w:t>
      </w:r>
    </w:p>
  </w:comment>
  <w:comment w:id="64" w:author="Scott R Bauer" w:date="2021-09-30T12:02:00Z" w:initials="SRB">
    <w:p w:rsidR="00E043F7" w:rsidRDefault="00E043F7" w:rsidP="00E043F7">
      <w:pPr>
        <w:pStyle w:val="CommentText"/>
      </w:pPr>
      <w:r>
        <w:rPr>
          <w:rStyle w:val="CommentReference"/>
        </w:rPr>
        <w:annotationRef/>
      </w:r>
      <w:r>
        <w:t>Be more explicit here – differences in English proficiency?</w:t>
      </w:r>
    </w:p>
  </w:comment>
  <w:comment w:id="72" w:author="Scott R Bauer" w:date="2021-09-30T12:02:00Z" w:initials="SRB">
    <w:p w:rsidR="00E043F7" w:rsidRDefault="00E043F7" w:rsidP="00E043F7">
      <w:pPr>
        <w:pStyle w:val="CommentText"/>
      </w:pPr>
      <w:r>
        <w:rPr>
          <w:rStyle w:val="CommentReference"/>
        </w:rPr>
        <w:annotationRef/>
      </w:r>
      <w:r>
        <w:t>Add concluding sentence</w:t>
      </w:r>
    </w:p>
  </w:comment>
  <w:comment w:id="75" w:author="Scott R Bauer" w:date="2021-09-30T12:02:00Z" w:initials="SRB">
    <w:p w:rsidR="00E043F7" w:rsidRDefault="00E043F7" w:rsidP="00E043F7">
      <w:pPr>
        <w:pStyle w:val="CommentText"/>
      </w:pPr>
      <w:r>
        <w:rPr>
          <w:rStyle w:val="CommentReference"/>
        </w:rPr>
        <w:annotationRef/>
      </w:r>
      <w:r>
        <w:t>Define for non-OB</w:t>
      </w:r>
    </w:p>
  </w:comment>
  <w:comment w:id="104" w:author="Scott R Bauer" w:date="2021-09-30T12:02:00Z" w:initials="SRB">
    <w:p w:rsidR="00E043F7" w:rsidRDefault="00E043F7" w:rsidP="00E043F7">
      <w:pPr>
        <w:pStyle w:val="CommentText"/>
      </w:pPr>
      <w:r>
        <w:rPr>
          <w:rStyle w:val="CommentReference"/>
        </w:rPr>
        <w:annotationRef/>
      </w:r>
      <w:r>
        <w:t>You have access to records going back that far at ZSFG as well?</w:t>
      </w:r>
    </w:p>
    <w:p w:rsidR="00E043F7" w:rsidRDefault="00E043F7" w:rsidP="00E043F7">
      <w:pPr>
        <w:pStyle w:val="CommentText"/>
      </w:pPr>
    </w:p>
    <w:p w:rsidR="00E043F7" w:rsidRDefault="00E043F7" w:rsidP="00E043F7">
      <w:pPr>
        <w:pStyle w:val="CommentText"/>
      </w:pPr>
      <w:r>
        <w:t xml:space="preserve"> And is your outcome really that rare that you need to go back so far? Would wonder if care for LEP patients has changed over a decade with increased translator use (although still underused). </w:t>
      </w:r>
    </w:p>
  </w:comment>
  <w:comment w:id="106" w:author="Scott R Bauer" w:date="2021-09-30T12:02:00Z" w:initials="SRB">
    <w:p w:rsidR="00E043F7" w:rsidRDefault="00E043F7" w:rsidP="00E043F7">
      <w:pPr>
        <w:pStyle w:val="CommentText"/>
      </w:pPr>
      <w:r>
        <w:rPr>
          <w:rStyle w:val="CommentReference"/>
        </w:rPr>
        <w:annotationRef/>
      </w:r>
      <w:r>
        <w:t>Start with inclusion criteria</w:t>
      </w:r>
    </w:p>
  </w:comment>
  <w:comment w:id="115" w:author="Scott R Bauer" w:date="2021-09-30T12:02:00Z" w:initials="SRB">
    <w:p w:rsidR="00E043F7" w:rsidRDefault="00E043F7" w:rsidP="00E043F7">
      <w:pPr>
        <w:pStyle w:val="CommentText"/>
      </w:pPr>
      <w:r>
        <w:rPr>
          <w:rStyle w:val="CommentReference"/>
        </w:rPr>
        <w:annotationRef/>
      </w:r>
      <w:r>
        <w:t>Define 1</w:t>
      </w:r>
      <w:r w:rsidRPr="004A4076">
        <w:rPr>
          <w:vertAlign w:val="superscript"/>
        </w:rPr>
        <w:t>st</w:t>
      </w:r>
      <w:r>
        <w:t xml:space="preserve"> use</w:t>
      </w:r>
    </w:p>
  </w:comment>
  <w:comment w:id="111" w:author="Scott R Bauer" w:date="2021-09-30T12:02:00Z" w:initials="SRB">
    <w:p w:rsidR="00E043F7" w:rsidRDefault="00E043F7" w:rsidP="00E043F7">
      <w:pPr>
        <w:pStyle w:val="CommentText"/>
      </w:pPr>
      <w:r>
        <w:rPr>
          <w:rStyle w:val="CommentReference"/>
        </w:rPr>
        <w:annotationRef/>
      </w:r>
      <w:r>
        <w:t>Reword for clarity</w:t>
      </w:r>
    </w:p>
  </w:comment>
  <w:comment w:id="126" w:author="Scott R Bauer" w:date="2021-09-30T12:02:00Z" w:initials="SRB">
    <w:p w:rsidR="00E043F7" w:rsidRDefault="00E043F7" w:rsidP="00E043F7">
      <w:pPr>
        <w:pStyle w:val="CommentText"/>
      </w:pPr>
      <w:r>
        <w:rPr>
          <w:rStyle w:val="CommentReference"/>
        </w:rPr>
        <w:annotationRef/>
      </w:r>
      <w:r>
        <w:t>Not sure what you mean by “stratified primary predictor”</w:t>
      </w:r>
    </w:p>
  </w:comment>
  <w:comment w:id="130" w:author="Scott R Bauer" w:date="2021-09-30T12:02:00Z" w:initials="SRB">
    <w:p w:rsidR="00E043F7" w:rsidRDefault="00E043F7" w:rsidP="00E043F7">
      <w:pPr>
        <w:pStyle w:val="CommentText"/>
      </w:pPr>
      <w:r>
        <w:rPr>
          <w:rStyle w:val="CommentReference"/>
        </w:rPr>
        <w:annotationRef/>
      </w:r>
      <w:r>
        <w:t>Again not sure what you mean here. Do you have secondary outcomes which are more narrowly defined subsets of your primary outcome?</w:t>
      </w:r>
    </w:p>
  </w:comment>
  <w:comment w:id="139" w:author="Scott R Bauer" w:date="2021-09-30T12:02:00Z" w:initials="SRB">
    <w:p w:rsidR="00E043F7" w:rsidRDefault="00E043F7" w:rsidP="00E043F7">
      <w:pPr>
        <w:pStyle w:val="CommentText"/>
      </w:pPr>
      <w:r>
        <w:rPr>
          <w:rStyle w:val="CommentReference"/>
        </w:rPr>
        <w:annotationRef/>
      </w:r>
      <w:r>
        <w:t>More detail needed – what data?</w:t>
      </w:r>
    </w:p>
  </w:comment>
  <w:comment w:id="144" w:author="Scott R Bauer" w:date="2021-09-30T12:02:00Z" w:initials="SRB">
    <w:p w:rsidR="00E043F7" w:rsidRDefault="00E043F7" w:rsidP="00E043F7">
      <w:pPr>
        <w:pStyle w:val="CommentText"/>
      </w:pPr>
      <w:r>
        <w:rPr>
          <w:rStyle w:val="CommentReference"/>
        </w:rPr>
        <w:annotationRef/>
      </w:r>
      <w:proofErr w:type="gramStart"/>
      <w:r>
        <w:t>define</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52A13"/>
    <w:multiLevelType w:val="multilevel"/>
    <w:tmpl w:val="BCA47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F14609"/>
    <w:multiLevelType w:val="multilevel"/>
    <w:tmpl w:val="0AC22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3F7"/>
    <w:rsid w:val="00724D42"/>
    <w:rsid w:val="00E043F7"/>
    <w:rsid w:val="00E05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09E7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3F7"/>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43F7"/>
    <w:rPr>
      <w:sz w:val="16"/>
      <w:szCs w:val="16"/>
    </w:rPr>
  </w:style>
  <w:style w:type="paragraph" w:styleId="CommentText">
    <w:name w:val="annotation text"/>
    <w:basedOn w:val="Normal"/>
    <w:link w:val="CommentTextChar"/>
    <w:uiPriority w:val="99"/>
    <w:semiHidden/>
    <w:unhideWhenUsed/>
    <w:rsid w:val="00E043F7"/>
    <w:pPr>
      <w:spacing w:line="240" w:lineRule="auto"/>
    </w:pPr>
    <w:rPr>
      <w:sz w:val="20"/>
      <w:szCs w:val="20"/>
    </w:rPr>
  </w:style>
  <w:style w:type="character" w:customStyle="1" w:styleId="CommentTextChar">
    <w:name w:val="Comment Text Char"/>
    <w:basedOn w:val="DefaultParagraphFont"/>
    <w:link w:val="CommentText"/>
    <w:uiPriority w:val="99"/>
    <w:semiHidden/>
    <w:rsid w:val="00E043F7"/>
    <w:rPr>
      <w:rFonts w:eastAsiaTheme="minorHAnsi"/>
      <w:sz w:val="20"/>
      <w:szCs w:val="20"/>
    </w:rPr>
  </w:style>
  <w:style w:type="paragraph" w:styleId="BalloonText">
    <w:name w:val="Balloon Text"/>
    <w:basedOn w:val="Normal"/>
    <w:link w:val="BalloonTextChar"/>
    <w:uiPriority w:val="99"/>
    <w:semiHidden/>
    <w:unhideWhenUsed/>
    <w:rsid w:val="00E043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43F7"/>
    <w:rPr>
      <w:rFonts w:ascii="Lucida Grande" w:eastAsiaTheme="minorHAnsi" w:hAnsi="Lucida Grande" w:cs="Lucida Grande"/>
      <w:sz w:val="18"/>
      <w:szCs w:val="18"/>
    </w:rPr>
  </w:style>
  <w:style w:type="character" w:styleId="Hyperlink">
    <w:name w:val="Hyperlink"/>
    <w:basedOn w:val="DefaultParagraphFont"/>
    <w:uiPriority w:val="99"/>
    <w:unhideWhenUsed/>
    <w:rsid w:val="00E043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3F7"/>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43F7"/>
    <w:rPr>
      <w:sz w:val="16"/>
      <w:szCs w:val="16"/>
    </w:rPr>
  </w:style>
  <w:style w:type="paragraph" w:styleId="CommentText">
    <w:name w:val="annotation text"/>
    <w:basedOn w:val="Normal"/>
    <w:link w:val="CommentTextChar"/>
    <w:uiPriority w:val="99"/>
    <w:semiHidden/>
    <w:unhideWhenUsed/>
    <w:rsid w:val="00E043F7"/>
    <w:pPr>
      <w:spacing w:line="240" w:lineRule="auto"/>
    </w:pPr>
    <w:rPr>
      <w:sz w:val="20"/>
      <w:szCs w:val="20"/>
    </w:rPr>
  </w:style>
  <w:style w:type="character" w:customStyle="1" w:styleId="CommentTextChar">
    <w:name w:val="Comment Text Char"/>
    <w:basedOn w:val="DefaultParagraphFont"/>
    <w:link w:val="CommentText"/>
    <w:uiPriority w:val="99"/>
    <w:semiHidden/>
    <w:rsid w:val="00E043F7"/>
    <w:rPr>
      <w:rFonts w:eastAsiaTheme="minorHAnsi"/>
      <w:sz w:val="20"/>
      <w:szCs w:val="20"/>
    </w:rPr>
  </w:style>
  <w:style w:type="paragraph" w:styleId="BalloonText">
    <w:name w:val="Balloon Text"/>
    <w:basedOn w:val="Normal"/>
    <w:link w:val="BalloonTextChar"/>
    <w:uiPriority w:val="99"/>
    <w:semiHidden/>
    <w:unhideWhenUsed/>
    <w:rsid w:val="00E043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43F7"/>
    <w:rPr>
      <w:rFonts w:ascii="Lucida Grande" w:eastAsiaTheme="minorHAnsi" w:hAnsi="Lucida Grande" w:cs="Lucida Grande"/>
      <w:sz w:val="18"/>
      <w:szCs w:val="18"/>
    </w:rPr>
  </w:style>
  <w:style w:type="character" w:styleId="Hyperlink">
    <w:name w:val="Hyperlink"/>
    <w:basedOn w:val="DefaultParagraphFont"/>
    <w:uiPriority w:val="99"/>
    <w:unhideWhenUsed/>
    <w:rsid w:val="00E043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2380</Words>
  <Characters>13570</Characters>
  <Application>Microsoft Macintosh Word</Application>
  <DocSecurity>0</DocSecurity>
  <Lines>113</Lines>
  <Paragraphs>31</Paragraphs>
  <ScaleCrop>false</ScaleCrop>
  <Company>West Virginia University</Company>
  <LinksUpToDate>false</LinksUpToDate>
  <CharactersWithSpaces>15919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Orlowski</dc:creator>
  <cp:keywords/>
  <dc:description/>
  <cp:lastModifiedBy>Matthew Orlowski</cp:lastModifiedBy>
  <cp:revision>1</cp:revision>
  <dcterms:created xsi:type="dcterms:W3CDTF">2021-09-30T16:02:00Z</dcterms:created>
  <dcterms:modified xsi:type="dcterms:W3CDTF">2021-09-30T16:08:00Z</dcterms:modified>
</cp:coreProperties>
</file>