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ABE0" w14:textId="77777777" w:rsidR="00B7006B" w:rsidRPr="00B64FF4" w:rsidRDefault="00B7006B" w:rsidP="00B7006B">
      <w:pPr>
        <w:rPr>
          <w:rFonts w:ascii="Calibri" w:hAnsi="Calibri" w:cs="Calibri"/>
          <w:color w:val="000000" w:themeColor="text1"/>
        </w:rPr>
      </w:pPr>
    </w:p>
    <w:p w14:paraId="73AA67E5" w14:textId="77777777" w:rsidR="00B7006B" w:rsidRPr="00B64FF4" w:rsidRDefault="00B7006B" w:rsidP="00B7006B">
      <w:pPr>
        <w:jc w:val="center"/>
        <w:rPr>
          <w:rFonts w:ascii="Calibri" w:hAnsi="Calibri" w:cs="Calibri"/>
          <w:b/>
          <w:bCs/>
          <w:color w:val="000000" w:themeColor="text1"/>
        </w:rPr>
      </w:pPr>
      <w:r w:rsidRPr="00B64FF4">
        <w:rPr>
          <w:rFonts w:ascii="Calibri" w:hAnsi="Calibri" w:cs="Calibri"/>
          <w:b/>
          <w:bCs/>
          <w:color w:val="000000" w:themeColor="text1"/>
        </w:rPr>
        <w:t>Perceived safety and risks of marijuana exposure in pregnancy</w:t>
      </w:r>
    </w:p>
    <w:p w14:paraId="76D53B21" w14:textId="77777777" w:rsidR="00B7006B" w:rsidRPr="00B64FF4" w:rsidRDefault="00B7006B" w:rsidP="00B7006B">
      <w:pPr>
        <w:rPr>
          <w:rFonts w:ascii="Calibri" w:hAnsi="Calibri" w:cs="Calibri"/>
          <w:color w:val="000000" w:themeColor="text1"/>
        </w:rPr>
      </w:pPr>
    </w:p>
    <w:p w14:paraId="6D4A69E1" w14:textId="77777777" w:rsidR="00B7006B" w:rsidRPr="00B64FF4" w:rsidRDefault="00B7006B" w:rsidP="00B7006B">
      <w:pPr>
        <w:rPr>
          <w:rFonts w:ascii="Calibri" w:hAnsi="Calibri" w:cs="Calibri"/>
          <w:color w:val="000000" w:themeColor="text1"/>
        </w:rPr>
      </w:pPr>
      <w:r w:rsidRPr="00B64FF4">
        <w:rPr>
          <w:rFonts w:ascii="Calibri" w:hAnsi="Calibri" w:cs="Calibri"/>
          <w:color w:val="000000" w:themeColor="text1"/>
        </w:rPr>
        <w:t>Author: Madison Malone, MD</w:t>
      </w:r>
    </w:p>
    <w:p w14:paraId="5ACCD78B" w14:textId="77777777" w:rsidR="00B7006B" w:rsidRPr="00B64FF4" w:rsidRDefault="00B7006B" w:rsidP="00B7006B">
      <w:pPr>
        <w:rPr>
          <w:rFonts w:ascii="Calibri" w:hAnsi="Calibri" w:cs="Calibri"/>
          <w:color w:val="000000" w:themeColor="text1"/>
        </w:rPr>
      </w:pPr>
    </w:p>
    <w:p w14:paraId="7F75E49B" w14:textId="77777777" w:rsidR="00B7006B" w:rsidRPr="00B64FF4" w:rsidRDefault="00B7006B" w:rsidP="00B7006B">
      <w:pPr>
        <w:rPr>
          <w:rFonts w:ascii="Calibri" w:hAnsi="Calibri" w:cs="Calibri"/>
          <w:color w:val="000000" w:themeColor="text1"/>
        </w:rPr>
      </w:pPr>
      <w:r w:rsidRPr="00B64FF4">
        <w:rPr>
          <w:rFonts w:ascii="Calibri" w:hAnsi="Calibri" w:cs="Calibri"/>
          <w:i/>
          <w:iCs/>
          <w:color w:val="000000" w:themeColor="text1"/>
        </w:rPr>
        <w:t>Mentor</w:t>
      </w:r>
      <w:r w:rsidRPr="00B64FF4">
        <w:rPr>
          <w:rFonts w:ascii="Calibri" w:hAnsi="Calibri" w:cs="Calibri"/>
          <w:color w:val="000000" w:themeColor="text1"/>
        </w:rPr>
        <w:t>: Beth Cohen, MD</w:t>
      </w:r>
    </w:p>
    <w:p w14:paraId="68D00AD6" w14:textId="77777777" w:rsidR="00B7006B" w:rsidRPr="00B64FF4" w:rsidRDefault="00B7006B" w:rsidP="00B7006B">
      <w:pPr>
        <w:rPr>
          <w:rFonts w:ascii="Calibri" w:hAnsi="Calibri" w:cs="Calibri"/>
          <w:color w:val="000000" w:themeColor="text1"/>
        </w:rPr>
      </w:pPr>
      <w:r w:rsidRPr="00B64FF4">
        <w:rPr>
          <w:rFonts w:ascii="Calibri" w:hAnsi="Calibri" w:cs="Calibri"/>
          <w:i/>
          <w:iCs/>
          <w:color w:val="000000" w:themeColor="text1"/>
        </w:rPr>
        <w:t>Co</w:t>
      </w:r>
      <w:r w:rsidRPr="00B64FF4">
        <w:rPr>
          <w:rFonts w:ascii="Calibri" w:hAnsi="Calibri" w:cs="Calibri"/>
          <w:color w:val="000000" w:themeColor="text1"/>
        </w:rPr>
        <w:t>-</w:t>
      </w:r>
      <w:r w:rsidRPr="00B64FF4">
        <w:rPr>
          <w:rFonts w:ascii="Calibri" w:hAnsi="Calibri" w:cs="Calibri"/>
          <w:i/>
          <w:iCs/>
          <w:color w:val="000000" w:themeColor="text1"/>
        </w:rPr>
        <w:t>Authors</w:t>
      </w:r>
      <w:r w:rsidRPr="00B64FF4">
        <w:rPr>
          <w:rFonts w:ascii="Calibri" w:hAnsi="Calibri" w:cs="Calibri"/>
          <w:color w:val="000000" w:themeColor="text1"/>
        </w:rPr>
        <w:t xml:space="preserve">: </w:t>
      </w:r>
      <w:proofErr w:type="spellStart"/>
      <w:r w:rsidRPr="00B64FF4">
        <w:rPr>
          <w:rFonts w:ascii="Calibri" w:hAnsi="Calibri" w:cs="Calibri"/>
          <w:color w:val="000000" w:themeColor="text1"/>
        </w:rPr>
        <w:t>Salomeh</w:t>
      </w:r>
      <w:proofErr w:type="spellEnd"/>
      <w:r w:rsidRPr="00B64FF4">
        <w:rPr>
          <w:rFonts w:ascii="Calibri" w:hAnsi="Calibri" w:cs="Calibri"/>
          <w:color w:val="000000" w:themeColor="text1"/>
        </w:rPr>
        <w:t xml:space="preserve"> </w:t>
      </w:r>
      <w:proofErr w:type="spellStart"/>
      <w:r w:rsidRPr="00B64FF4">
        <w:rPr>
          <w:rFonts w:ascii="Calibri" w:hAnsi="Calibri" w:cs="Calibri"/>
          <w:color w:val="000000" w:themeColor="text1"/>
        </w:rPr>
        <w:t>Keyhani</w:t>
      </w:r>
      <w:proofErr w:type="spellEnd"/>
      <w:r w:rsidRPr="00B64FF4">
        <w:rPr>
          <w:rFonts w:ascii="Calibri" w:hAnsi="Calibri" w:cs="Calibri"/>
          <w:color w:val="000000" w:themeColor="text1"/>
        </w:rPr>
        <w:t xml:space="preserve">, MD, MPH; Stacey </w:t>
      </w:r>
      <w:proofErr w:type="spellStart"/>
      <w:r w:rsidRPr="00B64FF4">
        <w:rPr>
          <w:rFonts w:ascii="Calibri" w:hAnsi="Calibri" w:cs="Calibri"/>
          <w:color w:val="000000" w:themeColor="text1"/>
        </w:rPr>
        <w:t>Steigerwald</w:t>
      </w:r>
      <w:proofErr w:type="spellEnd"/>
      <w:r w:rsidRPr="00B64FF4">
        <w:rPr>
          <w:rFonts w:ascii="Calibri" w:hAnsi="Calibri" w:cs="Calibri"/>
          <w:color w:val="000000" w:themeColor="text1"/>
        </w:rPr>
        <w:t xml:space="preserve">, MSSA; Julie Ishida, MD, MAS; Marzieh Vali, MS; Magdalena Cerda ́ , DrPH; Deborah </w:t>
      </w:r>
      <w:proofErr w:type="spellStart"/>
      <w:r w:rsidRPr="00B64FF4">
        <w:rPr>
          <w:rFonts w:ascii="Calibri" w:hAnsi="Calibri" w:cs="Calibri"/>
          <w:color w:val="000000" w:themeColor="text1"/>
        </w:rPr>
        <w:t>Hasin</w:t>
      </w:r>
      <w:proofErr w:type="spellEnd"/>
      <w:r w:rsidRPr="00B64FF4">
        <w:rPr>
          <w:rFonts w:ascii="Calibri" w:hAnsi="Calibri" w:cs="Calibri"/>
          <w:color w:val="000000" w:themeColor="text1"/>
        </w:rPr>
        <w:t xml:space="preserve">, PhD; Camille Dollinger, BS; </w:t>
      </w:r>
      <w:proofErr w:type="spellStart"/>
      <w:r w:rsidRPr="00B64FF4">
        <w:rPr>
          <w:rFonts w:ascii="Calibri" w:hAnsi="Calibri" w:cs="Calibri"/>
          <w:color w:val="000000" w:themeColor="text1"/>
        </w:rPr>
        <w:t>Sodahm</w:t>
      </w:r>
      <w:proofErr w:type="spellEnd"/>
      <w:r w:rsidRPr="00B64FF4">
        <w:rPr>
          <w:rFonts w:ascii="Calibri" w:hAnsi="Calibri" w:cs="Calibri"/>
          <w:color w:val="000000" w:themeColor="text1"/>
        </w:rPr>
        <w:t xml:space="preserve"> R. </w:t>
      </w:r>
      <w:proofErr w:type="spellStart"/>
      <w:r w:rsidRPr="00B64FF4">
        <w:rPr>
          <w:rFonts w:ascii="Calibri" w:hAnsi="Calibri" w:cs="Calibri"/>
          <w:color w:val="000000" w:themeColor="text1"/>
        </w:rPr>
        <w:t>Yoo</w:t>
      </w:r>
      <w:proofErr w:type="spellEnd"/>
      <w:r w:rsidRPr="00B64FF4">
        <w:rPr>
          <w:rFonts w:ascii="Calibri" w:hAnsi="Calibri" w:cs="Calibri"/>
          <w:color w:val="000000" w:themeColor="text1"/>
        </w:rPr>
        <w:t>, BS; and Beth E. Cohen, MD, MAS</w:t>
      </w:r>
    </w:p>
    <w:p w14:paraId="103CAFC0" w14:textId="02CC36E9" w:rsidR="00B7006B" w:rsidRPr="00B64FF4" w:rsidRDefault="00B7006B" w:rsidP="00B7006B">
      <w:pPr>
        <w:rPr>
          <w:rFonts w:ascii="Calibri" w:hAnsi="Calibri" w:cs="Calibri"/>
          <w:color w:val="000000" w:themeColor="text1"/>
        </w:rPr>
      </w:pPr>
    </w:p>
    <w:p w14:paraId="6F633539" w14:textId="77777777" w:rsidR="005E0D84" w:rsidRPr="00B64FF4" w:rsidRDefault="005E0D84" w:rsidP="00B7006B">
      <w:pPr>
        <w:rPr>
          <w:rFonts w:ascii="Calibri" w:hAnsi="Calibri" w:cs="Calibri"/>
          <w:color w:val="000000" w:themeColor="text1"/>
        </w:rPr>
      </w:pPr>
    </w:p>
    <w:p w14:paraId="032F23D5" w14:textId="77777777" w:rsidR="00B7006B" w:rsidRPr="00B64FF4" w:rsidRDefault="00B7006B" w:rsidP="00B7006B">
      <w:pPr>
        <w:rPr>
          <w:rFonts w:ascii="Calibri" w:hAnsi="Calibri" w:cs="Calibri"/>
          <w:b/>
          <w:bCs/>
          <w:color w:val="000000" w:themeColor="text1"/>
        </w:rPr>
      </w:pPr>
      <w:r w:rsidRPr="00B64FF4">
        <w:rPr>
          <w:rFonts w:ascii="Calibri" w:hAnsi="Calibri" w:cs="Calibri"/>
          <w:b/>
          <w:bCs/>
          <w:color w:val="000000" w:themeColor="text1"/>
        </w:rPr>
        <w:t>Background</w:t>
      </w:r>
    </w:p>
    <w:p w14:paraId="427E5601" w14:textId="77777777" w:rsidR="00B7006B" w:rsidRPr="00B64FF4" w:rsidRDefault="00B7006B" w:rsidP="00B7006B">
      <w:pPr>
        <w:rPr>
          <w:rFonts w:ascii="Calibri" w:hAnsi="Calibri" w:cs="Calibri"/>
          <w:color w:val="000000" w:themeColor="text1"/>
        </w:rPr>
      </w:pPr>
    </w:p>
    <w:p w14:paraId="31C195FA" w14:textId="24A9C118" w:rsidR="005D630A" w:rsidRPr="00B64FF4" w:rsidRDefault="00B7006B" w:rsidP="005751DA">
      <w:pPr>
        <w:ind w:firstLine="720"/>
        <w:rPr>
          <w:rFonts w:ascii="Calibri" w:hAnsi="Calibri" w:cs="Calibri"/>
          <w:color w:val="000000" w:themeColor="text1"/>
        </w:rPr>
      </w:pPr>
      <w:r w:rsidRPr="00B64FF4">
        <w:rPr>
          <w:rFonts w:ascii="Calibri" w:hAnsi="Calibri" w:cs="Calibri"/>
          <w:color w:val="000000" w:themeColor="text1"/>
        </w:rPr>
        <w:t xml:space="preserve">Marijuana </w:t>
      </w:r>
      <w:r w:rsidR="00076D69" w:rsidRPr="00B64FF4">
        <w:rPr>
          <w:rFonts w:ascii="Calibri" w:hAnsi="Calibri" w:cs="Calibri"/>
          <w:color w:val="000000" w:themeColor="text1"/>
        </w:rPr>
        <w:t xml:space="preserve">is the most used substance in pregnancy </w:t>
      </w:r>
      <w:r w:rsidR="005751DA" w:rsidRPr="00B64FF4">
        <w:rPr>
          <w:rFonts w:ascii="Calibri" w:hAnsi="Calibri" w:cs="Calibri"/>
          <w:color w:val="000000" w:themeColor="text1"/>
        </w:rPr>
        <w:fldChar w:fldCharType="begin" w:fldLock="1"/>
      </w:r>
      <w:r w:rsidR="005751DA" w:rsidRPr="00B64FF4">
        <w:rPr>
          <w:rFonts w:ascii="Calibri" w:hAnsi="Calibri" w:cs="Calibri"/>
          <w:color w:val="000000" w:themeColor="text1"/>
        </w:rPr>
        <w:instrText>ADDIN CSL_CITATION {"citationItems":[{"id":"ITEM-1","itemData":{"DOI":"10.1097/OGX.0000000000000685","PMID":"31343707","abstract":"Importance Marijuana is the most commonly used dependent substance in pregnancy. The main active chemical of marijuana (delta-9-tetrahydrocannabinol [THC]) readily crosses the placenta, and cannabinoid receptors have been identified in fetal brain and placenta. As a result, prenatal marijuana use could potentially have detrimental impact on fetal development. Objective This review aims to summarize the existing literature and current recommendations for marijuana use while pregnant or lactating. Evidence Acquisition A PubMed literature search using the following terms was performed to gather relevant data: \"cannabis,\" \"cannabinoids,\" \"marijuana,\" \"fetal outcomes,\" \"perinatal outcomes,\" \"pregnancy,\" \"lactation.\" Results Available studies on marijuana exposure in pregnancy were reviewed and support some degree of developmental disruption, including an increased risk of fetal growth restriction and adverse neurodevelopmental consequences. However, much of the existing prenatal marijuana research was performed in the 1980s, when quantities of THC were lower and the frequency of use was less. Additionally, most human studies are also limited and conflicting as most studies have been observational or retrospective, relying primarily on patient self-report and confounded by polysubstance abuse and small sample sizes, precluding determination of a causal effect specific for marijuana. Given the paucity of evidence, it is currently recommended to avoid using marijuana while pregnant or when breastfeeding. Conclusion and Relevance There is a critical need for research on effects in pregnancy using present-day THC doses. Once the adverse perinatal effects of marijuana exposure are identified and well characterized, patient education and antenatal surveillance can be developed to predict and mitigate its impact on maternal and fetal health. Target Audience Obstetricians and gynecologists, family physicians. Learning Objectives After participating in this activity, the provider should be better able to counsel patients regarding prenatal marijuana use; assess patients during pregnancy for marijuana use; and explain recommendations regarding marijuana use while breastfeeding.","author":[{"dropping-particle":"","family":"Thompson","given":"Rebecca","non-dropping-particle":"","parse-names":false,"suffix":""},{"dropping-particle":"","family":"DeJong","given":"Katherine","non-dropping-particle":"","parse-names":false,"suffix":""},{"dropping-particle":"","family":"Lo","given":"Jamie","non-dropping-particle":"","parse-names":false,"suffix":""}],"container-title":"Obstetrical &amp; gynecological survey","id":"ITEM-1","issue":"7","issued":{"date-parts":[["2019","7","1"]]},"page":"415","publisher":"NIH Public Access","title":"Marijuana Use in Pregnancy: A Review","type":"article-journal","volume":"74"},"uris":["http://www.mendeley.com/documents/?uuid=ba64438e-a6a3-36dc-bf44-f7ef5144ccd1"]}],"mendeley":{"formattedCitation":"(Thompson, DeJong, &amp; Lo, 2019)","plainTextFormattedCitation":"(Thompson, DeJong, &amp; Lo, 2019)","previouslyFormattedCitation":"(Thompson, DeJong, &amp; Lo, 2019)"},"properties":{"noteIndex":0},"schema":"https://github.com/citation-style-language/schema/raw/master/csl-citation.json"}</w:instrText>
      </w:r>
      <w:r w:rsidR="005751DA" w:rsidRPr="00B64FF4">
        <w:rPr>
          <w:rFonts w:ascii="Calibri" w:hAnsi="Calibri" w:cs="Calibri"/>
          <w:color w:val="000000" w:themeColor="text1"/>
        </w:rPr>
        <w:fldChar w:fldCharType="separate"/>
      </w:r>
      <w:r w:rsidR="005751DA" w:rsidRPr="00B64FF4">
        <w:rPr>
          <w:rFonts w:ascii="Calibri" w:hAnsi="Calibri" w:cs="Calibri"/>
          <w:noProof/>
          <w:color w:val="000000" w:themeColor="text1"/>
        </w:rPr>
        <w:t>(Thompson, DeJong, &amp; Lo, 2019)</w:t>
      </w:r>
      <w:r w:rsidR="005751DA" w:rsidRPr="00B64FF4">
        <w:rPr>
          <w:rFonts w:ascii="Calibri" w:hAnsi="Calibri" w:cs="Calibri"/>
          <w:color w:val="000000" w:themeColor="text1"/>
        </w:rPr>
        <w:fldChar w:fldCharType="end"/>
      </w:r>
      <w:r w:rsidR="0017772A" w:rsidRPr="00B64FF4">
        <w:rPr>
          <w:rFonts w:ascii="Calibri" w:hAnsi="Calibri" w:cs="Calibri"/>
          <w:color w:val="000000" w:themeColor="text1"/>
        </w:rPr>
        <w:t xml:space="preserve"> with an estimated prevalence of 2-5% pregnant women using marijuana </w:t>
      </w:r>
      <w:r w:rsidR="0017772A" w:rsidRPr="00B64FF4">
        <w:rPr>
          <w:rFonts w:ascii="Calibri" w:hAnsi="Calibri" w:cs="Calibri"/>
          <w:color w:val="000000" w:themeColor="text1"/>
        </w:rPr>
        <w:fldChar w:fldCharType="begin" w:fldLock="1"/>
      </w:r>
      <w:r w:rsidR="0017772A" w:rsidRPr="00B64FF4">
        <w:rPr>
          <w:rFonts w:ascii="Calibri" w:hAnsi="Calibri" w:cs="Calibri"/>
          <w:color w:val="000000" w:themeColor="text1"/>
        </w:rPr>
        <w:instrText>ADDIN CSL_CITATION {"citationItems":[{"id":"ITEM-1","itemData":{"DOI":"10.1016/J.AJOG.2015.03.021","ISSN":"0002-9378","abstract":"Objective The objective of the study was to provide national prevalence, patterns, and correlates of marijuana use in the past month and past 2-12 months among women of reproductive age by pregnancy status. Study Design Data from 2007-2012 National Surveys on Drug Use and Health, a cross-sectional nationally representative survey, identified pregnant (n = 4971) and nonpregnant (n = 88,402) women 18-44 years of age. Women self-reported marijuana use in the past month and past 2-12 months (use in the past year but not in the past month). χ2 statistics and adjusted prevalence ratios were estimated using a weighting variable to account for the complex survey design and probability of sampling. Results Among pregnant women and nonpregnant women, respectively, 3.9% (95% confidence interval [CI], 3.2-4.7) and 7.6% (95% CI, 7.3-7.9) used marijuana in the past month and 7.0% (95% CI, 6.0-8.2) and 6.4% (95% CI, 6.2-6.6) used in the past 2-12 months. Among past-year marijuana users (n = 17,934), use almost daily was reported by 16.2% of pregnant and 12.8% of nonpregnant women; and 18.1% of pregnant and 11.4% of nonpregnant women met criteria for abuse and/or dependence. Approximately 70% of both pregnant and nonpregnant women believe there is slight or no risk of harm from using marijuana once or twice a week. Smokers of tobacco, alcohol users, and other illicit drug users were 2-3 times more likely to use marijuana in the past year than respective nonusers, adjusting for sociodemographic characteristics. Conclusion More than 1 in 10 pregnant and nonpregnant women reported using marijuana in the past 12 months. A considerable percentage of women who used marijuana in the past year were daily users, met abuse and/or dependence criteria, and were polysubstance users. Comprehensive screening, treatment for use of multiple substances, and additional research and patient education on the possible harms of marijuana use are needed for all women of reproductive age.","author":[{"dropping-particle":"","family":"Ko","given":"Jean Y.","non-dropping-particle":"","parse-names":false,"suffix":""},{"dropping-particle":"","family":"Farr","given":"Sherry L.","non-dropping-particle":"","parse-names":false,"suffix":""},{"dropping-particle":"","family":"Tong","given":"Van T.","non-dropping-particle":"","parse-names":false,"suffix":""},{"dropping-particle":"","family":"Creanga","given":"Andreea A.","non-dropping-particle":"","parse-names":false,"suffix":""},{"dropping-particle":"","family":"Callaghan","given":"William M.","non-dropping-particle":"","parse-names":false,"suffix":""}],"container-title":"American Journal of Obstetrics and Gynecology","id":"ITEM-1","issue":"2","issued":{"date-parts":[["2015","8","1"]]},"page":"201.e1-201.e10","publisher":"Mosby","title":"Prevalence and patterns of marijuana use among pregnant and nonpregnant women of reproductive age","type":"article-journal","volume":"213"},"uris":["http://www.mendeley.com/documents/?uuid=a68754cd-33c4-3659-83a7-44ef91d7b196"]},{"id":"ITEM-2","itemData":{"DOI":"10.1159/000320550","ISSN":"1022-6877","PMID":"20975275","abstract":"&lt;i&gt;Aim:&lt;/i&gt; To verify self-reported information on prenatal drug use in urine because reporting in pregnancy is sensitive to stigma and might lead to misclassification. &lt;i&gt;Methods:&lt;/i&gt; Using semiquantitative immunochemical analysis, the presence of the urinary metabolite (11-nor-Δ9–tetrahydrocannabinol- 9-carboxylic acid) was compared to self-reported prenatal cannabis use. Sensitivity and specificity for self-report and urinalysis outcomes were calculated and Yule’s Y was used as an agreement measure. &lt;i&gt;Results:&lt;/i&gt; Urine samples were available for 3,997 pregnant women. Of these women, 92 reported having used cannabis during pregnancy (2.3%) and 71 had positive urine screens (1.8%). In total 35% of the 92 women with self-reported cannabis use also had a positive urine screen. Positive urines were relatively frequent in women reporting cannabis use before pregnancy only (7.6%) and in women with missing information (2.6%). Sensitivity and specificity of urinalysis compared to self-report were 0.46 and 0.98. Sensitivity and specificity of self-report compared to urinalysis were 0.36 and 0.99. Yule’s Y amounted to 0.77, indicating substantial agreement between the measures. &lt;i&gt;Conclusions:&lt;/i&gt; Our findings illustrate the difficulties in obtaining valid information on prenatal cannabis use. To improve the quality of cannabis use data, we suggest a 2-step approach starting with self-report.","author":[{"dropping-particle":"El","family":"Marroun","given":"H.","non-dropping-particle":"","parse-names":false,"suffix":""},{"dropping-particle":"","family":"Tiemeier","given":"H.","non-dropping-particle":"","parse-names":false,"suffix":""},{"dropping-particle":"","family":"Jaddoe","given":"V.W.V.","non-dropping-particle":"","parse-names":false,"suffix":""},{"dropping-particle":"","family":"Hofman","given":"A.","non-dropping-particle":"","parse-names":false,"suffix":""},{"dropping-particle":"","family":"Verhulst","given":"F.C.","non-dropping-particle":"","parse-names":false,"suffix":""},{"dropping-particle":"van den","family":"Brink","given":"W.","non-dropping-particle":"","parse-names":false,"suffix":""},{"dropping-particle":"","family":"Huizink","given":"A.C.","non-dropping-particle":"","parse-names":false,"suffix":""}],"container-title":"European Addiction Research","id":"ITEM-2","issue":"1","issued":{"date-parts":[["2011","12"]]},"page":"37-43","publisher":"Karger Publishers","title":"Agreement between Maternal Cannabis Use during Pregnancy according to Self-Report and Urinalysis in a Population-Based Cohort: The Generation R Study","type":"article-journal","volume":"17"},"uris":["http://www.mendeley.com/documents/?uuid=88f5c8d4-5f35-3c33-8f3c-ca4e72977802"]}],"mendeley":{"formattedCitation":"(Ko, Farr, Tong, Creanga, &amp; Callaghan, 2015; Marroun et al., 2011)","plainTextFormattedCitation":"(Ko, Farr, Tong, Creanga, &amp; Callaghan, 2015; Marroun et al., 2011)","previouslyFormattedCitation":"(Ko, Farr, Tong, Creanga, &amp; Callaghan, 2015; Marroun et al., 2011)"},"properties":{"noteIndex":0},"schema":"https://github.com/citation-style-language/schema/raw/master/csl-citation.json"}</w:instrText>
      </w:r>
      <w:r w:rsidR="0017772A" w:rsidRPr="00B64FF4">
        <w:rPr>
          <w:rFonts w:ascii="Calibri" w:hAnsi="Calibri" w:cs="Calibri"/>
          <w:color w:val="000000" w:themeColor="text1"/>
        </w:rPr>
        <w:fldChar w:fldCharType="separate"/>
      </w:r>
      <w:r w:rsidR="0017772A" w:rsidRPr="00B64FF4">
        <w:rPr>
          <w:rFonts w:ascii="Calibri" w:hAnsi="Calibri" w:cs="Calibri"/>
          <w:noProof/>
          <w:color w:val="000000" w:themeColor="text1"/>
        </w:rPr>
        <w:t>(Ko, Farr, Tong, Creanga, &amp; Callaghan, 2015; Marroun et al., 2011)</w:t>
      </w:r>
      <w:r w:rsidR="0017772A" w:rsidRPr="00B64FF4">
        <w:rPr>
          <w:rFonts w:ascii="Calibri" w:hAnsi="Calibri" w:cs="Calibri"/>
          <w:color w:val="000000" w:themeColor="text1"/>
        </w:rPr>
        <w:fldChar w:fldCharType="end"/>
      </w:r>
      <w:r w:rsidR="0017772A" w:rsidRPr="00B64FF4">
        <w:rPr>
          <w:rFonts w:ascii="Calibri" w:hAnsi="Calibri" w:cs="Calibri"/>
          <w:color w:val="000000" w:themeColor="text1"/>
        </w:rPr>
        <w:t xml:space="preserve">, with some studies reporting prenatal marijuana use </w:t>
      </w:r>
      <w:r w:rsidR="007972D5" w:rsidRPr="00B64FF4">
        <w:rPr>
          <w:rFonts w:ascii="Calibri" w:hAnsi="Calibri" w:cs="Calibri"/>
          <w:color w:val="000000" w:themeColor="text1"/>
        </w:rPr>
        <w:t>as high as</w:t>
      </w:r>
      <w:r w:rsidR="0017772A" w:rsidRPr="00B64FF4">
        <w:rPr>
          <w:rFonts w:ascii="Calibri" w:hAnsi="Calibri" w:cs="Calibri"/>
          <w:color w:val="000000" w:themeColor="text1"/>
        </w:rPr>
        <w:t xml:space="preserve"> 15% or more </w:t>
      </w:r>
      <w:r w:rsidR="007972D5" w:rsidRPr="00B64FF4">
        <w:rPr>
          <w:rFonts w:ascii="Calibri" w:hAnsi="Calibri" w:cs="Calibri"/>
          <w:color w:val="000000" w:themeColor="text1"/>
        </w:rPr>
        <w:t>in</w:t>
      </w:r>
      <w:r w:rsidR="0017772A" w:rsidRPr="00B64FF4">
        <w:rPr>
          <w:rFonts w:ascii="Calibri" w:hAnsi="Calibri" w:cs="Calibri"/>
          <w:color w:val="000000" w:themeColor="text1"/>
        </w:rPr>
        <w:t xml:space="preserve"> Indigenous pregnant women in Australia </w:t>
      </w:r>
      <w:r w:rsidR="0017772A" w:rsidRPr="00B64FF4">
        <w:rPr>
          <w:rFonts w:ascii="Calibri" w:hAnsi="Calibri" w:cs="Calibri"/>
          <w:color w:val="000000" w:themeColor="text1"/>
        </w:rPr>
        <w:fldChar w:fldCharType="begin" w:fldLock="1"/>
      </w:r>
      <w:r w:rsidR="0017772A" w:rsidRPr="00B64FF4">
        <w:rPr>
          <w:rFonts w:ascii="Calibri" w:hAnsi="Calibri" w:cs="Calibri"/>
          <w:color w:val="000000" w:themeColor="text1"/>
        </w:rPr>
        <w:instrText>ADDIN CSL_CITATION {"citationItems":[{"id":"ITEM-1","itemData":{"DOI":"10.1016/J.DRUGALCDEP.2013.09.008","ISSN":"0376-8716","abstract":"Background: Antenatal substance use poses significant risks to the unborn child. We examined use of tobacco, alcohol and cannabis among pregnant Aboriginal and Torres Strait Islander women; and compared characteristics of women by the number of substances reported. Methods: A cross-sectional survey with 257 pregnant Indigenous women attending antenatal services in two states of Australia. Women self-reported tobacco, alcohol and cannabis use (current use, ever use, changes during pregnancy); age of initiation of each substance; demographic and obstetric characteristics. Results: Nearly half the women (120; 47% (95%CI:40%, 53%) reported no current substance use; 119 reported current tobacco (46%; 95%CI:40%, 53%), 53 (21%; 95%CI:16%, 26%) current alcohol and 38 (15%; 95%CI:11%, 20%) current cannabis use. Among 148 women smoking tobacco at the beginning of pregnancy, 29 (20%; 95%CI:14%, 27%) reported quitting; with 80 of 133 (60%; 95%CI:51%, 69%) women quitting alcohol and 25 of 63 (40%; 95%CI:28%, 53%) women quitting cannabis. Among 137 women reporting current substance use, 77 (56%; 95%CI:47%, 65%) reported one and 60 (44%; 95%CI:35%, 53%) reported two or three. Women using any one substance were significantly more likely to also use others. Factors independently associated with current use of multiple substances were years of schooling and age of initiating tobacco. Conclusions: While many women discontinue substance use when becoming pregnant, there is clustering of risk among a small group of disadvantaged women. Programmes should address risks holistically within the social realities of women's lives rather than focusing on individual tobacco smoking. Preventing uptake of substance use is critical. © 2013 The Authors.","author":[{"dropping-particle":"","family":"Passey","given":"Megan E.","non-dropping-particle":"","parse-names":false,"suffix":""},{"dropping-particle":"","family":"Sanson-Fisher","given":"Robert W.","non-dropping-particle":"","parse-names":false,"suffix":""},{"dropping-particle":"","family":"D'Este","given":"Catherine A.","non-dropping-particle":"","parse-names":false,"suffix":""},{"dropping-particle":"","family":"Stirling","given":"Janelle M.","non-dropping-particle":"","parse-names":false,"suffix":""}],"container-title":"Drug and Alcohol Dependence","id":"ITEM-1","issue":"1","issued":{"date-parts":[["2014","1","1"]]},"page":"44-50","publisher":"Elsevier","title":"Tobacco, alcohol and cannabis use during pregnancy: Clustering of risks","type":"article-journal","volume":"134"},"uris":["http://www.mendeley.com/documents/?uuid=5ccc8a73-2048-33a8-81c8-a3333ef6f8cb"]}],"mendeley":{"formattedCitation":"(Passey, Sanson-Fisher, D’Este, &amp; Stirling, 2014)","plainTextFormattedCitation":"(Passey, Sanson-Fisher, D’Este, &amp; Stirling, 2014)","previouslyFormattedCitation":"(Passey, Sanson-Fisher, D’Este, &amp; Stirling, 2014)"},"properties":{"noteIndex":0},"schema":"https://github.com/citation-style-language/schema/raw/master/csl-citation.json"}</w:instrText>
      </w:r>
      <w:r w:rsidR="0017772A" w:rsidRPr="00B64FF4">
        <w:rPr>
          <w:rFonts w:ascii="Calibri" w:hAnsi="Calibri" w:cs="Calibri"/>
          <w:color w:val="000000" w:themeColor="text1"/>
        </w:rPr>
        <w:fldChar w:fldCharType="separate"/>
      </w:r>
      <w:r w:rsidR="0017772A" w:rsidRPr="00B64FF4">
        <w:rPr>
          <w:rFonts w:ascii="Calibri" w:hAnsi="Calibri" w:cs="Calibri"/>
          <w:noProof/>
          <w:color w:val="000000" w:themeColor="text1"/>
        </w:rPr>
        <w:t>(Passey, Sanson-Fisher, D’Este, &amp; Stirling, 2014)</w:t>
      </w:r>
      <w:r w:rsidR="0017772A" w:rsidRPr="00B64FF4">
        <w:rPr>
          <w:rFonts w:ascii="Calibri" w:hAnsi="Calibri" w:cs="Calibri"/>
          <w:color w:val="000000" w:themeColor="text1"/>
        </w:rPr>
        <w:fldChar w:fldCharType="end"/>
      </w:r>
      <w:r w:rsidR="0017772A" w:rsidRPr="00B64FF4">
        <w:rPr>
          <w:rFonts w:ascii="Calibri" w:hAnsi="Calibri" w:cs="Calibri"/>
          <w:color w:val="000000" w:themeColor="text1"/>
        </w:rPr>
        <w:t xml:space="preserve">. </w:t>
      </w:r>
      <w:r w:rsidR="00076D69" w:rsidRPr="00B64FF4">
        <w:rPr>
          <w:rFonts w:ascii="Calibri" w:hAnsi="Calibri" w:cs="Calibri"/>
          <w:color w:val="000000" w:themeColor="text1"/>
        </w:rPr>
        <w:t>While little is known about the risks of marijuana use in the general population, even less is known about its effects on fetal development</w:t>
      </w:r>
      <w:r w:rsidR="005D630A" w:rsidRPr="00B64FF4">
        <w:rPr>
          <w:rFonts w:ascii="Calibri" w:hAnsi="Calibri" w:cs="Calibri"/>
          <w:color w:val="000000" w:themeColor="text1"/>
        </w:rPr>
        <w:t xml:space="preserve">, though THC, the main active chemical in marijuana, is known to cross the placenta </w:t>
      </w:r>
      <w:r w:rsidR="005D630A" w:rsidRPr="00B64FF4">
        <w:rPr>
          <w:rFonts w:ascii="Calibri" w:hAnsi="Calibri" w:cs="Calibri"/>
          <w:color w:val="000000" w:themeColor="text1"/>
        </w:rPr>
        <w:fldChar w:fldCharType="begin" w:fldLock="1"/>
      </w:r>
      <w:r w:rsidR="005751DA" w:rsidRPr="00B64FF4">
        <w:rPr>
          <w:rFonts w:ascii="Calibri" w:hAnsi="Calibri" w:cs="Calibri"/>
          <w:color w:val="000000" w:themeColor="text1"/>
        </w:rPr>
        <w:instrText>ADDIN CSL_CITATION {"citationItems":[{"id":"ITEM-1","itemData":{"DOI":"10.1097/OGX.0000000000000685","PMID":"31343707","abstract":"Importance Marijuana is the most commonly used dependent substance in pregnancy. The main active chemical of marijuana (delta-9-tetrahydrocannabinol [THC]) readily crosses the placenta, and cannabinoid receptors have been identified in fetal brain and placenta. As a result, prenatal marijuana use could potentially have detrimental impact on fetal development. Objective This review aims to summarize the existing literature and current recommendations for marijuana use while pregnant or lactating. Evidence Acquisition A PubMed literature search using the following terms was performed to gather relevant data: \"cannabis,\" \"cannabinoids,\" \"marijuana,\" \"fetal outcomes,\" \"perinatal outcomes,\" \"pregnancy,\" \"lactation.\" Results Available studies on marijuana exposure in pregnancy were reviewed and support some degree of developmental disruption, including an increased risk of fetal growth restriction and adverse neurodevelopmental consequences. However, much of the existing prenatal marijuana research was performed in the 1980s, when quantities of THC were lower and the frequency of use was less. Additionally, most human studies are also limited and conflicting as most studies have been observational or retrospective, relying primarily on patient self-report and confounded by polysubstance abuse and small sample sizes, precluding determination of a causal effect specific for marijuana. Given the paucity of evidence, it is currently recommended to avoid using marijuana while pregnant or when breastfeeding. Conclusion and Relevance There is a critical need for research on effects in pregnancy using present-day THC doses. Once the adverse perinatal effects of marijuana exposure are identified and well characterized, patient education and antenatal surveillance can be developed to predict and mitigate its impact on maternal and fetal health. Target Audience Obstetricians and gynecologists, family physicians. Learning Objectives After participating in this activity, the provider should be better able to counsel patients regarding prenatal marijuana use; assess patients during pregnancy for marijuana use; and explain recommendations regarding marijuana use while breastfeeding.","author":[{"dropping-particle":"","family":"Thompson","given":"Rebecca","non-dropping-particle":"","parse-names":false,"suffix":""},{"dropping-particle":"","family":"DeJong","given":"Katherine","non-dropping-particle":"","parse-names":false,"suffix":""},{"dropping-particle":"","family":"Lo","given":"Jamie","non-dropping-particle":"","parse-names":false,"suffix":""}],"container-title":"Obstetrical &amp; gynecological survey","id":"ITEM-1","issue":"7","issued":{"date-parts":[["2019","7","1"]]},"page":"415","publisher":"NIH Public Access","title":"Marijuana Use in Pregnancy: A Review","type":"article-journal","volume":"74"},"uris":["http://www.mendeley.com/documents/?uuid=ba64438e-a6a3-36dc-bf44-f7ef5144ccd1"]}],"mendeley":{"formattedCitation":"(Thompson et al., 2019)","plainTextFormattedCitation":"(Thompson et al., 2019)","previouslyFormattedCitation":"(Thompson et al., 2019)"},"properties":{"noteIndex":0},"schema":"https://github.com/citation-style-language/schema/raw/master/csl-citation.json"}</w:instrText>
      </w:r>
      <w:r w:rsidR="005D630A" w:rsidRPr="00B64FF4">
        <w:rPr>
          <w:rFonts w:ascii="Calibri" w:hAnsi="Calibri" w:cs="Calibri"/>
          <w:color w:val="000000" w:themeColor="text1"/>
        </w:rPr>
        <w:fldChar w:fldCharType="separate"/>
      </w:r>
      <w:r w:rsidR="005751DA" w:rsidRPr="00B64FF4">
        <w:rPr>
          <w:rFonts w:ascii="Calibri" w:hAnsi="Calibri" w:cs="Calibri"/>
          <w:noProof/>
          <w:color w:val="000000" w:themeColor="text1"/>
        </w:rPr>
        <w:t>(Thompson et al., 2019)</w:t>
      </w:r>
      <w:r w:rsidR="005D630A" w:rsidRPr="00B64FF4">
        <w:rPr>
          <w:rFonts w:ascii="Calibri" w:hAnsi="Calibri" w:cs="Calibri"/>
          <w:color w:val="000000" w:themeColor="text1"/>
        </w:rPr>
        <w:fldChar w:fldCharType="end"/>
      </w:r>
      <w:r w:rsidR="005D630A" w:rsidRPr="00B64FF4">
        <w:rPr>
          <w:rFonts w:ascii="Calibri" w:hAnsi="Calibri" w:cs="Calibri"/>
          <w:color w:val="000000" w:themeColor="text1"/>
        </w:rPr>
        <w:t>.</w:t>
      </w:r>
      <w:r w:rsidRPr="00B64FF4">
        <w:rPr>
          <w:rFonts w:ascii="Calibri" w:hAnsi="Calibri" w:cs="Calibri"/>
          <w:color w:val="000000" w:themeColor="text1"/>
        </w:rPr>
        <w:t xml:space="preserve"> </w:t>
      </w:r>
      <w:r w:rsidR="005D630A" w:rsidRPr="00B64FF4">
        <w:rPr>
          <w:rFonts w:ascii="Calibri" w:hAnsi="Calibri" w:cs="Calibri"/>
          <w:color w:val="000000" w:themeColor="text1"/>
        </w:rPr>
        <w:t>Most studies of marijuana use were done in 1980s when marijuana contained less THC than present formulations. Recent studies are limited by their small sample sizes, observational</w:t>
      </w:r>
      <w:r w:rsidR="007972D5" w:rsidRPr="00B64FF4">
        <w:rPr>
          <w:rFonts w:ascii="Calibri" w:hAnsi="Calibri" w:cs="Calibri"/>
          <w:color w:val="000000" w:themeColor="text1"/>
        </w:rPr>
        <w:t xml:space="preserve"> nature</w:t>
      </w:r>
      <w:r w:rsidR="005D630A" w:rsidRPr="00B64FF4">
        <w:rPr>
          <w:rFonts w:ascii="Calibri" w:hAnsi="Calibri" w:cs="Calibri"/>
          <w:color w:val="000000" w:themeColor="text1"/>
        </w:rPr>
        <w:t xml:space="preserve"> and retrospective design, reliance on self-report measures, and confounding by polysubstance use</w:t>
      </w:r>
      <w:r w:rsidR="005751DA" w:rsidRPr="00B64FF4">
        <w:rPr>
          <w:rFonts w:ascii="Calibri" w:hAnsi="Calibri" w:cs="Calibri"/>
          <w:color w:val="000000" w:themeColor="text1"/>
        </w:rPr>
        <w:t xml:space="preserve"> </w:t>
      </w:r>
      <w:r w:rsidR="005751DA" w:rsidRPr="00B64FF4">
        <w:rPr>
          <w:rFonts w:ascii="Calibri" w:hAnsi="Calibri" w:cs="Calibri"/>
          <w:color w:val="000000" w:themeColor="text1"/>
        </w:rPr>
        <w:fldChar w:fldCharType="begin" w:fldLock="1"/>
      </w:r>
      <w:r w:rsidR="005751DA" w:rsidRPr="00B64FF4">
        <w:rPr>
          <w:rFonts w:ascii="Calibri" w:hAnsi="Calibri" w:cs="Calibri"/>
          <w:color w:val="000000" w:themeColor="text1"/>
        </w:rPr>
        <w:instrText>ADDIN CSL_CITATION {"citationItems":[{"id":"ITEM-1","itemData":{"DOI":"10.1097/OGX.0000000000000685","PMID":"31343707","abstract":"Importance Marijuana is the most commonly used dependent substance in pregnancy. The main active chemical of marijuana (delta-9-tetrahydrocannabinol [THC]) readily crosses the placenta, and cannabinoid receptors have been identified in fetal brain and placenta. As a result, prenatal marijuana use could potentially have detrimental impact on fetal development. Objective This review aims to summarize the existing literature and current recommendations for marijuana use while pregnant or lactating. Evidence Acquisition A PubMed literature search using the following terms was performed to gather relevant data: \"cannabis,\" \"cannabinoids,\" \"marijuana,\" \"fetal outcomes,\" \"perinatal outcomes,\" \"pregnancy,\" \"lactation.\" Results Available studies on marijuana exposure in pregnancy were reviewed and support some degree of developmental disruption, including an increased risk of fetal growth restriction and adverse neurodevelopmental consequences. However, much of the existing prenatal marijuana research was performed in the 1980s, when quantities of THC were lower and the frequency of use was less. Additionally, most human studies are also limited and conflicting as most studies have been observational or retrospective, relying primarily on patient self-report and confounded by polysubstance abuse and small sample sizes, precluding determination of a causal effect specific for marijuana. Given the paucity of evidence, it is currently recommended to avoid using marijuana while pregnant or when breastfeeding. Conclusion and Relevance There is a critical need for research on effects in pregnancy using present-day THC doses. Once the adverse perinatal effects of marijuana exposure are identified and well characterized, patient education and antenatal surveillance can be developed to predict and mitigate its impact on maternal and fetal health. Target Audience Obstetricians and gynecologists, family physicians. Learning Objectives After participating in this activity, the provider should be better able to counsel patients regarding prenatal marijuana use; assess patients during pregnancy for marijuana use; and explain recommendations regarding marijuana use while breastfeeding.","author":[{"dropping-particle":"","family":"Thompson","given":"Rebecca","non-dropping-particle":"","parse-names":false,"suffix":""},{"dropping-particle":"","family":"DeJong","given":"Katherine","non-dropping-particle":"","parse-names":false,"suffix":""},{"dropping-particle":"","family":"Lo","given":"Jamie","non-dropping-particle":"","parse-names":false,"suffix":""}],"container-title":"Obstetrical &amp; gynecological survey","id":"ITEM-1","issue":"7","issued":{"date-parts":[["2019","7","1"]]},"page":"415","publisher":"NIH Public Access","title":"Marijuana Use in Pregnancy: A Review","type":"article-journal","volume":"74"},"uris":["http://www.mendeley.com/documents/?uuid=ba64438e-a6a3-36dc-bf44-f7ef5144ccd1"]}],"mendeley":{"formattedCitation":"(Thompson et al., 2019)","plainTextFormattedCitation":"(Thompson et al., 2019)","previouslyFormattedCitation":"(Thompson et al., 2019)"},"properties":{"noteIndex":0},"schema":"https://github.com/citation-style-language/schema/raw/master/csl-citation.json"}</w:instrText>
      </w:r>
      <w:r w:rsidR="005751DA" w:rsidRPr="00B64FF4">
        <w:rPr>
          <w:rFonts w:ascii="Calibri" w:hAnsi="Calibri" w:cs="Calibri"/>
          <w:color w:val="000000" w:themeColor="text1"/>
        </w:rPr>
        <w:fldChar w:fldCharType="separate"/>
      </w:r>
      <w:r w:rsidR="005751DA" w:rsidRPr="00B64FF4">
        <w:rPr>
          <w:rFonts w:ascii="Calibri" w:hAnsi="Calibri" w:cs="Calibri"/>
          <w:noProof/>
          <w:color w:val="000000" w:themeColor="text1"/>
        </w:rPr>
        <w:t>(Thompson et al., 2019)</w:t>
      </w:r>
      <w:r w:rsidR="005751DA" w:rsidRPr="00B64FF4">
        <w:rPr>
          <w:rFonts w:ascii="Calibri" w:hAnsi="Calibri" w:cs="Calibri"/>
          <w:color w:val="000000" w:themeColor="text1"/>
        </w:rPr>
        <w:fldChar w:fldCharType="end"/>
      </w:r>
      <w:r w:rsidR="005D630A" w:rsidRPr="00B64FF4">
        <w:rPr>
          <w:rFonts w:ascii="Calibri" w:hAnsi="Calibri" w:cs="Calibri"/>
          <w:color w:val="000000" w:themeColor="text1"/>
        </w:rPr>
        <w:t xml:space="preserve">.  Current </w:t>
      </w:r>
      <w:r w:rsidR="007972D5" w:rsidRPr="00B64FF4">
        <w:rPr>
          <w:rFonts w:ascii="Calibri" w:hAnsi="Calibri" w:cs="Calibri"/>
          <w:color w:val="000000" w:themeColor="text1"/>
        </w:rPr>
        <w:t>investigators</w:t>
      </w:r>
      <w:r w:rsidRPr="00B64FF4">
        <w:rPr>
          <w:rFonts w:ascii="Calibri" w:hAnsi="Calibri" w:cs="Calibri"/>
          <w:color w:val="000000" w:themeColor="text1"/>
        </w:rPr>
        <w:t xml:space="preserve"> are</w:t>
      </w:r>
      <w:r w:rsidR="005D630A" w:rsidRPr="00B64FF4">
        <w:rPr>
          <w:rFonts w:ascii="Calibri" w:hAnsi="Calibri" w:cs="Calibri"/>
          <w:color w:val="000000" w:themeColor="text1"/>
        </w:rPr>
        <w:t xml:space="preserve"> </w:t>
      </w:r>
      <w:r w:rsidRPr="00B64FF4">
        <w:rPr>
          <w:rFonts w:ascii="Calibri" w:hAnsi="Calibri" w:cs="Calibri"/>
          <w:color w:val="000000" w:themeColor="text1"/>
        </w:rPr>
        <w:t>limited in their ability to study the effects of marijuana in clinical trials</w:t>
      </w:r>
      <w:r w:rsidR="00076D69" w:rsidRPr="00B64FF4">
        <w:rPr>
          <w:rFonts w:ascii="Calibri" w:hAnsi="Calibri" w:cs="Calibri"/>
          <w:color w:val="000000" w:themeColor="text1"/>
        </w:rPr>
        <w:t xml:space="preserve"> due to federal regulations</w:t>
      </w:r>
      <w:r w:rsidRPr="00B64FF4">
        <w:rPr>
          <w:rFonts w:ascii="Calibri" w:hAnsi="Calibri" w:cs="Calibri"/>
          <w:color w:val="000000" w:themeColor="text1"/>
        </w:rPr>
        <w:t xml:space="preserve">, further contributing to the dearth of evidence about marijuana safety. </w:t>
      </w:r>
    </w:p>
    <w:p w14:paraId="6C6A76A7" w14:textId="2AAE073E" w:rsidR="0017772A" w:rsidRPr="00B64FF4" w:rsidRDefault="00B7006B" w:rsidP="0017772A">
      <w:pPr>
        <w:ind w:firstLine="720"/>
        <w:rPr>
          <w:rFonts w:ascii="Calibri" w:hAnsi="Calibri" w:cs="Calibri"/>
          <w:color w:val="000000" w:themeColor="text1"/>
        </w:rPr>
      </w:pPr>
      <w:r w:rsidRPr="00B64FF4">
        <w:rPr>
          <w:rFonts w:ascii="Calibri" w:hAnsi="Calibri" w:cs="Calibri"/>
          <w:color w:val="000000" w:themeColor="text1"/>
        </w:rPr>
        <w:t>Inadequate data has been increasingly construed as safety by the public. Additionally, as social media and popular culture promote unvalidated benefits, public perceptions of the safety of marijuana products have become increasingly more positive</w:t>
      </w:r>
      <w:r w:rsidR="005D630A" w:rsidRPr="00B64FF4">
        <w:rPr>
          <w:rFonts w:ascii="Calibri" w:hAnsi="Calibri" w:cs="Calibri"/>
          <w:color w:val="000000" w:themeColor="text1"/>
        </w:rPr>
        <w:t xml:space="preserve">. Some studies report that the average probability of reporting no risk of regular marijuana use increased from 4.6% in 2005 to 19% in 2015 </w:t>
      </w:r>
      <w:r w:rsidR="005D630A" w:rsidRPr="00B64FF4">
        <w:rPr>
          <w:rFonts w:ascii="Calibri" w:hAnsi="Calibri" w:cs="Calibri"/>
          <w:color w:val="000000" w:themeColor="text1"/>
        </w:rPr>
        <w:fldChar w:fldCharType="begin" w:fldLock="1"/>
      </w:r>
      <w:r w:rsidR="005D630A" w:rsidRPr="00B64FF4">
        <w:rPr>
          <w:rFonts w:ascii="Calibri" w:hAnsi="Calibri" w:cs="Calibri"/>
          <w:color w:val="000000" w:themeColor="text1"/>
        </w:rPr>
        <w:instrText>ADDIN CSL_CITATION {"citationItems":[{"id":"ITEM-1","itemData":{"DOI":"10.1016/J.AJOG.2017.08.015","author":[{"dropping-particle":"","family":"Jarlenski","given":"Marian","non-dropping-particle":"","parse-names":false,"suffix":""},{"dropping-particle":"","family":"Koma","given":"Jonathan W.","non-dropping-particle":"","parse-names":false,"suffix":""},{"dropping-particle":"","family":"Zank","given":"Jennifer","non-dropping-particle":"","parse-names":false,"suffix":""},{"dropping-particle":"","family":"Bodnar","given":"Lisa M.","non-dropping-particle":"","parse-names":false,"suffix":""},{"dropping-particle":"","family":"Bogen","given":"Debra L.","non-dropping-particle":"","parse-names":false,"suffix":""},{"dropping-particle":"","family":"Chang","given":"Judy C.","non-dropping-particle":"","parse-names":false,"suffix":""}],"container-title":"American Journal of Obstetrics and Gynecology","id":"ITEM-1","issue":"6","issued":{"date-parts":[["2017","12","1"]]},"page":"705-707","publisher":"Mosby Inc.","title":"Trends in perception of risk of regular marijuana use among US pregnant and nonpregnant reproductive-aged women","type":"article-journal","volume":"217"},"uris":["http://www.mendeley.com/documents/?uuid=a946e79e-b1f2-39d4-8153-512ba3b28cb7"]}],"mendeley":{"formattedCitation":"(Jarlenski et al., 2017)","plainTextFormattedCitation":"(Jarlenski et al., 2017)","previouslyFormattedCitation":"(Jarlenski et al., 2017)"},"properties":{"noteIndex":0},"schema":"https://github.com/citation-style-language/schema/raw/master/csl-citation.json"}</w:instrText>
      </w:r>
      <w:r w:rsidR="005D630A" w:rsidRPr="00B64FF4">
        <w:rPr>
          <w:rFonts w:ascii="Calibri" w:hAnsi="Calibri" w:cs="Calibri"/>
          <w:color w:val="000000" w:themeColor="text1"/>
        </w:rPr>
        <w:fldChar w:fldCharType="separate"/>
      </w:r>
      <w:r w:rsidR="005D630A" w:rsidRPr="00B64FF4">
        <w:rPr>
          <w:rFonts w:ascii="Calibri" w:hAnsi="Calibri" w:cs="Calibri"/>
          <w:noProof/>
          <w:color w:val="000000" w:themeColor="text1"/>
        </w:rPr>
        <w:t>(Jarlenski et al., 2017)</w:t>
      </w:r>
      <w:r w:rsidR="005D630A" w:rsidRPr="00B64FF4">
        <w:rPr>
          <w:rFonts w:ascii="Calibri" w:hAnsi="Calibri" w:cs="Calibri"/>
          <w:color w:val="000000" w:themeColor="text1"/>
        </w:rPr>
        <w:fldChar w:fldCharType="end"/>
      </w:r>
      <w:r w:rsidR="005D630A" w:rsidRPr="00B64FF4">
        <w:rPr>
          <w:rFonts w:ascii="Calibri" w:hAnsi="Calibri" w:cs="Calibri"/>
          <w:color w:val="000000" w:themeColor="text1"/>
        </w:rPr>
        <w:t xml:space="preserve">. </w:t>
      </w:r>
      <w:r w:rsidRPr="00B64FF4">
        <w:rPr>
          <w:rFonts w:ascii="Calibri" w:hAnsi="Calibri" w:cs="Calibri"/>
          <w:color w:val="000000" w:themeColor="text1"/>
        </w:rPr>
        <w:t xml:space="preserve">Of particular concern is the perceived safety of marijuana use and exposure </w:t>
      </w:r>
      <w:r w:rsidR="005D630A" w:rsidRPr="00B64FF4">
        <w:rPr>
          <w:rFonts w:ascii="Calibri" w:hAnsi="Calibri" w:cs="Calibri"/>
          <w:color w:val="000000" w:themeColor="text1"/>
        </w:rPr>
        <w:t>during</w:t>
      </w:r>
      <w:r w:rsidRPr="00B64FF4">
        <w:rPr>
          <w:rFonts w:ascii="Calibri" w:hAnsi="Calibri" w:cs="Calibri"/>
          <w:color w:val="000000" w:themeColor="text1"/>
        </w:rPr>
        <w:t xml:space="preserve"> pregnancy</w:t>
      </w:r>
      <w:r w:rsidR="005D630A" w:rsidRPr="00B64FF4">
        <w:rPr>
          <w:rFonts w:ascii="Calibri" w:hAnsi="Calibri" w:cs="Calibri"/>
          <w:color w:val="000000" w:themeColor="text1"/>
        </w:rPr>
        <w:t xml:space="preserve"> as prenatal marijuana use becomes more prevalent </w:t>
      </w:r>
      <w:r w:rsidR="005D630A" w:rsidRPr="00B64FF4">
        <w:rPr>
          <w:rFonts w:ascii="Calibri" w:hAnsi="Calibri" w:cs="Calibri"/>
          <w:color w:val="000000" w:themeColor="text1"/>
        </w:rPr>
        <w:fldChar w:fldCharType="begin" w:fldLock="1"/>
      </w:r>
      <w:r w:rsidR="005D630A" w:rsidRPr="00B64FF4">
        <w:rPr>
          <w:rFonts w:ascii="Calibri" w:hAnsi="Calibri" w:cs="Calibri"/>
          <w:color w:val="000000" w:themeColor="text1"/>
        </w:rPr>
        <w:instrText>ADDIN CSL_CITATION {"citationItems":[{"id":"ITEM-1","itemData":{"DOI":"10.1016/J.DRUGALCDEP.2017.09.036","ISSN":"0376-8716","abstract":"Background/purpose While recent evidence indicates increases in marijuana use among adult women in the United States (US), important questions remain with respect to marijuana use during pregnancy. This study examines trends and correlates of prenatal marijuana use and the effects of marijuana-specific risk/protective factors on marijuana use trends using a nationally representative sample. Method Data were derived from the National Survey on Drug Use and Health (2005–2014), a nationally representative survey that included 3640 married and 3987 unmarried pregnant women in the United States. The significance of marijuana use trends was tested using logistic regression analyses while adjusting for complex sampling design effects and controlling for sociodemographic and marijuana-specific factors. Results From 2005–2014, marijuana use prevalence among unmarried pregnant women increased by 85% from 5.4% to 10.0% while the prevalence among married pregnant women remained stable (mostly under 1.5%). The increasing trend among unmarried pregnant women was associated with their lower disapproval and risk perceptions of marijuana use. In addition, past-year anxiety (AOR = 3.30, 95% CI = 1.87-5.82) and depression (AOR = 3.85, 95% CI = 2.33-6.36) diagnoses were linked with marijuana use among unmarried, but not married, pregnant women. Discussion Increased attention should be paid to reducing prenatal marijuana use among unmarried women. Findings also suggest the need to attend to unmarried pregnant women's mental health problems as well as their physical health-risk behaviors.","author":[{"dropping-particle":"","family":"Oh","given":"Sehun","non-dropping-particle":"","parse-names":false,"suffix":""},{"dropping-particle":"","family":"Salas-Wright","given":"Christopher P.","non-dropping-particle":"","parse-names":false,"suffix":""},{"dropping-particle":"","family":"Vaughn","given":"Michael G.","non-dropping-particle":"","parse-names":false,"suffix":""},{"dropping-particle":"","family":"DiNitto","given":"Diana M.","non-dropping-particle":"","parse-names":false,"suffix":""}],"container-title":"Drug and Alcohol Dependence","id":"ITEM-1","issued":{"date-parts":[["2017","12","1"]]},"page":"229-233","publisher":"Elsevier","title":"Marijuana use during pregnancy: A comparison of trends and correlates among married and unmarried pregnant women","type":"article-journal","volume":"181"},"uris":["http://www.mendeley.com/documents/?uuid=6130664c-4695-3bde-8013-71036436e739"]}],"mendeley":{"formattedCitation":"(Oh, Salas-Wright, Vaughn, &amp; DiNitto, 2017)","plainTextFormattedCitation":"(Oh, Salas-Wright, Vaughn, &amp; DiNitto, 2017)","previouslyFormattedCitation":"(Oh, Salas-Wright, Vaughn, &amp; DiNitto, 2017)"},"properties":{"noteIndex":0},"schema":"https://github.com/citation-style-language/schema/raw/master/csl-citation.json"}</w:instrText>
      </w:r>
      <w:r w:rsidR="005D630A" w:rsidRPr="00B64FF4">
        <w:rPr>
          <w:rFonts w:ascii="Calibri" w:hAnsi="Calibri" w:cs="Calibri"/>
          <w:color w:val="000000" w:themeColor="text1"/>
        </w:rPr>
        <w:fldChar w:fldCharType="separate"/>
      </w:r>
      <w:r w:rsidR="005D630A" w:rsidRPr="00B64FF4">
        <w:rPr>
          <w:rFonts w:ascii="Calibri" w:hAnsi="Calibri" w:cs="Calibri"/>
          <w:noProof/>
          <w:color w:val="000000" w:themeColor="text1"/>
        </w:rPr>
        <w:t>(Oh, Salas-Wright, Vaughn, &amp; DiNitto, 2017)</w:t>
      </w:r>
      <w:r w:rsidR="005D630A" w:rsidRPr="00B64FF4">
        <w:rPr>
          <w:rFonts w:ascii="Calibri" w:hAnsi="Calibri" w:cs="Calibri"/>
          <w:color w:val="000000" w:themeColor="text1"/>
        </w:rPr>
        <w:fldChar w:fldCharType="end"/>
      </w:r>
      <w:r w:rsidRPr="00B64FF4">
        <w:rPr>
          <w:rFonts w:ascii="Calibri" w:hAnsi="Calibri" w:cs="Calibri"/>
          <w:color w:val="000000" w:themeColor="text1"/>
        </w:rPr>
        <w:t xml:space="preserve">. </w:t>
      </w:r>
      <w:r w:rsidR="005A2B6E" w:rsidRPr="00B64FF4">
        <w:rPr>
          <w:rFonts w:ascii="Calibri" w:hAnsi="Calibri" w:cs="Calibri"/>
          <w:color w:val="000000" w:themeColor="text1"/>
        </w:rPr>
        <w:t>Further, data show that a s</w:t>
      </w:r>
      <w:r w:rsidRPr="00B64FF4">
        <w:rPr>
          <w:rFonts w:ascii="Calibri" w:hAnsi="Calibri" w:cs="Calibri"/>
          <w:color w:val="000000" w:themeColor="text1"/>
        </w:rPr>
        <w:t xml:space="preserve">ignificant percentage of </w:t>
      </w:r>
      <w:r w:rsidR="00076D69" w:rsidRPr="00B64FF4">
        <w:rPr>
          <w:rFonts w:ascii="Calibri" w:hAnsi="Calibri" w:cs="Calibri"/>
          <w:color w:val="000000" w:themeColor="text1"/>
        </w:rPr>
        <w:t xml:space="preserve">people </w:t>
      </w:r>
      <w:r w:rsidRPr="00B64FF4">
        <w:rPr>
          <w:rFonts w:ascii="Calibri" w:hAnsi="Calibri" w:cs="Calibri"/>
          <w:color w:val="000000" w:themeColor="text1"/>
        </w:rPr>
        <w:t>believe that exposure of pregnant people to marijuana smoke has little or no associated risks</w:t>
      </w:r>
      <w:r w:rsidR="005D630A" w:rsidRPr="00B64FF4">
        <w:rPr>
          <w:rFonts w:ascii="Calibri" w:hAnsi="Calibri" w:cs="Calibri"/>
          <w:color w:val="000000" w:themeColor="text1"/>
        </w:rPr>
        <w:t xml:space="preserve"> </w:t>
      </w:r>
      <w:r w:rsidR="005D630A" w:rsidRPr="00B64FF4">
        <w:rPr>
          <w:rFonts w:ascii="Calibri" w:hAnsi="Calibri" w:cs="Calibri"/>
          <w:color w:val="000000" w:themeColor="text1"/>
        </w:rPr>
        <w:fldChar w:fldCharType="begin" w:fldLock="1"/>
      </w:r>
      <w:r w:rsidR="005D630A" w:rsidRPr="00B64FF4">
        <w:rPr>
          <w:rFonts w:ascii="Calibri" w:hAnsi="Calibri" w:cs="Calibri"/>
          <w:color w:val="000000" w:themeColor="text1"/>
        </w:rPr>
        <w:instrText>ADDIN CSL_CITATION {"citationItems":[{"id":"ITEM-1","itemData":{"DOI":"10.1016/J.DRUGALCDEP.2017.09.036","ISSN":"0376-8716","abstract":"Background/purpose While recent evidence indicates increases in marijuana use among adult women in the United States (US), important questions remain with respect to marijuana use during pregnancy. This study examines trends and correlates of prenatal marijuana use and the effects of marijuana-specific risk/protective factors on marijuana use trends using a nationally representative sample. Method Data were derived from the National Survey on Drug Use and Health (2005–2014), a nationally representative survey that included 3640 married and 3987 unmarried pregnant women in the United States. The significance of marijuana use trends was tested using logistic regression analyses while adjusting for complex sampling design effects and controlling for sociodemographic and marijuana-specific factors. Results From 2005–2014, marijuana use prevalence among unmarried pregnant women increased by 85% from 5.4% to 10.0% while the prevalence among married pregnant women remained stable (mostly under 1.5%). The increasing trend among unmarried pregnant women was associated with their lower disapproval and risk perceptions of marijuana use. In addition, past-year anxiety (AOR = 3.30, 95% CI = 1.87-5.82) and depression (AOR = 3.85, 95% CI = 2.33-6.36) diagnoses were linked with marijuana use among unmarried, but not married, pregnant women. Discussion Increased attention should be paid to reducing prenatal marijuana use among unmarried women. Findings also suggest the need to attend to unmarried pregnant women's mental health problems as well as their physical health-risk behaviors.","author":[{"dropping-particle":"","family":"Oh","given":"Sehun","non-dropping-particle":"","parse-names":false,"suffix":""},{"dropping-particle":"","family":"Salas-Wright","given":"Christopher P.","non-dropping-particle":"","parse-names":false,"suffix":""},{"dropping-particle":"","family":"Vaughn","given":"Michael G.","non-dropping-particle":"","parse-names":false,"suffix":""},{"dropping-particle":"","family":"DiNitto","given":"Diana M.","non-dropping-particle":"","parse-names":false,"suffix":""}],"container-title":"Drug and Alcohol Dependence","id":"ITEM-1","issued":{"date-parts":[["2017","12","1"]]},"page":"229-233","publisher":"Elsevier","title":"Marijuana use during pregnancy: A comparison of trends and correlates among married and unmarried pregnant women","type":"article-journal","volume":"181"},"uris":["http://www.mendeley.com/documents/?uuid=6130664c-4695-3bde-8013-71036436e739"]}],"mendeley":{"formattedCitation":"(Oh et al., 2017)","plainTextFormattedCitation":"(Oh et al., 2017)","previouslyFormattedCitation":"(Oh et al., 2017)"},"properties":{"noteIndex":0},"schema":"https://github.com/citation-style-language/schema/raw/master/csl-citation.json"}</w:instrText>
      </w:r>
      <w:r w:rsidR="005D630A" w:rsidRPr="00B64FF4">
        <w:rPr>
          <w:rFonts w:ascii="Calibri" w:hAnsi="Calibri" w:cs="Calibri"/>
          <w:color w:val="000000" w:themeColor="text1"/>
        </w:rPr>
        <w:fldChar w:fldCharType="separate"/>
      </w:r>
      <w:r w:rsidR="005D630A" w:rsidRPr="00B64FF4">
        <w:rPr>
          <w:rFonts w:ascii="Calibri" w:hAnsi="Calibri" w:cs="Calibri"/>
          <w:noProof/>
          <w:color w:val="000000" w:themeColor="text1"/>
        </w:rPr>
        <w:t>(Oh et al., 2017)</w:t>
      </w:r>
      <w:r w:rsidR="005D630A" w:rsidRPr="00B64FF4">
        <w:rPr>
          <w:rFonts w:ascii="Calibri" w:hAnsi="Calibri" w:cs="Calibri"/>
          <w:color w:val="000000" w:themeColor="text1"/>
        </w:rPr>
        <w:fldChar w:fldCharType="end"/>
      </w:r>
      <w:r w:rsidR="005D630A" w:rsidRPr="00B64FF4">
        <w:rPr>
          <w:rFonts w:ascii="Calibri" w:hAnsi="Calibri" w:cs="Calibri"/>
          <w:color w:val="000000" w:themeColor="text1"/>
        </w:rPr>
        <w:t xml:space="preserve">. </w:t>
      </w:r>
      <w:r w:rsidR="0017772A" w:rsidRPr="00B64FF4">
        <w:rPr>
          <w:rFonts w:ascii="Calibri" w:hAnsi="Calibri" w:cs="Calibri"/>
          <w:color w:val="000000" w:themeColor="text1"/>
        </w:rPr>
        <w:t xml:space="preserve">A recent study of 16,280 U.S. adults found that 7.6% of participants consider secondhand marijuana smoke exposure somewhat or completely safe for children. Further, 7.3% of participants considered marijuana use somewhat or completely safe during pregnancy </w:t>
      </w:r>
      <w:r w:rsidR="0017772A" w:rsidRPr="00B64FF4">
        <w:rPr>
          <w:rFonts w:ascii="Calibri" w:hAnsi="Calibri" w:cs="Calibri"/>
          <w:color w:val="000000" w:themeColor="text1"/>
        </w:rPr>
        <w:fldChar w:fldCharType="begin" w:fldLock="1"/>
      </w:r>
      <w:r w:rsidR="0017772A" w:rsidRPr="00B64FF4">
        <w:rPr>
          <w:rFonts w:ascii="Calibri" w:hAnsi="Calibri" w:cs="Calibri"/>
          <w:color w:val="000000" w:themeColor="text1"/>
        </w:rPr>
        <w:instrText>ADDIN CSL_CITATION {"citationItems":[{"id":"ITEM-1","itemData":{"DOI":"10.7326/M18-0810","abstract":"Although evidence is limited regarding the potential health benefits and safety of marijuana, legal access to it is increasing and marijuana products are being aggressively marketed to the public. ...","author":[{"dropping-particle":"","family":"Keyhani","given":"Salomeh","non-dropping-particle":"","parse-names":false,"suffix":""},{"dropping-particle":"","family":"Steigerwald","given":"Stacey","non-dropping-particle":"","parse-names":false,"suffix":""},{"dropping-particle":"","family":"Ishida","given":"Julie","non-dropping-particle":"","parse-names":false,"suffix":""},{"dropping-particle":"","family":"Vali","given":"Marzieh","non-dropping-particle":"","parse-names":false,"suffix":""},{"dropping-particle":"","family":"Cerdá","given":"Magdalena","non-dropping-particle":"","parse-names":false,"suffix":""},{"dropping-particle":"","family":"Hasin","given":"Deborah","non-dropping-particle":"","parse-names":false,"suffix":""},{"dropping-particle":"","family":"Dollinger","given":"Camille","non-dropping-particle":"","parse-names":false,"suffix":""},{"dropping-particle":"","family":"Yoo","given":"Sodahm R.","non-dropping-particle":"","parse-names":false,"suffix":""},{"dropping-particle":"","family":"Cohen","given":"Beth E.","non-dropping-particle":"","parse-names":false,"suffix":""}],"container-title":"https://doi.org/10.7326/M18-0810","id":"ITEM-1","issue":"5","issued":{"date-parts":[["2018","7","24"]]},"page":"282-290","publisher":" American College of Physicians ","title":"Risks and Benefits of Marijuana Use","type":"article-journal","volume":"169"},"uris":["http://www.mendeley.com/documents/?uuid=3996b20f-9909-3ff4-ab51-1cfca69a135b"]}],"mendeley":{"formattedCitation":"(Keyhani et al., 2018)","plainTextFormattedCitation":"(Keyhani et al., 2018)","previouslyFormattedCitation":"(Keyhani et al., 2018)"},"properties":{"noteIndex":0},"schema":"https://github.com/citation-style-language/schema/raw/master/csl-citation.json"}</w:instrText>
      </w:r>
      <w:r w:rsidR="0017772A" w:rsidRPr="00B64FF4">
        <w:rPr>
          <w:rFonts w:ascii="Calibri" w:hAnsi="Calibri" w:cs="Calibri"/>
          <w:color w:val="000000" w:themeColor="text1"/>
        </w:rPr>
        <w:fldChar w:fldCharType="separate"/>
      </w:r>
      <w:r w:rsidR="0017772A" w:rsidRPr="00B64FF4">
        <w:rPr>
          <w:rFonts w:ascii="Calibri" w:hAnsi="Calibri" w:cs="Calibri"/>
          <w:noProof/>
          <w:color w:val="000000" w:themeColor="text1"/>
        </w:rPr>
        <w:t>(Keyhani et al., 2018)</w:t>
      </w:r>
      <w:r w:rsidR="0017772A" w:rsidRPr="00B64FF4">
        <w:rPr>
          <w:rFonts w:ascii="Calibri" w:hAnsi="Calibri" w:cs="Calibri"/>
          <w:color w:val="000000" w:themeColor="text1"/>
        </w:rPr>
        <w:fldChar w:fldCharType="end"/>
      </w:r>
      <w:r w:rsidR="0017772A" w:rsidRPr="00B64FF4">
        <w:rPr>
          <w:rFonts w:ascii="Calibri" w:hAnsi="Calibri" w:cs="Calibri"/>
          <w:color w:val="000000" w:themeColor="text1"/>
        </w:rPr>
        <w:t>.</w:t>
      </w:r>
    </w:p>
    <w:p w14:paraId="025A8F9D" w14:textId="6A2D718F" w:rsidR="00B7006B" w:rsidRPr="00B64FF4" w:rsidRDefault="005751DA" w:rsidP="005751DA">
      <w:pPr>
        <w:ind w:firstLine="720"/>
        <w:rPr>
          <w:rFonts w:ascii="Calibri" w:hAnsi="Calibri" w:cs="Calibri"/>
          <w:color w:val="000000" w:themeColor="text1"/>
        </w:rPr>
      </w:pPr>
      <w:r w:rsidRPr="00B64FF4">
        <w:rPr>
          <w:rFonts w:ascii="Calibri" w:hAnsi="Calibri" w:cs="Calibri"/>
          <w:color w:val="000000" w:themeColor="text1"/>
        </w:rPr>
        <w:t xml:space="preserve">Researchers have also found that some pregnant women perceive marijuana use to be beneficial, describing marijuana as ‘natural’ and ‘safe’ compared to other substances, including alcohol, tobacco, other recreation drugs, and compared to some prescription medications </w:t>
      </w:r>
      <w:r w:rsidRPr="00B64FF4">
        <w:rPr>
          <w:rFonts w:ascii="Calibri" w:hAnsi="Calibri" w:cs="Calibri"/>
          <w:color w:val="000000" w:themeColor="text1"/>
        </w:rPr>
        <w:fldChar w:fldCharType="begin" w:fldLock="1"/>
      </w:r>
      <w:r w:rsidRPr="00B64FF4">
        <w:rPr>
          <w:rFonts w:ascii="Calibri" w:hAnsi="Calibri" w:cs="Calibri"/>
          <w:color w:val="000000" w:themeColor="text1"/>
        </w:rPr>
        <w:instrText>ADDIN CSL_CITATION {"citationItems":[{"id":"ITEM-1","itemData":{"DOI":"10.1016/J.DRUGALCDEP.2018.11.028","ISSN":"0376-8716","abstract":"Objective: With the increasingly permissive legal and social environments regarding marijuana, it is important to understand prenatal marijuana use from the perspective of women who use marijuana. Our objective was to qualitatively describe the marijuana use experiences, beliefs, and attitudes of women who used marijuana during pregnancy. Methods: We conducted semi-structured interviews with pregnant women who had either reported current marijuana use or had urine testing positive for marijuana. Interviews were transcribed verbatim and analyzed for patterns and themes. Results: Twenty-five pregnant women who used marijuana during their pregnancies participated in our study interviews. Main themes that emerged from the interviews were that women: 1) reported higher amounts of marijuana use prior to pregnancy and attempted to reduce their use once they realized they were pregnant; 2) used marijuana to help with nausea and appetite changes during pregnancy or to improve mood; 3) described marijuana as “natural” and “safe” compared to other substances such as alcohol, tobacco, other recreational drugs, and prescribed medications; 4) had conflicting opinions regarding whether marijuana was addictive; and 5) were uncertain but had some concerns regarding potential risks of prenatal marijuana use. Conclusion: Pregnant women who used marijuana in pregnancy held contradictory beliefs about continued use; they reported trying to reduce usage and were worried about potential risks, but also felt that marijuana is more natural and safer than other substances, including prescribed medicines. These findings have implications for how practitioners address prenatal marijuana use and highlight the need for further research on developmental outcomes.","author":[{"dropping-particle":"","family":"Chang","given":"Judy C.","non-dropping-particle":"","parse-names":false,"suffix":""},{"dropping-particle":"","family":"Tarr","given":"Jill A.","non-dropping-particle":"","parse-names":false,"suffix":""},{"dropping-particle":"","family":"Holland","given":"Cynthia L.","non-dropping-particle":"","parse-names":false,"suffix":""},{"dropping-particle":"","family":"Genna","given":"Natacha M.","non-dropping-particle":"De","parse-names":false,"suffix":""},{"dropping-particle":"","family":"Richardson","given":"Gale A.","non-dropping-particle":"","parse-names":false,"suffix":""},{"dropping-particle":"","family":"Rodriguez","given":"Keri L.","non-dropping-particle":"","parse-names":false,"suffix":""},{"dropping-particle":"","family":"Sheeder","given":"Jeanelle","non-dropping-particle":"","parse-names":false,"suffix":""},{"dropping-particle":"","family":"Kraemer","given":"Kevin L.","non-dropping-particle":"","parse-names":false,"suffix":""},{"dropping-particle":"","family":"Day","given":"Nancy L.","non-dropping-particle":"","parse-names":false,"suffix":""},{"dropping-particle":"","family":"Rubio","given":"Doris","non-dropping-particle":"","parse-names":false,"suffix":""},{"dropping-particle":"","family":"Jarlenski","given":"Marian","non-dropping-particle":"","parse-names":false,"suffix":""},{"dropping-particle":"","family":"Arnold","given":"Robert M.","non-dropping-particle":"","parse-names":false,"suffix":""}],"container-title":"Drug and Alcohol Dependence","id":"ITEM-1","issued":{"date-parts":[["2019","3","1"]]},"page":"14-20","publisher":"Elsevier","title":"Beliefs and attitudes regarding prenatal marijuana use: Perspectives of pregnant women who report use","type":"article-journal","volume":"196"},"uris":["http://www.mendeley.com/documents/?uuid=88340052-d14a-36d2-a8cc-52c1b5b401fb"]}],"mendeley":{"formattedCitation":"(Chang et al., 2019)","plainTextFormattedCitation":"(Chang et al., 2019)","previouslyFormattedCitation":"(Chang et al., 2019)"},"properties":{"noteIndex":0},"schema":"https://github.com/citation-style-language/schema/raw/master/csl-citation.json"}</w:instrText>
      </w:r>
      <w:r w:rsidRPr="00B64FF4">
        <w:rPr>
          <w:rFonts w:ascii="Calibri" w:hAnsi="Calibri" w:cs="Calibri"/>
          <w:color w:val="000000" w:themeColor="text1"/>
        </w:rPr>
        <w:fldChar w:fldCharType="separate"/>
      </w:r>
      <w:r w:rsidRPr="00B64FF4">
        <w:rPr>
          <w:rFonts w:ascii="Calibri" w:hAnsi="Calibri" w:cs="Calibri"/>
          <w:noProof/>
          <w:color w:val="000000" w:themeColor="text1"/>
        </w:rPr>
        <w:t>(Chang et al., 2019)</w:t>
      </w:r>
      <w:r w:rsidRPr="00B64FF4">
        <w:rPr>
          <w:rFonts w:ascii="Calibri" w:hAnsi="Calibri" w:cs="Calibri"/>
          <w:color w:val="000000" w:themeColor="text1"/>
        </w:rPr>
        <w:fldChar w:fldCharType="end"/>
      </w:r>
      <w:r w:rsidRPr="00B64FF4">
        <w:rPr>
          <w:rFonts w:ascii="Calibri" w:hAnsi="Calibri" w:cs="Calibri"/>
          <w:color w:val="000000" w:themeColor="text1"/>
        </w:rPr>
        <w:t xml:space="preserve">. </w:t>
      </w:r>
      <w:r w:rsidR="00B7006B" w:rsidRPr="00B64FF4">
        <w:rPr>
          <w:rFonts w:ascii="Calibri" w:hAnsi="Calibri" w:cs="Calibri"/>
          <w:color w:val="000000" w:themeColor="text1"/>
        </w:rPr>
        <w:t xml:space="preserve">Thus, understanding perceptions of risks and safety is important and may be useful in guiding targeted public health outreach efforts. </w:t>
      </w:r>
    </w:p>
    <w:p w14:paraId="6A03D334" w14:textId="5870D896" w:rsidR="0017772A" w:rsidRPr="00B64FF4" w:rsidRDefault="005751DA" w:rsidP="0017772A">
      <w:pPr>
        <w:ind w:firstLine="720"/>
        <w:rPr>
          <w:rFonts w:ascii="Calibri" w:hAnsi="Calibri" w:cs="Calibri"/>
          <w:color w:val="000000" w:themeColor="text1"/>
        </w:rPr>
      </w:pPr>
      <w:r w:rsidRPr="00B64FF4">
        <w:rPr>
          <w:rFonts w:ascii="Calibri" w:hAnsi="Calibri" w:cs="Calibri"/>
          <w:color w:val="000000" w:themeColor="text1"/>
        </w:rPr>
        <w:lastRenderedPageBreak/>
        <w:t xml:space="preserve">States’ marijuana legalization also seems to play a role in public perceptions of risks. A recent study of pregnant women in New Jersey from 2019 to 2020, prior to the state’s legalization of marijuana, found that 4.5% of the surveyed population reported use during pregnancy.  While over a quarter of participants were opposed to legalization, over 90% of those surveyed indicated they would be more likely to use marijuana during pregnancy if it were legalized </w:t>
      </w:r>
      <w:r w:rsidRPr="00B64FF4">
        <w:rPr>
          <w:rFonts w:ascii="Calibri" w:hAnsi="Calibri" w:cs="Calibri"/>
          <w:color w:val="000000" w:themeColor="text1"/>
        </w:rPr>
        <w:fldChar w:fldCharType="begin" w:fldLock="1"/>
      </w:r>
      <w:r w:rsidRPr="00B64FF4">
        <w:rPr>
          <w:rFonts w:ascii="Calibri" w:hAnsi="Calibri" w:cs="Calibri"/>
          <w:color w:val="000000" w:themeColor="text1"/>
        </w:rPr>
        <w:instrText>ADDIN CSL_CITATION {"citationItems":[{"id":"ITEM-1","itemData":{"DOI":"10.1080/14767058.2020.1858279","abstract":"There is an association between recreational marijuana use in pregnancy and legalization. As more states legalize marijuana, its use in pregnancy may increase. The objective of this study was to ev...","author":[{"dropping-particle":"","family":"Ng","given":"June H.","non-dropping-particle":"","parse-names":false,"suffix":""},{"dropping-particle":"","family":"Rice","given":"Komal K.","non-dropping-particle":"","parse-names":false,"suffix":""},{"dropping-particle":"V.","family":"Ananth","given":"Cande","non-dropping-particle":"","parse-names":false,"suffix":""},{"dropping-particle":"","family":"Brandt","given":"Justin S.","non-dropping-particle":"","parse-names":false,"suffix":""}],"container-title":"https://doi.org/10.1080/14767058.2020.1858279","id":"ITEM-1","issued":{"date-parts":[["2020"]]},"publisher":" Taylor &amp; Francis ","title":"Attitudes about marijuana use, potential risks, and legalization: a single-center survey of pregnant women","type":"article-journal"},"uris":["http://www.mendeley.com/documents/?uuid=f5764fb9-9731-3a3c-8812-c2442a170639"]}],"mendeley":{"formattedCitation":"(Ng, Rice, Ananth, &amp; Brandt, 2020)","plainTextFormattedCitation":"(Ng, Rice, Ananth, &amp; Brandt, 2020)","previouslyFormattedCitation":"(Ng, Rice, Ananth, &amp; Brandt, 2020)"},"properties":{"noteIndex":0},"schema":"https://github.com/citation-style-language/schema/raw/master/csl-citation.json"}</w:instrText>
      </w:r>
      <w:r w:rsidRPr="00B64FF4">
        <w:rPr>
          <w:rFonts w:ascii="Calibri" w:hAnsi="Calibri" w:cs="Calibri"/>
          <w:color w:val="000000" w:themeColor="text1"/>
        </w:rPr>
        <w:fldChar w:fldCharType="separate"/>
      </w:r>
      <w:r w:rsidRPr="00B64FF4">
        <w:rPr>
          <w:rFonts w:ascii="Calibri" w:hAnsi="Calibri" w:cs="Calibri"/>
          <w:noProof/>
          <w:color w:val="000000" w:themeColor="text1"/>
        </w:rPr>
        <w:t>(Ng, Rice, Ananth, &amp; Brandt, 2020)</w:t>
      </w:r>
      <w:r w:rsidRPr="00B64FF4">
        <w:rPr>
          <w:rFonts w:ascii="Calibri" w:hAnsi="Calibri" w:cs="Calibri"/>
          <w:color w:val="000000" w:themeColor="text1"/>
        </w:rPr>
        <w:fldChar w:fldCharType="end"/>
      </w:r>
      <w:r w:rsidRPr="00B64FF4">
        <w:rPr>
          <w:rFonts w:ascii="Calibri" w:hAnsi="Calibri" w:cs="Calibri"/>
          <w:color w:val="000000" w:themeColor="text1"/>
        </w:rPr>
        <w:t xml:space="preserve">.  There is </w:t>
      </w:r>
      <w:r w:rsidR="0017772A" w:rsidRPr="00B64FF4">
        <w:rPr>
          <w:rFonts w:ascii="Calibri" w:hAnsi="Calibri" w:cs="Calibri"/>
          <w:color w:val="000000" w:themeColor="text1"/>
        </w:rPr>
        <w:t xml:space="preserve">also </w:t>
      </w:r>
      <w:r w:rsidRPr="00B64FF4">
        <w:rPr>
          <w:rFonts w:ascii="Calibri" w:hAnsi="Calibri" w:cs="Calibri"/>
          <w:color w:val="000000" w:themeColor="text1"/>
        </w:rPr>
        <w:t xml:space="preserve">some evidence to suggest a that lower education levels may correlate with </w:t>
      </w:r>
      <w:r w:rsidR="0017772A" w:rsidRPr="00B64FF4">
        <w:rPr>
          <w:rFonts w:ascii="Calibri" w:hAnsi="Calibri" w:cs="Calibri"/>
          <w:color w:val="000000" w:themeColor="text1"/>
        </w:rPr>
        <w:t>fewer</w:t>
      </w:r>
      <w:r w:rsidRPr="00B64FF4">
        <w:rPr>
          <w:rFonts w:ascii="Calibri" w:hAnsi="Calibri" w:cs="Calibri"/>
          <w:color w:val="000000" w:themeColor="text1"/>
        </w:rPr>
        <w:t xml:space="preserve"> perceived risks of marijuana use </w:t>
      </w:r>
      <w:r w:rsidRPr="00B64FF4">
        <w:rPr>
          <w:rFonts w:ascii="Calibri" w:hAnsi="Calibri" w:cs="Calibri"/>
          <w:color w:val="000000" w:themeColor="text1"/>
        </w:rPr>
        <w:fldChar w:fldCharType="begin" w:fldLock="1"/>
      </w:r>
      <w:r w:rsidR="0017772A" w:rsidRPr="00B64FF4">
        <w:rPr>
          <w:rFonts w:ascii="Calibri" w:hAnsi="Calibri" w:cs="Calibri"/>
          <w:color w:val="000000" w:themeColor="text1"/>
        </w:rPr>
        <w:instrText>ADDIN CSL_CITATION {"citationItems":[{"id":"ITEM-1","itemData":{"DOI":"10.1080/14767058.2020.1858279","abstract":"There is an association between recreational marijuana use in pregnancy and legalization. As more states legalize marijuana, its use in pregnancy may increase. The objective of this study was to ev...","author":[{"dropping-particle":"","family":"Ng","given":"June H.","non-dropping-particle":"","parse-names":false,"suffix":""},{"dropping-particle":"","family":"Rice","given":"Komal K.","non-dropping-particle":"","parse-names":false,"suffix":""},{"dropping-particle":"V.","family":"Ananth","given":"Cande","non-dropping-particle":"","parse-names":false,"suffix":""},{"dropping-particle":"","family":"Brandt","given":"Justin S.","non-dropping-particle":"","parse-names":false,"suffix":""}],"container-title":"https://doi.org/10.1080/14767058.2020.1858279","id":"ITEM-1","issued":{"date-parts":[["2020"]]},"publisher":" Taylor &amp; Francis ","title":"Attitudes about marijuana use, potential risks, and legalization: a single-center survey of pregnant women","type":"article-journal"},"uris":["http://www.mendeley.com/documents/?uuid=f5764fb9-9731-3a3c-8812-c2442a170639"]}],"mendeley":{"formattedCitation":"(Ng et al., 2020)","plainTextFormattedCitation":"(Ng et al., 2020)","previouslyFormattedCitation":"(Ng et al., 2020)"},"properties":{"noteIndex":0},"schema":"https://github.com/citation-style-language/schema/raw/master/csl-citation.json"}</w:instrText>
      </w:r>
      <w:r w:rsidRPr="00B64FF4">
        <w:rPr>
          <w:rFonts w:ascii="Calibri" w:hAnsi="Calibri" w:cs="Calibri"/>
          <w:color w:val="000000" w:themeColor="text1"/>
        </w:rPr>
        <w:fldChar w:fldCharType="separate"/>
      </w:r>
      <w:r w:rsidRPr="00B64FF4">
        <w:rPr>
          <w:rFonts w:ascii="Calibri" w:hAnsi="Calibri" w:cs="Calibri"/>
          <w:noProof/>
          <w:color w:val="000000" w:themeColor="text1"/>
        </w:rPr>
        <w:t>(Ng et al., 2020)</w:t>
      </w:r>
      <w:r w:rsidRPr="00B64FF4">
        <w:rPr>
          <w:rFonts w:ascii="Calibri" w:hAnsi="Calibri" w:cs="Calibri"/>
          <w:color w:val="000000" w:themeColor="text1"/>
        </w:rPr>
        <w:fldChar w:fldCharType="end"/>
      </w:r>
      <w:r w:rsidRPr="00B64FF4">
        <w:rPr>
          <w:rFonts w:ascii="Calibri" w:hAnsi="Calibri" w:cs="Calibri"/>
          <w:color w:val="000000" w:themeColor="text1"/>
        </w:rPr>
        <w:t>.</w:t>
      </w:r>
    </w:p>
    <w:p w14:paraId="67441994" w14:textId="1F617BA1" w:rsidR="00B7006B" w:rsidRPr="00B64FF4" w:rsidRDefault="00B7006B" w:rsidP="00B7006B">
      <w:pPr>
        <w:ind w:firstLine="720"/>
        <w:rPr>
          <w:rFonts w:ascii="Calibri" w:hAnsi="Calibri" w:cs="Calibri"/>
          <w:color w:val="000000" w:themeColor="text1"/>
        </w:rPr>
      </w:pPr>
      <w:r w:rsidRPr="00B64FF4">
        <w:rPr>
          <w:rFonts w:ascii="Calibri" w:hAnsi="Calibri" w:cs="Calibri"/>
          <w:color w:val="000000" w:themeColor="text1"/>
        </w:rPr>
        <w:t xml:space="preserve">To date, </w:t>
      </w:r>
      <w:r w:rsidR="0017772A" w:rsidRPr="00B64FF4">
        <w:rPr>
          <w:rFonts w:ascii="Calibri" w:hAnsi="Calibri" w:cs="Calibri"/>
          <w:color w:val="000000" w:themeColor="text1"/>
        </w:rPr>
        <w:t>t</w:t>
      </w:r>
      <w:r w:rsidRPr="00B64FF4">
        <w:rPr>
          <w:rFonts w:ascii="Calibri" w:hAnsi="Calibri" w:cs="Calibri"/>
          <w:color w:val="000000" w:themeColor="text1"/>
        </w:rPr>
        <w:t>here are few studies about public perceptions of marijuana exposure during pregnancy that seek to understand how perceptions vary within demographic groups. This study will investigate how states’ marijuana legalization status, education level, and income level are associated with perceptions of marijuana exposure in pregnancy using a nationally representative sample</w:t>
      </w:r>
      <w:r w:rsidR="0017772A" w:rsidRPr="00B64FF4">
        <w:rPr>
          <w:rFonts w:ascii="Calibri" w:hAnsi="Calibri" w:cs="Calibri"/>
          <w:color w:val="000000" w:themeColor="text1"/>
        </w:rPr>
        <w:t xml:space="preserve"> of U.S adults</w:t>
      </w:r>
      <w:r w:rsidRPr="00B64FF4">
        <w:rPr>
          <w:rFonts w:ascii="Calibri" w:hAnsi="Calibri" w:cs="Calibri"/>
          <w:color w:val="000000" w:themeColor="text1"/>
        </w:rPr>
        <w:t xml:space="preserve">. This knowledge will be critical in aiding healthcare workers, public health leaders, and policymakers improve communication with the public about the unknown risks of marijuana exposure during pregnancy. </w:t>
      </w:r>
    </w:p>
    <w:p w14:paraId="3455770A" w14:textId="0F1E8DE2" w:rsidR="005840D7" w:rsidRPr="00B64FF4" w:rsidRDefault="005840D7" w:rsidP="00B7006B">
      <w:pPr>
        <w:rPr>
          <w:rFonts w:ascii="Calibri" w:hAnsi="Calibri" w:cs="Calibri"/>
          <w:color w:val="000000" w:themeColor="text1"/>
        </w:rPr>
      </w:pPr>
    </w:p>
    <w:p w14:paraId="2235BE24" w14:textId="77777777" w:rsidR="005E0D84" w:rsidRPr="00B64FF4" w:rsidRDefault="005E0D84" w:rsidP="00B7006B">
      <w:pPr>
        <w:rPr>
          <w:rFonts w:ascii="Calibri" w:hAnsi="Calibri" w:cs="Calibri"/>
          <w:color w:val="000000" w:themeColor="text1"/>
        </w:rPr>
      </w:pPr>
    </w:p>
    <w:p w14:paraId="3D7CBDAD" w14:textId="089B1CCD" w:rsidR="00896C2E" w:rsidRPr="00B64FF4" w:rsidRDefault="007F66DC" w:rsidP="007F66DC">
      <w:pPr>
        <w:rPr>
          <w:rFonts w:ascii="Calibri" w:hAnsi="Calibri" w:cs="Calibri"/>
          <w:b/>
          <w:bCs/>
          <w:color w:val="000000" w:themeColor="text1"/>
        </w:rPr>
      </w:pPr>
      <w:r w:rsidRPr="00B64FF4">
        <w:rPr>
          <w:rFonts w:ascii="Calibri" w:hAnsi="Calibri" w:cs="Calibri"/>
          <w:b/>
          <w:bCs/>
          <w:color w:val="000000" w:themeColor="text1"/>
        </w:rPr>
        <w:t>Methods</w:t>
      </w:r>
    </w:p>
    <w:p w14:paraId="41AC8897" w14:textId="4B4A4EB4" w:rsidR="00B7006B" w:rsidRPr="00B64FF4" w:rsidRDefault="00B7006B" w:rsidP="007F66DC">
      <w:pPr>
        <w:rPr>
          <w:rFonts w:ascii="Calibri" w:hAnsi="Calibri" w:cs="Calibri"/>
          <w:b/>
          <w:bCs/>
          <w:color w:val="000000" w:themeColor="text1"/>
        </w:rPr>
      </w:pPr>
    </w:p>
    <w:p w14:paraId="7CBA35D0" w14:textId="647F2F1C" w:rsidR="005E0D84" w:rsidRPr="00B64FF4" w:rsidRDefault="005E0D84" w:rsidP="007F66DC">
      <w:pPr>
        <w:rPr>
          <w:rFonts w:ascii="Calibri" w:hAnsi="Calibri" w:cs="Calibri"/>
          <w:color w:val="000000" w:themeColor="text1"/>
        </w:rPr>
      </w:pPr>
      <w:r w:rsidRPr="00B64FF4">
        <w:rPr>
          <w:rFonts w:ascii="Calibri" w:hAnsi="Calibri" w:cs="Calibri"/>
          <w:i/>
          <w:iCs/>
          <w:color w:val="000000" w:themeColor="text1"/>
        </w:rPr>
        <w:t xml:space="preserve">Study type – </w:t>
      </w:r>
      <w:r w:rsidRPr="00B64FF4">
        <w:rPr>
          <w:rFonts w:ascii="Calibri" w:hAnsi="Calibri" w:cs="Calibri"/>
          <w:color w:val="000000" w:themeColor="text1"/>
        </w:rPr>
        <w:t>observational cross-sectional study</w:t>
      </w:r>
    </w:p>
    <w:p w14:paraId="5DB9CDC6" w14:textId="77777777" w:rsidR="005E0D84" w:rsidRPr="00B64FF4" w:rsidRDefault="005E0D84" w:rsidP="007F66DC">
      <w:pPr>
        <w:rPr>
          <w:rFonts w:ascii="Calibri" w:hAnsi="Calibri" w:cs="Calibri"/>
          <w:b/>
          <w:bCs/>
          <w:color w:val="000000" w:themeColor="text1"/>
        </w:rPr>
      </w:pPr>
    </w:p>
    <w:p w14:paraId="1053937D" w14:textId="430193C0" w:rsidR="005E0D84" w:rsidRPr="00B64FF4" w:rsidRDefault="0003553F" w:rsidP="007F66DC">
      <w:pPr>
        <w:rPr>
          <w:rFonts w:ascii="Calibri" w:hAnsi="Calibri" w:cs="Calibri"/>
          <w:i/>
          <w:iCs/>
          <w:color w:val="000000" w:themeColor="text1"/>
        </w:rPr>
      </w:pPr>
      <w:r w:rsidRPr="00B64FF4">
        <w:rPr>
          <w:rFonts w:ascii="Calibri" w:hAnsi="Calibri" w:cs="Calibri"/>
          <w:i/>
          <w:iCs/>
          <w:color w:val="000000" w:themeColor="text1"/>
        </w:rPr>
        <w:t>Participants</w:t>
      </w:r>
    </w:p>
    <w:p w14:paraId="2E8DFDD3" w14:textId="7E945EBE" w:rsidR="000B6A6E" w:rsidRPr="00B64FF4" w:rsidRDefault="000B6A6E" w:rsidP="007F66DC">
      <w:pPr>
        <w:rPr>
          <w:rFonts w:ascii="Calibri" w:hAnsi="Calibri" w:cs="Calibri"/>
          <w:i/>
          <w:iCs/>
          <w:color w:val="000000" w:themeColor="text1"/>
        </w:rPr>
      </w:pPr>
    </w:p>
    <w:p w14:paraId="1D038AEC" w14:textId="5F94FC1E" w:rsidR="000B6A6E" w:rsidRPr="00B64FF4" w:rsidRDefault="000B6A6E" w:rsidP="00E64326">
      <w:pPr>
        <w:pStyle w:val="ListParagraph"/>
        <w:numPr>
          <w:ilvl w:val="0"/>
          <w:numId w:val="8"/>
        </w:numPr>
        <w:rPr>
          <w:color w:val="000000" w:themeColor="text1"/>
        </w:rPr>
      </w:pPr>
      <w:r w:rsidRPr="00B64FF4">
        <w:rPr>
          <w:rFonts w:ascii="Calibri" w:hAnsi="Calibri" w:cs="Calibri"/>
          <w:color w:val="000000" w:themeColor="text1"/>
        </w:rPr>
        <w:t>Sample Type: Probability-based</w:t>
      </w:r>
    </w:p>
    <w:p w14:paraId="34507B2E" w14:textId="523F53B3" w:rsidR="007972D5" w:rsidRPr="00B64FF4" w:rsidRDefault="007972D5" w:rsidP="00CD58A3">
      <w:pPr>
        <w:pStyle w:val="ListParagraph"/>
        <w:numPr>
          <w:ilvl w:val="0"/>
          <w:numId w:val="8"/>
        </w:numPr>
        <w:rPr>
          <w:rFonts w:ascii="Calibri" w:hAnsi="Calibri" w:cs="Calibri"/>
          <w:color w:val="000000" w:themeColor="text1"/>
        </w:rPr>
      </w:pPr>
      <w:r w:rsidRPr="00B64FF4">
        <w:rPr>
          <w:rFonts w:ascii="Calibri" w:hAnsi="Calibri" w:cs="Calibri"/>
          <w:color w:val="000000" w:themeColor="text1"/>
        </w:rPr>
        <w:t xml:space="preserve">This study utilized data from the </w:t>
      </w:r>
      <w:bookmarkStart w:id="0" w:name="_Hlk83754390"/>
      <w:r w:rsidRPr="00B64FF4">
        <w:rPr>
          <w:rFonts w:ascii="Calibri" w:hAnsi="Calibri" w:cs="Calibri"/>
          <w:color w:val="000000" w:themeColor="text1"/>
        </w:rPr>
        <w:t>Growth from Knowledge</w:t>
      </w:r>
      <w:bookmarkEnd w:id="0"/>
      <w:r w:rsidRPr="00B64FF4">
        <w:rPr>
          <w:rFonts w:ascii="Calibri" w:hAnsi="Calibri" w:cs="Calibri"/>
          <w:color w:val="000000" w:themeColor="text1"/>
        </w:rPr>
        <w:t xml:space="preserve"> </w:t>
      </w:r>
      <w:proofErr w:type="spellStart"/>
      <w:r w:rsidRPr="00B64FF4">
        <w:rPr>
          <w:rFonts w:ascii="Calibri" w:hAnsi="Calibri" w:cs="Calibri"/>
          <w:color w:val="000000" w:themeColor="text1"/>
        </w:rPr>
        <w:t>KnowledgePanel</w:t>
      </w:r>
      <w:proofErr w:type="spellEnd"/>
      <w:r w:rsidRPr="00B64FF4">
        <w:rPr>
          <w:rFonts w:ascii="Calibri" w:hAnsi="Calibri" w:cs="Calibri"/>
          <w:color w:val="000000" w:themeColor="text1"/>
        </w:rPr>
        <w:t xml:space="preserve"> </w:t>
      </w:r>
      <w:r w:rsidR="00E64326" w:rsidRPr="00B64FF4">
        <w:rPr>
          <w:rFonts w:ascii="Calibri" w:hAnsi="Calibri" w:cs="Calibri"/>
          <w:color w:val="000000" w:themeColor="text1"/>
        </w:rPr>
        <w:t>to distribute surveys to assess perceived risks of prenatal marijuana exposure</w:t>
      </w:r>
      <w:r w:rsidRPr="00B64FF4">
        <w:rPr>
          <w:rFonts w:ascii="Calibri" w:hAnsi="Calibri" w:cs="Calibri"/>
          <w:color w:val="000000" w:themeColor="text1"/>
        </w:rPr>
        <w:t>. Growth from Knowledge is an online panel that uses probability-based samp</w:t>
      </w:r>
      <w:r w:rsidR="00E64326" w:rsidRPr="00B64FF4">
        <w:rPr>
          <w:rFonts w:ascii="Calibri" w:hAnsi="Calibri" w:cs="Calibri"/>
          <w:color w:val="000000" w:themeColor="text1"/>
        </w:rPr>
        <w:t>l</w:t>
      </w:r>
      <w:r w:rsidRPr="00B64FF4">
        <w:rPr>
          <w:rFonts w:ascii="Calibri" w:hAnsi="Calibri" w:cs="Calibri"/>
          <w:color w:val="000000" w:themeColor="text1"/>
        </w:rPr>
        <w:t>ing to create nationally representative study populations. This software works by randomly sampling addresses which covers 97% of U.S.</w:t>
      </w:r>
      <w:r w:rsidR="00E64326" w:rsidRPr="00B64FF4">
        <w:rPr>
          <w:rFonts w:ascii="Calibri" w:hAnsi="Calibri" w:cs="Calibri"/>
          <w:color w:val="000000" w:themeColor="text1"/>
        </w:rPr>
        <w:t xml:space="preserve"> adults</w:t>
      </w:r>
      <w:r w:rsidRPr="00B64FF4">
        <w:rPr>
          <w:rFonts w:ascii="Calibri" w:hAnsi="Calibri" w:cs="Calibri"/>
          <w:color w:val="000000" w:themeColor="text1"/>
        </w:rPr>
        <w:t xml:space="preserve">, though excludes non-civilians and institutionalized individuals which may limited generalizability of results to include these populations. This sampling method creates a statistical sample of the U.S. population. Households without internet accessibility were provided with internet connections and a tablet to enable participation. This program also minimizes self-selection bias in that all individuals in the study cohort are sampled with a known probability of selection, based on weighted sampling to ensure a statistically representative cohort of the U.S. adult population. No individuals can volunteer to participate. </w:t>
      </w:r>
    </w:p>
    <w:p w14:paraId="645AA39E" w14:textId="7FB7DA5D" w:rsidR="005E0D84" w:rsidRPr="00B64FF4" w:rsidRDefault="00B7006B" w:rsidP="0003553F">
      <w:pPr>
        <w:pStyle w:val="ListParagraph"/>
        <w:numPr>
          <w:ilvl w:val="0"/>
          <w:numId w:val="8"/>
        </w:numPr>
        <w:rPr>
          <w:rFonts w:ascii="Calibri" w:hAnsi="Calibri" w:cs="Calibri"/>
          <w:color w:val="000000" w:themeColor="text1"/>
        </w:rPr>
      </w:pPr>
      <w:r w:rsidRPr="00B64FF4">
        <w:rPr>
          <w:rFonts w:ascii="Calibri" w:hAnsi="Calibri" w:cs="Calibri"/>
          <w:color w:val="000000" w:themeColor="text1"/>
        </w:rPr>
        <w:t>Inclusion</w:t>
      </w:r>
      <w:r w:rsidR="0003553F" w:rsidRPr="00B64FF4">
        <w:rPr>
          <w:rFonts w:ascii="Calibri" w:hAnsi="Calibri" w:cs="Calibri"/>
          <w:color w:val="000000" w:themeColor="text1"/>
        </w:rPr>
        <w:t xml:space="preserve"> </w:t>
      </w:r>
      <w:r w:rsidRPr="00B64FF4">
        <w:rPr>
          <w:rFonts w:ascii="Calibri" w:hAnsi="Calibri" w:cs="Calibri"/>
          <w:color w:val="000000" w:themeColor="text1"/>
        </w:rPr>
        <w:t xml:space="preserve">criteria: </w:t>
      </w:r>
      <w:r w:rsidR="0003553F" w:rsidRPr="00B64FF4">
        <w:rPr>
          <w:rFonts w:ascii="Calibri" w:hAnsi="Calibri" w:cs="Calibri"/>
          <w:color w:val="000000" w:themeColor="text1"/>
        </w:rPr>
        <w:t>All participants</w:t>
      </w:r>
      <w:r w:rsidR="00E64326" w:rsidRPr="00B64FF4">
        <w:rPr>
          <w:rFonts w:ascii="Calibri" w:hAnsi="Calibri" w:cs="Calibri"/>
          <w:color w:val="000000" w:themeColor="text1"/>
        </w:rPr>
        <w:t xml:space="preserve"> </w:t>
      </w:r>
      <w:r w:rsidR="0003553F" w:rsidRPr="00B64FF4">
        <w:rPr>
          <w:rFonts w:ascii="Calibri" w:hAnsi="Calibri" w:cs="Calibri"/>
          <w:color w:val="000000" w:themeColor="text1"/>
        </w:rPr>
        <w:t xml:space="preserve">that completed all survey items were included in the study analysis. </w:t>
      </w:r>
    </w:p>
    <w:p w14:paraId="10F2DE1F" w14:textId="37A8AFDE" w:rsidR="0003553F" w:rsidRPr="00B64FF4" w:rsidRDefault="005E0D84" w:rsidP="0003553F">
      <w:pPr>
        <w:pStyle w:val="ListParagraph"/>
        <w:numPr>
          <w:ilvl w:val="0"/>
          <w:numId w:val="8"/>
        </w:numPr>
        <w:rPr>
          <w:rFonts w:ascii="Calibri" w:hAnsi="Calibri" w:cs="Calibri"/>
          <w:color w:val="000000" w:themeColor="text1"/>
        </w:rPr>
      </w:pPr>
      <w:r w:rsidRPr="00B64FF4">
        <w:rPr>
          <w:rFonts w:ascii="Calibri" w:hAnsi="Calibri" w:cs="Calibri"/>
          <w:color w:val="000000" w:themeColor="text1"/>
        </w:rPr>
        <w:t xml:space="preserve">Exclusion criteria: </w:t>
      </w:r>
      <w:r w:rsidR="0003553F" w:rsidRPr="00B64FF4">
        <w:rPr>
          <w:rFonts w:ascii="Calibri" w:hAnsi="Calibri" w:cs="Calibri"/>
          <w:color w:val="000000" w:themeColor="text1"/>
        </w:rPr>
        <w:t>Participants were excluded from analysis if all survey questions were not completed (rate of missing data or refusal to answer a survey item ranged from 0% to 3.9%)</w:t>
      </w:r>
    </w:p>
    <w:p w14:paraId="0EC1CBEF" w14:textId="0C08081D" w:rsidR="005E0D84" w:rsidRPr="00B64FF4" w:rsidRDefault="005E0D84" w:rsidP="0003553F">
      <w:pPr>
        <w:pStyle w:val="ListParagraph"/>
        <w:numPr>
          <w:ilvl w:val="0"/>
          <w:numId w:val="8"/>
        </w:numPr>
        <w:rPr>
          <w:rFonts w:ascii="Calibri" w:hAnsi="Calibri" w:cs="Calibri"/>
          <w:color w:val="000000" w:themeColor="text1"/>
        </w:rPr>
      </w:pPr>
      <w:r w:rsidRPr="00B64FF4">
        <w:rPr>
          <w:rFonts w:ascii="Calibri" w:hAnsi="Calibri" w:cs="Calibri"/>
          <w:color w:val="000000" w:themeColor="text1"/>
        </w:rPr>
        <w:t>Population</w:t>
      </w:r>
    </w:p>
    <w:p w14:paraId="654CF1FC" w14:textId="33176FAE" w:rsidR="0003553F" w:rsidRPr="00B64FF4" w:rsidRDefault="00B7006B" w:rsidP="005E0D84">
      <w:pPr>
        <w:pStyle w:val="ListParagraph"/>
        <w:numPr>
          <w:ilvl w:val="1"/>
          <w:numId w:val="8"/>
        </w:numPr>
        <w:rPr>
          <w:rFonts w:ascii="Calibri" w:hAnsi="Calibri" w:cs="Calibri"/>
          <w:color w:val="000000" w:themeColor="text1"/>
        </w:rPr>
      </w:pPr>
      <w:r w:rsidRPr="00B64FF4">
        <w:rPr>
          <w:rFonts w:ascii="Calibri" w:hAnsi="Calibri" w:cs="Calibri"/>
          <w:color w:val="000000" w:themeColor="text1"/>
        </w:rPr>
        <w:t>Target population:</w:t>
      </w:r>
      <w:r w:rsidR="0003553F" w:rsidRPr="00B64FF4">
        <w:rPr>
          <w:rFonts w:ascii="Calibri" w:hAnsi="Calibri" w:cs="Calibri"/>
          <w:color w:val="000000" w:themeColor="text1"/>
        </w:rPr>
        <w:t xml:space="preserve"> All</w:t>
      </w:r>
      <w:r w:rsidRPr="00B64FF4">
        <w:rPr>
          <w:rFonts w:ascii="Calibri" w:hAnsi="Calibri" w:cs="Calibri"/>
          <w:color w:val="000000" w:themeColor="text1"/>
        </w:rPr>
        <w:t xml:space="preserve"> U.S. </w:t>
      </w:r>
      <w:r w:rsidR="00CD58A3" w:rsidRPr="00B64FF4">
        <w:rPr>
          <w:rFonts w:ascii="Calibri" w:hAnsi="Calibri" w:cs="Calibri"/>
          <w:color w:val="000000" w:themeColor="text1"/>
        </w:rPr>
        <w:t>a</w:t>
      </w:r>
      <w:r w:rsidRPr="00B64FF4">
        <w:rPr>
          <w:rFonts w:ascii="Calibri" w:hAnsi="Calibri" w:cs="Calibri"/>
          <w:color w:val="000000" w:themeColor="text1"/>
        </w:rPr>
        <w:t>dults</w:t>
      </w:r>
    </w:p>
    <w:p w14:paraId="6840FB82" w14:textId="14026466" w:rsidR="0003553F" w:rsidRPr="00B64FF4" w:rsidRDefault="00B7006B" w:rsidP="005E0D84">
      <w:pPr>
        <w:pStyle w:val="ListParagraph"/>
        <w:numPr>
          <w:ilvl w:val="1"/>
          <w:numId w:val="8"/>
        </w:numPr>
        <w:rPr>
          <w:rFonts w:ascii="Calibri" w:hAnsi="Calibri" w:cs="Calibri"/>
          <w:color w:val="000000" w:themeColor="text1"/>
        </w:rPr>
      </w:pPr>
      <w:r w:rsidRPr="00B64FF4">
        <w:rPr>
          <w:rFonts w:ascii="Calibri" w:hAnsi="Calibri" w:cs="Calibri"/>
          <w:color w:val="000000" w:themeColor="text1"/>
        </w:rPr>
        <w:lastRenderedPageBreak/>
        <w:t>Accessible Population:</w:t>
      </w:r>
      <w:r w:rsidR="0003553F" w:rsidRPr="00B64FF4">
        <w:rPr>
          <w:rFonts w:ascii="Calibri" w:hAnsi="Calibri" w:cs="Calibri"/>
          <w:color w:val="000000" w:themeColor="text1"/>
        </w:rPr>
        <w:t xml:space="preserve"> Non-institutionalized, civilian U.S. </w:t>
      </w:r>
      <w:r w:rsidR="00CD58A3" w:rsidRPr="00B64FF4">
        <w:rPr>
          <w:rFonts w:ascii="Calibri" w:hAnsi="Calibri" w:cs="Calibri"/>
          <w:color w:val="000000" w:themeColor="text1"/>
        </w:rPr>
        <w:t>a</w:t>
      </w:r>
      <w:r w:rsidR="0003553F" w:rsidRPr="00B64FF4">
        <w:rPr>
          <w:rFonts w:ascii="Calibri" w:hAnsi="Calibri" w:cs="Calibri"/>
          <w:color w:val="000000" w:themeColor="text1"/>
        </w:rPr>
        <w:t>dults</w:t>
      </w:r>
      <w:r w:rsidR="000B6A6E" w:rsidRPr="00B64FF4">
        <w:rPr>
          <w:rFonts w:ascii="Calibri" w:hAnsi="Calibri" w:cs="Calibri"/>
          <w:color w:val="000000" w:themeColor="text1"/>
        </w:rPr>
        <w:t xml:space="preserve"> </w:t>
      </w:r>
      <w:r w:rsidR="0003553F" w:rsidRPr="00B64FF4">
        <w:rPr>
          <w:rFonts w:ascii="Calibri" w:hAnsi="Calibri" w:cs="Calibri"/>
          <w:color w:val="000000" w:themeColor="text1"/>
        </w:rPr>
        <w:t xml:space="preserve">with residential addresses able to operate a tablet or computer </w:t>
      </w:r>
    </w:p>
    <w:p w14:paraId="39DB0930" w14:textId="32099755" w:rsidR="00B7006B" w:rsidRPr="00B64FF4" w:rsidRDefault="00B7006B" w:rsidP="005E0D84">
      <w:pPr>
        <w:pStyle w:val="ListParagraph"/>
        <w:numPr>
          <w:ilvl w:val="1"/>
          <w:numId w:val="8"/>
        </w:numPr>
        <w:rPr>
          <w:rFonts w:ascii="Calibri" w:hAnsi="Calibri" w:cs="Calibri"/>
          <w:color w:val="000000" w:themeColor="text1"/>
        </w:rPr>
      </w:pPr>
      <w:r w:rsidRPr="00B64FF4">
        <w:rPr>
          <w:rFonts w:ascii="Calibri" w:hAnsi="Calibri" w:cs="Calibri"/>
          <w:color w:val="000000" w:themeColor="text1"/>
        </w:rPr>
        <w:t>Study population:</w:t>
      </w:r>
      <w:r w:rsidR="0003553F" w:rsidRPr="00B64FF4">
        <w:rPr>
          <w:rFonts w:ascii="Calibri" w:hAnsi="Calibri" w:cs="Calibri"/>
          <w:color w:val="000000" w:themeColor="text1"/>
        </w:rPr>
        <w:t xml:space="preserve"> Nationally representative cohort of the accessible population</w:t>
      </w:r>
    </w:p>
    <w:p w14:paraId="34FF564C" w14:textId="66F20BDD" w:rsidR="0003553F" w:rsidRPr="00B64FF4" w:rsidRDefault="0003553F" w:rsidP="005E0D84">
      <w:pPr>
        <w:pStyle w:val="ListParagraph"/>
        <w:numPr>
          <w:ilvl w:val="2"/>
          <w:numId w:val="8"/>
        </w:numPr>
        <w:rPr>
          <w:rFonts w:ascii="Calibri" w:hAnsi="Calibri" w:cs="Calibri"/>
          <w:color w:val="000000" w:themeColor="text1"/>
        </w:rPr>
      </w:pPr>
      <w:r w:rsidRPr="00B64FF4">
        <w:rPr>
          <w:rFonts w:ascii="Calibri" w:hAnsi="Calibri" w:cs="Calibri"/>
          <w:color w:val="000000" w:themeColor="text1"/>
        </w:rPr>
        <w:t>N=9003, response rate 55.3%</w:t>
      </w:r>
    </w:p>
    <w:p w14:paraId="4A09537D" w14:textId="77777777" w:rsidR="0003553F" w:rsidRPr="00B64FF4" w:rsidRDefault="0003553F" w:rsidP="007F66DC">
      <w:pPr>
        <w:rPr>
          <w:rFonts w:ascii="Calibri" w:hAnsi="Calibri" w:cs="Calibri"/>
          <w:color w:val="000000" w:themeColor="text1"/>
        </w:rPr>
      </w:pPr>
    </w:p>
    <w:p w14:paraId="30C4A474" w14:textId="4CE57943" w:rsidR="005E0D84" w:rsidRPr="00B64FF4" w:rsidRDefault="0003553F" w:rsidP="005E0D84">
      <w:pPr>
        <w:rPr>
          <w:rFonts w:ascii="Calibri" w:hAnsi="Calibri" w:cs="Calibri"/>
          <w:i/>
          <w:iCs/>
          <w:color w:val="000000" w:themeColor="text1"/>
        </w:rPr>
      </w:pPr>
      <w:r w:rsidRPr="00B64FF4">
        <w:rPr>
          <w:rFonts w:ascii="Calibri" w:hAnsi="Calibri" w:cs="Calibri"/>
          <w:i/>
          <w:iCs/>
          <w:color w:val="000000" w:themeColor="text1"/>
        </w:rPr>
        <w:t>Variables</w:t>
      </w:r>
      <w:r w:rsidR="005E0D84" w:rsidRPr="00B64FF4">
        <w:rPr>
          <w:rFonts w:ascii="Calibri" w:hAnsi="Calibri" w:cs="Calibri"/>
          <w:i/>
          <w:iCs/>
          <w:color w:val="000000" w:themeColor="text1"/>
        </w:rPr>
        <w:t xml:space="preserve"> and data collection</w:t>
      </w:r>
    </w:p>
    <w:p w14:paraId="3151F8DB" w14:textId="1A69DBF4" w:rsidR="005E0D84" w:rsidRPr="00B64FF4" w:rsidRDefault="005E0D84" w:rsidP="005E0D84">
      <w:pPr>
        <w:ind w:firstLine="720"/>
        <w:rPr>
          <w:rFonts w:ascii="Calibri" w:hAnsi="Calibri" w:cs="Calibri"/>
          <w:color w:val="000000" w:themeColor="text1"/>
        </w:rPr>
      </w:pPr>
      <w:r w:rsidRPr="00B64FF4">
        <w:rPr>
          <w:rFonts w:ascii="Calibri" w:hAnsi="Calibri" w:cs="Calibri"/>
          <w:color w:val="000000" w:themeColor="text1"/>
        </w:rPr>
        <w:t xml:space="preserve">Data for this study were collected using a national survey created by the study researchers. To ensure survey items were valid, we reviewed existing federal surveys, primary literature, and media reports that assessed perceptions of risks and benefits of marijuana use. In addition, study authors interviewed various professionals working in mental health, substance use, medical dispensaries, and marijuana distribution. </w:t>
      </w:r>
    </w:p>
    <w:p w14:paraId="2AD60714" w14:textId="12F58216" w:rsidR="00B7006B" w:rsidRPr="00B64FF4" w:rsidRDefault="00B7006B" w:rsidP="00B7006B">
      <w:pPr>
        <w:pStyle w:val="ListParagraph"/>
        <w:numPr>
          <w:ilvl w:val="0"/>
          <w:numId w:val="6"/>
        </w:numPr>
        <w:rPr>
          <w:rFonts w:ascii="Calibri" w:hAnsi="Calibri" w:cs="Calibri"/>
          <w:color w:val="000000" w:themeColor="text1"/>
        </w:rPr>
      </w:pPr>
      <w:r w:rsidRPr="00B64FF4">
        <w:rPr>
          <w:rFonts w:ascii="Calibri" w:hAnsi="Calibri" w:cs="Calibri"/>
          <w:color w:val="000000" w:themeColor="text1"/>
        </w:rPr>
        <w:t>Primary</w:t>
      </w:r>
      <w:r w:rsidR="0003553F" w:rsidRPr="00B64FF4">
        <w:rPr>
          <w:rFonts w:ascii="Calibri" w:hAnsi="Calibri" w:cs="Calibri"/>
          <w:color w:val="000000" w:themeColor="text1"/>
        </w:rPr>
        <w:t xml:space="preserve"> predictor:</w:t>
      </w:r>
      <w:r w:rsidRPr="00B64FF4">
        <w:rPr>
          <w:rFonts w:ascii="Calibri" w:hAnsi="Calibri" w:cs="Calibri"/>
          <w:color w:val="000000" w:themeColor="text1"/>
        </w:rPr>
        <w:t xml:space="preserve"> States’ marijuana legalization status (categorical, dichotomous)</w:t>
      </w:r>
    </w:p>
    <w:p w14:paraId="62851090" w14:textId="6060DFC4" w:rsidR="00B7006B" w:rsidRPr="00B64FF4" w:rsidRDefault="00B7006B" w:rsidP="00B7006B">
      <w:pPr>
        <w:pStyle w:val="ListParagraph"/>
        <w:numPr>
          <w:ilvl w:val="0"/>
          <w:numId w:val="6"/>
        </w:numPr>
        <w:rPr>
          <w:rFonts w:ascii="Calibri" w:hAnsi="Calibri" w:cs="Calibri"/>
          <w:color w:val="000000" w:themeColor="text1"/>
        </w:rPr>
      </w:pPr>
      <w:r w:rsidRPr="00B64FF4">
        <w:rPr>
          <w:rFonts w:ascii="Calibri" w:hAnsi="Calibri" w:cs="Calibri"/>
          <w:color w:val="000000" w:themeColor="text1"/>
        </w:rPr>
        <w:t>Secondary</w:t>
      </w:r>
      <w:r w:rsidR="0003553F" w:rsidRPr="00B64FF4">
        <w:rPr>
          <w:rFonts w:ascii="Calibri" w:hAnsi="Calibri" w:cs="Calibri"/>
          <w:color w:val="000000" w:themeColor="text1"/>
        </w:rPr>
        <w:t xml:space="preserve"> predictor</w:t>
      </w:r>
      <w:r w:rsidRPr="00B64FF4">
        <w:rPr>
          <w:rFonts w:ascii="Calibri" w:hAnsi="Calibri" w:cs="Calibri"/>
          <w:color w:val="000000" w:themeColor="text1"/>
        </w:rPr>
        <w:t>:</w:t>
      </w:r>
    </w:p>
    <w:p w14:paraId="18268A00" w14:textId="5677E63A" w:rsidR="00B7006B" w:rsidRPr="00B64FF4" w:rsidRDefault="00B7006B" w:rsidP="00B7006B">
      <w:pPr>
        <w:pStyle w:val="ListParagraph"/>
        <w:numPr>
          <w:ilvl w:val="1"/>
          <w:numId w:val="6"/>
        </w:numPr>
        <w:rPr>
          <w:rFonts w:ascii="Calibri" w:hAnsi="Calibri" w:cs="Calibri"/>
          <w:color w:val="000000" w:themeColor="text1"/>
        </w:rPr>
      </w:pPr>
      <w:r w:rsidRPr="00B64FF4">
        <w:rPr>
          <w:rFonts w:ascii="Calibri" w:hAnsi="Calibri" w:cs="Calibri"/>
          <w:color w:val="000000" w:themeColor="text1"/>
        </w:rPr>
        <w:t>Income level (&lt;$30,000, 30,000 – 74,999, 75,000 – 124,999, &gt;125,000) (categorical, nominal)</w:t>
      </w:r>
    </w:p>
    <w:p w14:paraId="3E51F576" w14:textId="1039EC75" w:rsidR="00B7006B" w:rsidRPr="00B64FF4" w:rsidRDefault="00B7006B" w:rsidP="007F66DC">
      <w:pPr>
        <w:pStyle w:val="ListParagraph"/>
        <w:numPr>
          <w:ilvl w:val="1"/>
          <w:numId w:val="6"/>
        </w:numPr>
        <w:rPr>
          <w:rFonts w:ascii="Calibri" w:hAnsi="Calibri" w:cs="Calibri"/>
          <w:color w:val="000000" w:themeColor="text1"/>
        </w:rPr>
      </w:pPr>
      <w:r w:rsidRPr="00B64FF4">
        <w:rPr>
          <w:rFonts w:ascii="Calibri" w:hAnsi="Calibri" w:cs="Calibri"/>
          <w:color w:val="000000" w:themeColor="text1"/>
        </w:rPr>
        <w:t xml:space="preserve">Educational level </w:t>
      </w:r>
      <w:r w:rsidR="0003553F" w:rsidRPr="00B64FF4">
        <w:rPr>
          <w:rFonts w:ascii="Calibri" w:hAnsi="Calibri" w:cs="Calibri"/>
          <w:color w:val="000000" w:themeColor="text1"/>
        </w:rPr>
        <w:t>(</w:t>
      </w:r>
      <w:r w:rsidRPr="00B64FF4">
        <w:rPr>
          <w:rFonts w:ascii="Calibri" w:hAnsi="Calibri" w:cs="Calibri"/>
          <w:color w:val="000000" w:themeColor="text1"/>
        </w:rPr>
        <w:t xml:space="preserve">high school diploma </w:t>
      </w:r>
      <w:r w:rsidR="0003553F" w:rsidRPr="00B64FF4">
        <w:rPr>
          <w:rFonts w:ascii="Calibri" w:hAnsi="Calibri" w:cs="Calibri"/>
          <w:color w:val="000000" w:themeColor="text1"/>
        </w:rPr>
        <w:t xml:space="preserve">or less </w:t>
      </w:r>
      <w:r w:rsidRPr="00B64FF4">
        <w:rPr>
          <w:rFonts w:ascii="Calibri" w:hAnsi="Calibri" w:cs="Calibri"/>
          <w:color w:val="000000" w:themeColor="text1"/>
        </w:rPr>
        <w:t xml:space="preserve">vs some college or </w:t>
      </w:r>
      <w:r w:rsidR="0003553F" w:rsidRPr="00B64FF4">
        <w:rPr>
          <w:rFonts w:ascii="Calibri" w:hAnsi="Calibri" w:cs="Calibri"/>
          <w:color w:val="000000" w:themeColor="text1"/>
        </w:rPr>
        <w:t>more</w:t>
      </w:r>
      <w:r w:rsidRPr="00B64FF4">
        <w:rPr>
          <w:rFonts w:ascii="Calibri" w:hAnsi="Calibri" w:cs="Calibri"/>
          <w:color w:val="000000" w:themeColor="text1"/>
        </w:rPr>
        <w:t xml:space="preserve">) (categorical, </w:t>
      </w:r>
      <w:r w:rsidR="0003553F" w:rsidRPr="00B64FF4">
        <w:rPr>
          <w:rFonts w:ascii="Calibri" w:hAnsi="Calibri" w:cs="Calibri"/>
          <w:color w:val="000000" w:themeColor="text1"/>
        </w:rPr>
        <w:t>dichotomous</w:t>
      </w:r>
      <w:r w:rsidRPr="00B64FF4">
        <w:rPr>
          <w:rFonts w:ascii="Calibri" w:hAnsi="Calibri" w:cs="Calibri"/>
          <w:color w:val="000000" w:themeColor="text1"/>
        </w:rPr>
        <w:t>)</w:t>
      </w:r>
    </w:p>
    <w:p w14:paraId="1C4658BF" w14:textId="5E9ADADD" w:rsidR="0003553F" w:rsidRPr="00B64FF4" w:rsidRDefault="00B7006B" w:rsidP="0003553F">
      <w:pPr>
        <w:pStyle w:val="ListParagraph"/>
        <w:numPr>
          <w:ilvl w:val="0"/>
          <w:numId w:val="6"/>
        </w:numPr>
        <w:rPr>
          <w:rFonts w:ascii="Calibri" w:hAnsi="Calibri" w:cs="Calibri"/>
          <w:color w:val="000000" w:themeColor="text1"/>
        </w:rPr>
      </w:pPr>
      <w:r w:rsidRPr="00B64FF4">
        <w:rPr>
          <w:rFonts w:ascii="Calibri" w:hAnsi="Calibri" w:cs="Calibri"/>
          <w:color w:val="000000" w:themeColor="text1"/>
        </w:rPr>
        <w:t>Primary</w:t>
      </w:r>
      <w:r w:rsidR="0003553F" w:rsidRPr="00B64FF4">
        <w:rPr>
          <w:rFonts w:ascii="Calibri" w:hAnsi="Calibri" w:cs="Calibri"/>
          <w:color w:val="000000" w:themeColor="text1"/>
        </w:rPr>
        <w:t xml:space="preserve"> outcome</w:t>
      </w:r>
      <w:r w:rsidRPr="00B64FF4">
        <w:rPr>
          <w:rFonts w:ascii="Calibri" w:hAnsi="Calibri" w:cs="Calibri"/>
          <w:color w:val="000000" w:themeColor="text1"/>
        </w:rPr>
        <w:t>:</w:t>
      </w:r>
      <w:r w:rsidR="0003553F" w:rsidRPr="00B64FF4">
        <w:rPr>
          <w:rFonts w:ascii="Calibri" w:hAnsi="Calibri" w:cs="Calibri"/>
          <w:color w:val="000000" w:themeColor="text1"/>
        </w:rPr>
        <w:t xml:space="preserve"> Perceived risk of marijuana use by pregnant women stratified as completely unsafe versus not completely unsafe, which combines responses of “completely safe,” “somewhat safe,” and “somewhat unsafe.” (categorical, dichotomous)</w:t>
      </w:r>
    </w:p>
    <w:p w14:paraId="00BEC845" w14:textId="5B88577E" w:rsidR="00B7006B" w:rsidRPr="00B64FF4" w:rsidRDefault="00B7006B" w:rsidP="0003553F">
      <w:pPr>
        <w:pStyle w:val="ListParagraph"/>
        <w:numPr>
          <w:ilvl w:val="0"/>
          <w:numId w:val="5"/>
        </w:numPr>
        <w:rPr>
          <w:rFonts w:ascii="Calibri" w:hAnsi="Calibri" w:cs="Calibri"/>
          <w:color w:val="000000" w:themeColor="text1"/>
        </w:rPr>
      </w:pPr>
      <w:r w:rsidRPr="00B64FF4">
        <w:rPr>
          <w:rFonts w:ascii="Calibri" w:hAnsi="Calibri" w:cs="Calibri"/>
          <w:color w:val="000000" w:themeColor="text1"/>
        </w:rPr>
        <w:t>Secondary</w:t>
      </w:r>
      <w:r w:rsidR="0003553F" w:rsidRPr="00B64FF4">
        <w:rPr>
          <w:rFonts w:ascii="Calibri" w:hAnsi="Calibri" w:cs="Calibri"/>
          <w:color w:val="000000" w:themeColor="text1"/>
        </w:rPr>
        <w:t xml:space="preserve"> outcome</w:t>
      </w:r>
      <w:r w:rsidRPr="00B64FF4">
        <w:rPr>
          <w:rFonts w:ascii="Calibri" w:hAnsi="Calibri" w:cs="Calibri"/>
          <w:color w:val="000000" w:themeColor="text1"/>
        </w:rPr>
        <w:t xml:space="preserve">: </w:t>
      </w:r>
      <w:r w:rsidR="0003553F" w:rsidRPr="00B64FF4">
        <w:rPr>
          <w:rFonts w:ascii="Calibri" w:hAnsi="Calibri" w:cs="Calibri"/>
          <w:color w:val="000000" w:themeColor="text1"/>
        </w:rPr>
        <w:t xml:space="preserve">Perceived risk of </w:t>
      </w:r>
      <w:r w:rsidRPr="00B64FF4">
        <w:rPr>
          <w:rFonts w:ascii="Calibri" w:hAnsi="Calibri" w:cs="Calibri"/>
          <w:color w:val="000000" w:themeColor="text1"/>
        </w:rPr>
        <w:t>exposing pregnant women to second-hand marijuana smoke, stratified as completely unsafe versus not completely unsafe, which combines responses of “completely safe,” “somewhat safe,” and “somewhat unsafe.”</w:t>
      </w:r>
      <w:r w:rsidR="0003553F" w:rsidRPr="00B64FF4">
        <w:rPr>
          <w:rFonts w:ascii="Calibri" w:hAnsi="Calibri" w:cs="Calibri"/>
          <w:color w:val="000000" w:themeColor="text1"/>
        </w:rPr>
        <w:t xml:space="preserve"> (categorical, dichotomous)</w:t>
      </w:r>
    </w:p>
    <w:p w14:paraId="5CF319F2" w14:textId="6A76257F" w:rsidR="0003553F" w:rsidRPr="00B64FF4" w:rsidRDefault="0003553F" w:rsidP="0003553F">
      <w:pPr>
        <w:pStyle w:val="ListParagraph"/>
        <w:numPr>
          <w:ilvl w:val="0"/>
          <w:numId w:val="5"/>
        </w:numPr>
        <w:rPr>
          <w:rFonts w:ascii="Calibri" w:hAnsi="Calibri" w:cs="Calibri"/>
          <w:color w:val="000000" w:themeColor="text1"/>
        </w:rPr>
      </w:pPr>
      <w:r w:rsidRPr="00B64FF4">
        <w:rPr>
          <w:rFonts w:ascii="Calibri" w:hAnsi="Calibri" w:cs="Calibri"/>
          <w:color w:val="000000" w:themeColor="text1"/>
        </w:rPr>
        <w:t xml:space="preserve">Confounding variables: Age, racial group, </w:t>
      </w:r>
      <w:r w:rsidR="007B3D32" w:rsidRPr="00B64FF4">
        <w:rPr>
          <w:rFonts w:ascii="Calibri" w:hAnsi="Calibri" w:cs="Calibri"/>
          <w:color w:val="000000" w:themeColor="text1"/>
        </w:rPr>
        <w:t>individual’s marijuana and tobacco use patterns, polysubstance use, diagnosis of anxiety, depression, or other medical conditions for which marijuana may be used as a therapeutic</w:t>
      </w:r>
      <w:r w:rsidR="0011529E" w:rsidRPr="00B64FF4">
        <w:rPr>
          <w:rFonts w:ascii="Calibri" w:hAnsi="Calibri" w:cs="Calibri"/>
          <w:color w:val="000000" w:themeColor="text1"/>
        </w:rPr>
        <w:t xml:space="preserve"> agent</w:t>
      </w:r>
      <w:r w:rsidR="007B3D32" w:rsidRPr="00B64FF4">
        <w:rPr>
          <w:rFonts w:ascii="Calibri" w:hAnsi="Calibri" w:cs="Calibri"/>
          <w:color w:val="000000" w:themeColor="text1"/>
        </w:rPr>
        <w:t xml:space="preserve"> (i.e. hyperemesis gravidarum). </w:t>
      </w:r>
    </w:p>
    <w:p w14:paraId="135CD2E5" w14:textId="54CA7A6C" w:rsidR="00B7006B" w:rsidRPr="00B64FF4" w:rsidRDefault="00B7006B" w:rsidP="007F66DC">
      <w:pPr>
        <w:rPr>
          <w:rFonts w:ascii="Calibri" w:hAnsi="Calibri" w:cs="Calibri"/>
          <w:b/>
          <w:bCs/>
          <w:color w:val="000000" w:themeColor="text1"/>
        </w:rPr>
      </w:pPr>
    </w:p>
    <w:p w14:paraId="4EE37821" w14:textId="10FF3DBB" w:rsidR="005E0D84" w:rsidRPr="00B64FF4" w:rsidRDefault="0003553F" w:rsidP="005E0D84">
      <w:pPr>
        <w:rPr>
          <w:rFonts w:ascii="Calibri" w:hAnsi="Calibri" w:cs="Calibri"/>
          <w:b/>
          <w:bCs/>
          <w:color w:val="000000" w:themeColor="text1"/>
        </w:rPr>
      </w:pPr>
      <w:r w:rsidRPr="00B64FF4">
        <w:rPr>
          <w:rFonts w:ascii="Calibri" w:hAnsi="Calibri" w:cs="Calibri"/>
          <w:b/>
          <w:bCs/>
          <w:color w:val="000000" w:themeColor="text1"/>
        </w:rPr>
        <w:br/>
        <w:t>Analysis</w:t>
      </w:r>
    </w:p>
    <w:p w14:paraId="2AEFE602" w14:textId="20DCC276" w:rsidR="005E0D84" w:rsidRPr="00B64FF4" w:rsidRDefault="005E0D84" w:rsidP="005E0D84">
      <w:pPr>
        <w:rPr>
          <w:rFonts w:ascii="Calibri" w:hAnsi="Calibri" w:cs="Calibri"/>
          <w:b/>
          <w:bCs/>
          <w:color w:val="000000" w:themeColor="text1"/>
        </w:rPr>
      </w:pPr>
    </w:p>
    <w:p w14:paraId="07846375" w14:textId="610F3E7A" w:rsidR="005E0D84" w:rsidRPr="00B64FF4" w:rsidRDefault="005E0D84" w:rsidP="005E0D84">
      <w:pPr>
        <w:ind w:firstLine="720"/>
        <w:rPr>
          <w:rFonts w:ascii="Calibri" w:hAnsi="Calibri" w:cs="Calibri"/>
          <w:color w:val="000000" w:themeColor="text1"/>
        </w:rPr>
      </w:pPr>
      <w:r w:rsidRPr="00B64FF4">
        <w:rPr>
          <w:rFonts w:ascii="Calibri" w:hAnsi="Calibri" w:cs="Calibri"/>
          <w:color w:val="000000" w:themeColor="text1"/>
        </w:rPr>
        <w:t xml:space="preserve">To ensure a nationally representative sample, all analyses were conducted using weighting analysis based on variables provided by Growth from Knowledge. We then confirmed that our sample correlated with federally sponsored surveys by comparing sociodemographic characteristics of our cohort with the cohort of participants from the 2015 National Survey on Drug Abuse and Health. </w:t>
      </w:r>
    </w:p>
    <w:p w14:paraId="2511F7EB" w14:textId="77777777" w:rsidR="005E0D84" w:rsidRPr="00B64FF4" w:rsidRDefault="005E0D84" w:rsidP="007F66DC">
      <w:pPr>
        <w:rPr>
          <w:rFonts w:ascii="Calibri" w:hAnsi="Calibri" w:cs="Calibri"/>
          <w:b/>
          <w:bCs/>
          <w:color w:val="000000" w:themeColor="text1"/>
        </w:rPr>
      </w:pPr>
    </w:p>
    <w:p w14:paraId="2B07B214" w14:textId="5BCB493E" w:rsidR="005E0D84" w:rsidRPr="00B64FF4" w:rsidRDefault="005E0D84" w:rsidP="005E0D84">
      <w:pPr>
        <w:rPr>
          <w:ins w:id="1" w:author="Madison Malone" w:date="2021-09-28T23:55:00Z"/>
          <w:rFonts w:ascii="Calibri" w:hAnsi="Calibri" w:cs="Calibri"/>
          <w:i/>
          <w:iCs/>
          <w:color w:val="000000" w:themeColor="text1"/>
        </w:rPr>
      </w:pPr>
      <w:r w:rsidRPr="00B64FF4">
        <w:rPr>
          <w:rFonts w:ascii="Calibri" w:hAnsi="Calibri" w:cs="Calibri"/>
          <w:i/>
          <w:iCs/>
          <w:color w:val="000000" w:themeColor="text1"/>
        </w:rPr>
        <w:t>Power calculations</w:t>
      </w:r>
    </w:p>
    <w:p w14:paraId="20C5BF3E" w14:textId="25F9208A" w:rsidR="007B3D32" w:rsidRPr="00B64FF4" w:rsidRDefault="007B3D32" w:rsidP="007B3D32">
      <w:pPr>
        <w:pStyle w:val="ListParagraph"/>
        <w:numPr>
          <w:ilvl w:val="0"/>
          <w:numId w:val="5"/>
        </w:numPr>
        <w:rPr>
          <w:rFonts w:ascii="Calibri" w:hAnsi="Calibri" w:cs="Calibri"/>
          <w:color w:val="000000" w:themeColor="text1"/>
        </w:rPr>
      </w:pPr>
      <w:r w:rsidRPr="00B64FF4">
        <w:rPr>
          <w:rFonts w:ascii="Calibri" w:hAnsi="Calibri" w:cs="Calibri"/>
          <w:color w:val="000000" w:themeColor="text1"/>
        </w:rPr>
        <w:t xml:space="preserve">Null hypothesis: Perceptions regarding the safety of prenatal marijuana exposure is not associated with states’ marijuana legalization status.  </w:t>
      </w:r>
    </w:p>
    <w:p w14:paraId="61621131" w14:textId="1BAFBA20" w:rsidR="007B3D32" w:rsidRPr="00B64FF4" w:rsidRDefault="007B3D32" w:rsidP="007B3D32">
      <w:pPr>
        <w:pStyle w:val="ListParagraph"/>
        <w:numPr>
          <w:ilvl w:val="0"/>
          <w:numId w:val="5"/>
        </w:numPr>
        <w:rPr>
          <w:rFonts w:ascii="Calibri" w:hAnsi="Calibri" w:cs="Calibri"/>
          <w:color w:val="000000" w:themeColor="text1"/>
        </w:rPr>
      </w:pPr>
      <w:r w:rsidRPr="00B64FF4">
        <w:rPr>
          <w:rFonts w:ascii="Calibri" w:hAnsi="Calibri" w:cs="Calibri"/>
          <w:color w:val="000000" w:themeColor="text1"/>
        </w:rPr>
        <w:t>Alternative hypothesis: Prenatal marijuana exposure is perceived as more safe in states with marijuana legalization.</w:t>
      </w:r>
    </w:p>
    <w:p w14:paraId="678AB1D9" w14:textId="63137644" w:rsidR="00886FD0" w:rsidRPr="00B64FF4" w:rsidRDefault="00886FD0" w:rsidP="00076D69">
      <w:pPr>
        <w:ind w:firstLine="720"/>
        <w:rPr>
          <w:rFonts w:ascii="Calibri" w:hAnsi="Calibri" w:cs="Calibri"/>
          <w:color w:val="000000" w:themeColor="text1"/>
        </w:rPr>
      </w:pPr>
      <w:r w:rsidRPr="00B64FF4">
        <w:rPr>
          <w:rFonts w:ascii="Calibri" w:hAnsi="Calibri" w:cs="Calibri"/>
          <w:color w:val="000000" w:themeColor="text1"/>
        </w:rPr>
        <w:lastRenderedPageBreak/>
        <w:t xml:space="preserve">Prior studies estimate that approximately 8 to 10% of the population considers prenatal marijuana smoke exposure to be somewhat or completely safe </w:t>
      </w:r>
      <w:r w:rsidRPr="00B64FF4">
        <w:rPr>
          <w:rFonts w:ascii="Calibri" w:hAnsi="Calibri" w:cs="Calibri"/>
          <w:color w:val="000000" w:themeColor="text1"/>
        </w:rPr>
        <w:fldChar w:fldCharType="begin" w:fldLock="1"/>
      </w:r>
      <w:r w:rsidRPr="00B64FF4">
        <w:rPr>
          <w:rFonts w:ascii="Calibri" w:hAnsi="Calibri" w:cs="Calibri"/>
          <w:color w:val="000000" w:themeColor="text1"/>
        </w:rPr>
        <w:instrText>ADDIN CSL_CITATION {"citationItems":[{"id":"ITEM-1","itemData":{"DOI":"10.7326/M18-0810","abstract":"Although evidence is limited regarding the potential health benefits and safety of marijuana, legal access to it is increasing and marijuana products are being aggressively marketed to the public. ...","author":[{"dropping-particle":"","family":"Keyhani","given":"Salomeh","non-dropping-particle":"","parse-names":false,"suffix":""},{"dropping-particle":"","family":"Steigerwald","given":"Stacey","non-dropping-particle":"","parse-names":false,"suffix":""},{"dropping-particle":"","family":"Ishida","given":"Julie","non-dropping-particle":"","parse-names":false,"suffix":""},{"dropping-particle":"","family":"Vali","given":"Marzieh","non-dropping-particle":"","parse-names":false,"suffix":""},{"dropping-particle":"","family":"Cerdá","given":"Magdalena","non-dropping-particle":"","parse-names":false,"suffix":""},{"dropping-particle":"","family":"Hasin","given":"Deborah","non-dropping-particle":"","parse-names":false,"suffix":""},{"dropping-particle":"","family":"Dollinger","given":"Camille","non-dropping-particle":"","parse-names":false,"suffix":""},{"dropping-particle":"","family":"Yoo","given":"Sodahm R.","non-dropping-particle":"","parse-names":false,"suffix":""},{"dropping-particle":"","family":"Cohen","given":"Beth E.","non-dropping-particle":"","parse-names":false,"suffix":""}],"container-title":"https://doi.org/10.7326/M18-0810","id":"ITEM-1","issue":"5","issued":{"date-parts":[["2018","7","24"]]},"page":"282-290","publisher":" American College of Physicians ","title":"Risks and Benefits of Marijuana Use","type":"article-journal","volume":"169"},"uris":["http://www.mendeley.com/documents/?uuid=3996b20f-9909-3ff4-ab51-1cfca69a135b"]},{"id":"ITEM-2","itemData":{"DOI":"10.1016/J.DRUGALCDEP.2017.09.036","ISSN":"0376-8716","abstract":"Background/purpose While recent evidence indicates increases in marijuana use among adult women in the United States (US), important questions remain with respect to marijuana use during pregnancy. This study examines trends and correlates of prenatal marijuana use and the effects of marijuana-specific risk/protective factors on marijuana use trends using a nationally representative sample. Method Data were derived from the National Survey on Drug Use and Health (2005–2014), a nationally representative survey that included 3640 married and 3987 unmarried pregnant women in the United States. The significance of marijuana use trends was tested using logistic regression analyses while adjusting for complex sampling design effects and controlling for sociodemographic and marijuana-specific factors. Results From 2005–2014, marijuana use prevalence among unmarried pregnant women increased by 85% from 5.4% to 10.0% while the prevalence among married pregnant women remained stable (mostly under 1.5%). The increasing trend among unmarried pregnant women was associated with their lower disapproval and risk perceptions of marijuana use. In addition, past-year anxiety (AOR = 3.30, 95% CI = 1.87-5.82) and depression (AOR = 3.85, 95% CI = 2.33-6.36) diagnoses were linked with marijuana use among unmarried, but not married, pregnant women. Discussion Increased attention should be paid to reducing prenatal marijuana use among unmarried women. Findings also suggest the need to attend to unmarried pregnant women's mental health problems as well as their physical health-risk behaviors.","author":[{"dropping-particle":"","family":"Oh","given":"Sehun","non-dropping-particle":"","parse-names":false,"suffix":""},{"dropping-particle":"","family":"Salas-Wright","given":"Christopher P.","non-dropping-particle":"","parse-names":false,"suffix":""},{"dropping-particle":"","family":"Vaughn","given":"Michael G.","non-dropping-particle":"","parse-names":false,"suffix":""},{"dropping-particle":"","family":"DiNitto","given":"Diana M.","non-dropping-particle":"","parse-names":false,"suffix":""}],"container-title":"Drug and Alcohol Dependence","id":"ITEM-2","issued":{"date-parts":[["2017","12","1"]]},"page":"229-233","publisher":"Elsevier","title":"Marijuana use during pregnancy: A comparison of trends and correlates among married and unmarried pregnant women","type":"article-journal","volume":"181"},"uris":["http://www.mendeley.com/documents/?uuid=6130664c-4695-3bde-8013-71036436e739"]}],"mendeley":{"formattedCitation":"(Keyhani et al., 2018; Oh et al., 2017)","plainTextFormattedCitation":"(Keyhani et al., 2018; Oh et al., 2017)","previouslyFormattedCitation":"(Keyhani et al., 2018)"},"properties":{"noteIndex":0},"schema":"https://github.com/citation-style-language/schema/raw/master/csl-citation.json"}</w:instrText>
      </w:r>
      <w:r w:rsidRPr="00B64FF4">
        <w:rPr>
          <w:rFonts w:ascii="Calibri" w:hAnsi="Calibri" w:cs="Calibri"/>
          <w:color w:val="000000" w:themeColor="text1"/>
        </w:rPr>
        <w:fldChar w:fldCharType="separate"/>
      </w:r>
      <w:r w:rsidRPr="00B64FF4">
        <w:rPr>
          <w:rFonts w:ascii="Calibri" w:hAnsi="Calibri" w:cs="Calibri"/>
          <w:noProof/>
          <w:color w:val="000000" w:themeColor="text1"/>
        </w:rPr>
        <w:t>(Keyhani et al., 2018; Oh et al., 2017)</w:t>
      </w:r>
      <w:r w:rsidRPr="00B64FF4">
        <w:rPr>
          <w:rFonts w:ascii="Calibri" w:hAnsi="Calibri" w:cs="Calibri"/>
          <w:color w:val="000000" w:themeColor="text1"/>
        </w:rPr>
        <w:fldChar w:fldCharType="end"/>
      </w:r>
      <w:r w:rsidRPr="00B64FF4">
        <w:rPr>
          <w:rFonts w:ascii="Calibri" w:hAnsi="Calibri" w:cs="Calibri"/>
          <w:color w:val="000000" w:themeColor="text1"/>
        </w:rPr>
        <w:t xml:space="preserve">. Assuming the alternative hypothesis is true, we expect prenatal marijuana smoke exposure to have a more favorable risk perception in states where marijuana is legalized. </w:t>
      </w:r>
      <w:r w:rsidR="00CD58A3" w:rsidRPr="00B64FF4">
        <w:rPr>
          <w:rFonts w:ascii="Calibri" w:hAnsi="Calibri" w:cs="Calibri"/>
          <w:color w:val="000000" w:themeColor="text1"/>
        </w:rPr>
        <w:t>We</w:t>
      </w:r>
      <w:r w:rsidRPr="00B64FF4">
        <w:rPr>
          <w:rFonts w:ascii="Calibri" w:hAnsi="Calibri" w:cs="Calibri"/>
          <w:color w:val="000000" w:themeColor="text1"/>
        </w:rPr>
        <w:t xml:space="preserve"> estimate</w:t>
      </w:r>
      <w:r w:rsidR="00CD58A3" w:rsidRPr="00B64FF4">
        <w:rPr>
          <w:rFonts w:ascii="Calibri" w:hAnsi="Calibri" w:cs="Calibri"/>
          <w:color w:val="000000" w:themeColor="text1"/>
        </w:rPr>
        <w:t xml:space="preserve"> a</w:t>
      </w:r>
      <w:r w:rsidRPr="00B64FF4">
        <w:rPr>
          <w:rFonts w:ascii="Calibri" w:hAnsi="Calibri" w:cs="Calibri"/>
          <w:color w:val="000000" w:themeColor="text1"/>
        </w:rPr>
        <w:t xml:space="preserve"> prevalence of 15% of participants in legalized states considering marijuana exposure to be not completely unsafe and 5% of participants in non-legalized states</w:t>
      </w:r>
      <w:r w:rsidR="00CD58A3" w:rsidRPr="00B64FF4">
        <w:rPr>
          <w:rFonts w:ascii="Calibri" w:hAnsi="Calibri" w:cs="Calibri"/>
          <w:color w:val="000000" w:themeColor="text1"/>
        </w:rPr>
        <w:t>. Given these estimations</w:t>
      </w:r>
      <w:r w:rsidRPr="00B64FF4">
        <w:rPr>
          <w:rFonts w:ascii="Calibri" w:hAnsi="Calibri" w:cs="Calibri"/>
          <w:color w:val="000000" w:themeColor="text1"/>
        </w:rPr>
        <w:t>, a minimum of 159 participants are needed in each group</w:t>
      </w:r>
      <w:r w:rsidR="00CD58A3" w:rsidRPr="00B64FF4">
        <w:rPr>
          <w:rFonts w:ascii="Calibri" w:hAnsi="Calibri" w:cs="Calibri"/>
          <w:color w:val="000000" w:themeColor="text1"/>
        </w:rPr>
        <w:t xml:space="preserve"> to obtain at least</w:t>
      </w:r>
      <w:r w:rsidRPr="00B64FF4">
        <w:rPr>
          <w:rFonts w:ascii="Calibri" w:hAnsi="Calibri" w:cs="Calibri"/>
          <w:color w:val="000000" w:themeColor="text1"/>
        </w:rPr>
        <w:t xml:space="preserve"> 80% power with a two-sided alpha of </w:t>
      </w:r>
      <w:r w:rsidR="00CD58A3" w:rsidRPr="00B64FF4">
        <w:rPr>
          <w:rFonts w:ascii="Calibri" w:hAnsi="Calibri" w:cs="Calibri"/>
          <w:color w:val="000000" w:themeColor="text1"/>
        </w:rPr>
        <w:t>p=</w:t>
      </w:r>
      <w:r w:rsidRPr="00B64FF4">
        <w:rPr>
          <w:rFonts w:ascii="Calibri" w:hAnsi="Calibri" w:cs="Calibri"/>
          <w:color w:val="000000" w:themeColor="text1"/>
        </w:rPr>
        <w:t>0.05.</w:t>
      </w:r>
    </w:p>
    <w:p w14:paraId="64829001" w14:textId="77777777" w:rsidR="00960CCB" w:rsidRPr="00B64FF4" w:rsidRDefault="00960CCB" w:rsidP="005C4A1B">
      <w:pPr>
        <w:rPr>
          <w:rFonts w:ascii="Calibri" w:hAnsi="Calibri" w:cs="Calibri"/>
          <w:color w:val="000000" w:themeColor="text1"/>
        </w:rPr>
      </w:pPr>
    </w:p>
    <w:p w14:paraId="26CA0F73" w14:textId="4095A96F" w:rsidR="007F66DC" w:rsidRPr="00B64FF4" w:rsidRDefault="007F66DC" w:rsidP="005C4A1B">
      <w:pPr>
        <w:rPr>
          <w:rFonts w:ascii="Calibri" w:hAnsi="Calibri" w:cs="Calibri"/>
          <w:i/>
          <w:iCs/>
          <w:color w:val="000000" w:themeColor="text1"/>
        </w:rPr>
      </w:pPr>
      <w:r w:rsidRPr="00B64FF4">
        <w:rPr>
          <w:rFonts w:ascii="Calibri" w:hAnsi="Calibri" w:cs="Calibri"/>
          <w:i/>
          <w:iCs/>
          <w:color w:val="000000" w:themeColor="text1"/>
        </w:rPr>
        <w:t>Statistical analysis</w:t>
      </w:r>
    </w:p>
    <w:p w14:paraId="4891E835" w14:textId="5D2571CE" w:rsidR="007F66DC" w:rsidRPr="00B64FF4" w:rsidRDefault="007F66DC" w:rsidP="005C4A1B">
      <w:pPr>
        <w:rPr>
          <w:rFonts w:ascii="Calibri" w:hAnsi="Calibri" w:cs="Calibri"/>
          <w:color w:val="000000" w:themeColor="text1"/>
        </w:rPr>
      </w:pPr>
      <w:r w:rsidRPr="00B64FF4">
        <w:rPr>
          <w:rFonts w:ascii="Calibri" w:hAnsi="Calibri" w:cs="Calibri"/>
          <w:color w:val="000000" w:themeColor="text1"/>
        </w:rPr>
        <w:tab/>
      </w:r>
      <w:r w:rsidR="00D7580F" w:rsidRPr="00B64FF4">
        <w:rPr>
          <w:rFonts w:ascii="Calibri" w:hAnsi="Calibri" w:cs="Calibri"/>
          <w:color w:val="000000" w:themeColor="text1"/>
        </w:rPr>
        <w:t>Chi squared</w:t>
      </w:r>
      <w:r w:rsidR="005E0D84" w:rsidRPr="00B64FF4">
        <w:rPr>
          <w:rFonts w:ascii="Calibri" w:hAnsi="Calibri" w:cs="Calibri"/>
          <w:color w:val="000000" w:themeColor="text1"/>
        </w:rPr>
        <w:t xml:space="preserve"> and multivariate analyses </w:t>
      </w:r>
      <w:r w:rsidR="00D7580F" w:rsidRPr="00B64FF4">
        <w:rPr>
          <w:rFonts w:ascii="Calibri" w:hAnsi="Calibri" w:cs="Calibri"/>
          <w:color w:val="000000" w:themeColor="text1"/>
        </w:rPr>
        <w:t>w</w:t>
      </w:r>
      <w:r w:rsidR="000B6A6E" w:rsidRPr="00B64FF4">
        <w:rPr>
          <w:rFonts w:ascii="Calibri" w:hAnsi="Calibri" w:cs="Calibri"/>
          <w:color w:val="000000" w:themeColor="text1"/>
        </w:rPr>
        <w:t>ill be</w:t>
      </w:r>
      <w:r w:rsidR="00D7580F" w:rsidRPr="00B64FF4">
        <w:rPr>
          <w:rFonts w:ascii="Calibri" w:hAnsi="Calibri" w:cs="Calibri"/>
          <w:color w:val="000000" w:themeColor="text1"/>
        </w:rPr>
        <w:t xml:space="preserve"> used to analyze associations between the primary predictor and outcome variables and w</w:t>
      </w:r>
      <w:r w:rsidR="000B6A6E" w:rsidRPr="00B64FF4">
        <w:rPr>
          <w:rFonts w:ascii="Calibri" w:hAnsi="Calibri" w:cs="Calibri"/>
          <w:color w:val="000000" w:themeColor="text1"/>
        </w:rPr>
        <w:t>ill be</w:t>
      </w:r>
      <w:r w:rsidR="00D7580F" w:rsidRPr="00B64FF4">
        <w:rPr>
          <w:rFonts w:ascii="Calibri" w:hAnsi="Calibri" w:cs="Calibri"/>
          <w:color w:val="000000" w:themeColor="text1"/>
        </w:rPr>
        <w:t xml:space="preserve"> weighted based on variables provided by Growth from Knowledge. </w:t>
      </w:r>
      <w:r w:rsidR="005E0D84" w:rsidRPr="00B64FF4">
        <w:rPr>
          <w:rFonts w:ascii="Calibri" w:hAnsi="Calibri" w:cs="Calibri"/>
          <w:color w:val="000000" w:themeColor="text1"/>
        </w:rPr>
        <w:t>All confounding variables significantly associated with both predictor and outcome variable w</w:t>
      </w:r>
      <w:r w:rsidR="000B6A6E" w:rsidRPr="00B64FF4">
        <w:rPr>
          <w:rFonts w:ascii="Calibri" w:hAnsi="Calibri" w:cs="Calibri"/>
          <w:color w:val="000000" w:themeColor="text1"/>
        </w:rPr>
        <w:t>ill be</w:t>
      </w:r>
      <w:r w:rsidR="005E0D84" w:rsidRPr="00B64FF4">
        <w:rPr>
          <w:rFonts w:ascii="Calibri" w:hAnsi="Calibri" w:cs="Calibri"/>
          <w:color w:val="000000" w:themeColor="text1"/>
        </w:rPr>
        <w:t xml:space="preserve"> controlled </w:t>
      </w:r>
      <w:r w:rsidR="00D70C85" w:rsidRPr="00B64FF4">
        <w:rPr>
          <w:rFonts w:ascii="Calibri" w:hAnsi="Calibri" w:cs="Calibri"/>
          <w:color w:val="000000" w:themeColor="text1"/>
        </w:rPr>
        <w:t>by multivariate model</w:t>
      </w:r>
      <w:r w:rsidR="007B3D32" w:rsidRPr="00B64FF4">
        <w:rPr>
          <w:rFonts w:ascii="Calibri" w:hAnsi="Calibri" w:cs="Calibri"/>
          <w:color w:val="000000" w:themeColor="text1"/>
        </w:rPr>
        <w:t>s</w:t>
      </w:r>
      <w:r w:rsidR="00D70C85" w:rsidRPr="00B64FF4">
        <w:rPr>
          <w:rFonts w:ascii="Calibri" w:hAnsi="Calibri" w:cs="Calibri"/>
          <w:color w:val="000000" w:themeColor="text1"/>
        </w:rPr>
        <w:t xml:space="preserve"> for all associations. </w:t>
      </w:r>
    </w:p>
    <w:p w14:paraId="0B180481" w14:textId="5F9B65C8" w:rsidR="00D7580F" w:rsidRPr="00B64FF4" w:rsidRDefault="00D7580F" w:rsidP="005C4A1B">
      <w:pPr>
        <w:rPr>
          <w:rFonts w:ascii="Calibri" w:hAnsi="Calibri" w:cs="Calibri"/>
          <w:color w:val="000000" w:themeColor="text1"/>
        </w:rPr>
      </w:pPr>
    </w:p>
    <w:p w14:paraId="679C9939" w14:textId="77777777" w:rsidR="005E0D84" w:rsidRPr="00B64FF4" w:rsidRDefault="005E0D84" w:rsidP="005C4A1B">
      <w:pPr>
        <w:rPr>
          <w:rFonts w:ascii="Calibri" w:hAnsi="Calibri" w:cs="Calibri"/>
          <w:color w:val="000000" w:themeColor="text1"/>
        </w:rPr>
      </w:pPr>
    </w:p>
    <w:p w14:paraId="51CB3A92" w14:textId="50AA0A5E" w:rsidR="007F66DC" w:rsidRPr="00B64FF4" w:rsidRDefault="00076D69" w:rsidP="005C4A1B">
      <w:pPr>
        <w:rPr>
          <w:rFonts w:ascii="Calibri" w:hAnsi="Calibri" w:cs="Calibri"/>
          <w:b/>
          <w:bCs/>
          <w:color w:val="000000" w:themeColor="text1"/>
        </w:rPr>
      </w:pPr>
      <w:r w:rsidRPr="00B64FF4">
        <w:rPr>
          <w:rFonts w:ascii="Calibri" w:hAnsi="Calibri" w:cs="Calibri"/>
          <w:b/>
          <w:bCs/>
          <w:color w:val="000000" w:themeColor="text1"/>
        </w:rPr>
        <w:t xml:space="preserve">Anticipated </w:t>
      </w:r>
      <w:r w:rsidR="007F66DC" w:rsidRPr="00B64FF4">
        <w:rPr>
          <w:rFonts w:ascii="Calibri" w:hAnsi="Calibri" w:cs="Calibri"/>
          <w:b/>
          <w:bCs/>
          <w:color w:val="000000" w:themeColor="text1"/>
        </w:rPr>
        <w:t>Results</w:t>
      </w:r>
    </w:p>
    <w:p w14:paraId="2F80B739" w14:textId="77777777" w:rsidR="005E0D84" w:rsidRPr="00B64FF4" w:rsidRDefault="005E0D84" w:rsidP="005C4A1B">
      <w:pPr>
        <w:rPr>
          <w:rFonts w:ascii="Calibri" w:hAnsi="Calibri" w:cs="Calibri"/>
          <w:b/>
          <w:bCs/>
          <w:color w:val="000000" w:themeColor="text1"/>
        </w:rPr>
      </w:pPr>
    </w:p>
    <w:p w14:paraId="2D175CE0" w14:textId="0B5439A4" w:rsidR="00D7580F" w:rsidRPr="00B64FF4" w:rsidRDefault="00D7580F" w:rsidP="005C4A1B">
      <w:pPr>
        <w:rPr>
          <w:rFonts w:ascii="Calibri" w:hAnsi="Calibri" w:cs="Calibri"/>
          <w:color w:val="000000" w:themeColor="text1"/>
        </w:rPr>
      </w:pPr>
      <w:r w:rsidRPr="00B64FF4">
        <w:rPr>
          <w:rFonts w:ascii="Calibri" w:hAnsi="Calibri" w:cs="Calibri"/>
          <w:i/>
          <w:iCs/>
          <w:color w:val="000000" w:themeColor="text1"/>
        </w:rPr>
        <w:tab/>
      </w:r>
      <w:r w:rsidR="0044239A" w:rsidRPr="00B64FF4">
        <w:rPr>
          <w:rFonts w:ascii="Calibri" w:hAnsi="Calibri" w:cs="Calibri"/>
          <w:color w:val="000000" w:themeColor="text1"/>
        </w:rPr>
        <w:t>Study participants living in marijuana-legal states</w:t>
      </w:r>
      <w:r w:rsidR="0017772A" w:rsidRPr="00B64FF4">
        <w:rPr>
          <w:rFonts w:ascii="Calibri" w:hAnsi="Calibri" w:cs="Calibri"/>
          <w:color w:val="000000" w:themeColor="text1"/>
        </w:rPr>
        <w:t xml:space="preserve"> with higher education and income levels</w:t>
      </w:r>
      <w:r w:rsidR="0044239A" w:rsidRPr="00B64FF4">
        <w:rPr>
          <w:rFonts w:ascii="Calibri" w:hAnsi="Calibri" w:cs="Calibri"/>
          <w:color w:val="000000" w:themeColor="text1"/>
        </w:rPr>
        <w:t xml:space="preserve"> were significantly more likely to perceive that exposure of pregnant women to first and secondhand marijuana smoke is not completely unsafe compared to participants in non-legal states.</w:t>
      </w:r>
      <w:r w:rsidR="0017772A" w:rsidRPr="00B64FF4">
        <w:rPr>
          <w:rFonts w:ascii="Calibri" w:hAnsi="Calibri" w:cs="Calibri"/>
          <w:color w:val="000000" w:themeColor="text1"/>
        </w:rPr>
        <w:t xml:space="preserve"> </w:t>
      </w:r>
    </w:p>
    <w:p w14:paraId="03D14A5D" w14:textId="6B27F52C" w:rsidR="005E0D84" w:rsidRPr="00B64FF4" w:rsidRDefault="00D7580F" w:rsidP="005C4A1B">
      <w:pPr>
        <w:rPr>
          <w:rFonts w:ascii="Calibri" w:hAnsi="Calibri" w:cs="Calibri"/>
          <w:i/>
          <w:iCs/>
          <w:color w:val="000000" w:themeColor="text1"/>
        </w:rPr>
      </w:pPr>
      <w:r w:rsidRPr="00B64FF4">
        <w:rPr>
          <w:rFonts w:ascii="Calibri" w:hAnsi="Calibri" w:cs="Calibri"/>
          <w:i/>
          <w:iCs/>
          <w:color w:val="000000" w:themeColor="text1"/>
        </w:rPr>
        <w:tab/>
      </w:r>
    </w:p>
    <w:p w14:paraId="76F582B5" w14:textId="77777777" w:rsidR="0014457B" w:rsidRPr="00B64FF4" w:rsidRDefault="0014457B" w:rsidP="005C4A1B">
      <w:pPr>
        <w:rPr>
          <w:rFonts w:ascii="Calibri" w:hAnsi="Calibri" w:cs="Calibri"/>
          <w:i/>
          <w:iCs/>
          <w:color w:val="000000" w:themeColor="text1"/>
        </w:rPr>
      </w:pPr>
    </w:p>
    <w:p w14:paraId="6D7AF3E8" w14:textId="7801CDC9" w:rsidR="007F66DC" w:rsidRPr="00B64FF4" w:rsidRDefault="007F66DC" w:rsidP="005C4A1B">
      <w:pPr>
        <w:rPr>
          <w:rFonts w:ascii="Calibri" w:hAnsi="Calibri" w:cs="Calibri"/>
          <w:b/>
          <w:bCs/>
          <w:color w:val="000000" w:themeColor="text1"/>
        </w:rPr>
      </w:pPr>
      <w:r w:rsidRPr="00B64FF4">
        <w:rPr>
          <w:rFonts w:ascii="Calibri" w:hAnsi="Calibri" w:cs="Calibri"/>
          <w:b/>
          <w:bCs/>
          <w:color w:val="000000" w:themeColor="text1"/>
        </w:rPr>
        <w:t>Discussion</w:t>
      </w:r>
    </w:p>
    <w:p w14:paraId="78408E2E" w14:textId="77777777" w:rsidR="005E0D84" w:rsidRPr="00B64FF4" w:rsidRDefault="005E0D84" w:rsidP="005C4A1B">
      <w:pPr>
        <w:rPr>
          <w:rFonts w:ascii="Calibri" w:hAnsi="Calibri" w:cs="Calibri"/>
          <w:b/>
          <w:bCs/>
          <w:color w:val="000000" w:themeColor="text1"/>
        </w:rPr>
      </w:pPr>
    </w:p>
    <w:p w14:paraId="05F83E7B" w14:textId="77777777" w:rsidR="0017772A" w:rsidRPr="00B64FF4" w:rsidRDefault="0044239A" w:rsidP="005C4A1B">
      <w:pPr>
        <w:rPr>
          <w:rFonts w:ascii="Calibri" w:hAnsi="Calibri" w:cs="Calibri"/>
          <w:color w:val="000000" w:themeColor="text1"/>
        </w:rPr>
      </w:pPr>
      <w:r w:rsidRPr="00B64FF4">
        <w:rPr>
          <w:rFonts w:ascii="Calibri" w:hAnsi="Calibri" w:cs="Calibri"/>
          <w:i/>
          <w:iCs/>
          <w:color w:val="000000" w:themeColor="text1"/>
        </w:rPr>
        <w:tab/>
      </w:r>
      <w:r w:rsidRPr="00B64FF4">
        <w:rPr>
          <w:rFonts w:ascii="Calibri" w:hAnsi="Calibri" w:cs="Calibri"/>
          <w:color w:val="000000" w:themeColor="text1"/>
        </w:rPr>
        <w:t>These results suggest that marijuana legalization status affects public perceptions of the safety and risks marijuana smoke exposure. We suggest that public health outreach programs concentrate educational efforts regarding the lack of safety data on marijuana smoke exposure during pregnancy in states where marijuana has been legalized</w:t>
      </w:r>
      <w:r w:rsidR="0017772A" w:rsidRPr="00B64FF4">
        <w:rPr>
          <w:rFonts w:ascii="Calibri" w:hAnsi="Calibri" w:cs="Calibri"/>
          <w:color w:val="000000" w:themeColor="text1"/>
        </w:rPr>
        <w:t xml:space="preserve"> and target outreach in low income and low-education communities.</w:t>
      </w:r>
      <w:r w:rsidRPr="00B64FF4">
        <w:rPr>
          <w:rFonts w:ascii="Calibri" w:hAnsi="Calibri" w:cs="Calibri"/>
          <w:color w:val="000000" w:themeColor="text1"/>
        </w:rPr>
        <w:t xml:space="preserve"> </w:t>
      </w:r>
    </w:p>
    <w:p w14:paraId="334C7493" w14:textId="1F81AE4E" w:rsidR="0044239A" w:rsidRPr="00B64FF4" w:rsidRDefault="0044239A" w:rsidP="0017772A">
      <w:pPr>
        <w:ind w:firstLine="720"/>
        <w:rPr>
          <w:rFonts w:ascii="Calibri" w:hAnsi="Calibri" w:cs="Calibri"/>
          <w:color w:val="000000" w:themeColor="text1"/>
        </w:rPr>
      </w:pPr>
      <w:r w:rsidRPr="00B64FF4">
        <w:rPr>
          <w:rFonts w:ascii="Calibri" w:hAnsi="Calibri" w:cs="Calibri"/>
          <w:color w:val="000000" w:themeColor="text1"/>
        </w:rPr>
        <w:t xml:space="preserve">It is possible that perceptions of safety in legalized states may lead to more exposure of pregnant women to marijuana smoke. This should be considered as marijuana legalization spreads across the country. However, more studies are needed for further characterize how perceptions of marijuana safety alter smoking habits in pregnant women, and what effects marijuana smoke exposure may have on mother and fetus. </w:t>
      </w:r>
      <w:r w:rsidR="008D0094" w:rsidRPr="00B64FF4">
        <w:rPr>
          <w:rFonts w:ascii="Calibri" w:hAnsi="Calibri" w:cs="Calibri"/>
          <w:color w:val="000000" w:themeColor="text1"/>
        </w:rPr>
        <w:t>Such data are likely to have significant impact on the future of marijuana legalization, health policy, and maternal and fetal outcomes.</w:t>
      </w:r>
    </w:p>
    <w:p w14:paraId="033B8ADF" w14:textId="4BFDCED5" w:rsidR="00B421FA" w:rsidRPr="00B64FF4" w:rsidRDefault="00B421FA" w:rsidP="00D57BA9">
      <w:pPr>
        <w:ind w:firstLine="720"/>
        <w:rPr>
          <w:rFonts w:ascii="Calibri" w:hAnsi="Calibri" w:cs="Calibri"/>
          <w:color w:val="000000" w:themeColor="text1"/>
        </w:rPr>
      </w:pPr>
    </w:p>
    <w:p w14:paraId="62F4AD59" w14:textId="43A43EFB" w:rsidR="0014457B" w:rsidRPr="00B64FF4" w:rsidRDefault="0014457B">
      <w:pPr>
        <w:rPr>
          <w:rFonts w:ascii="Calibri" w:hAnsi="Calibri" w:cs="Calibri"/>
          <w:color w:val="000000" w:themeColor="text1"/>
        </w:rPr>
      </w:pPr>
      <w:r w:rsidRPr="00B64FF4">
        <w:rPr>
          <w:rFonts w:ascii="Calibri" w:hAnsi="Calibri" w:cs="Calibri"/>
          <w:color w:val="000000" w:themeColor="text1"/>
        </w:rPr>
        <w:br w:type="page"/>
      </w:r>
    </w:p>
    <w:p w14:paraId="0F110C50" w14:textId="77777777" w:rsidR="005E0D84" w:rsidRPr="00B64FF4" w:rsidRDefault="005E0D84" w:rsidP="00D57BA9">
      <w:pPr>
        <w:ind w:firstLine="720"/>
        <w:rPr>
          <w:rFonts w:ascii="Calibri" w:hAnsi="Calibri" w:cs="Calibri"/>
          <w:color w:val="000000" w:themeColor="text1"/>
        </w:rPr>
      </w:pPr>
    </w:p>
    <w:p w14:paraId="06813A2A" w14:textId="7A8F0647" w:rsidR="005840D7" w:rsidRPr="00B64FF4" w:rsidRDefault="00D7580F" w:rsidP="0014457B">
      <w:pPr>
        <w:jc w:val="center"/>
        <w:rPr>
          <w:rFonts w:ascii="Calibri" w:hAnsi="Calibri" w:cs="Calibri"/>
          <w:b/>
          <w:bCs/>
          <w:color w:val="000000" w:themeColor="text1"/>
        </w:rPr>
      </w:pPr>
      <w:r w:rsidRPr="00B64FF4">
        <w:rPr>
          <w:rFonts w:ascii="Calibri" w:hAnsi="Calibri" w:cs="Calibri"/>
          <w:b/>
          <w:bCs/>
          <w:color w:val="000000" w:themeColor="text1"/>
        </w:rPr>
        <w:t>Works Cited</w:t>
      </w:r>
    </w:p>
    <w:p w14:paraId="5BF0C615" w14:textId="77777777" w:rsidR="0014457B" w:rsidRPr="00B64FF4" w:rsidRDefault="0014457B" w:rsidP="0014457B">
      <w:pPr>
        <w:jc w:val="center"/>
        <w:rPr>
          <w:rFonts w:ascii="Calibri" w:hAnsi="Calibri" w:cs="Calibri"/>
          <w:b/>
          <w:bCs/>
          <w:color w:val="000000" w:themeColor="text1"/>
        </w:rPr>
      </w:pPr>
    </w:p>
    <w:p w14:paraId="68ACA7BD" w14:textId="1258AD49" w:rsidR="00886FD0" w:rsidRPr="00B64FF4" w:rsidRDefault="0017772A"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color w:val="000000" w:themeColor="text1"/>
        </w:rPr>
        <w:fldChar w:fldCharType="begin" w:fldLock="1"/>
      </w:r>
      <w:r w:rsidRPr="00B64FF4">
        <w:rPr>
          <w:rFonts w:ascii="Calibri" w:hAnsi="Calibri" w:cs="Calibri"/>
          <w:color w:val="000000" w:themeColor="text1"/>
        </w:rPr>
        <w:instrText xml:space="preserve">ADDIN Mendeley Bibliography CSL_BIBLIOGRAPHY </w:instrText>
      </w:r>
      <w:r w:rsidRPr="00B64FF4">
        <w:rPr>
          <w:rFonts w:ascii="Calibri" w:hAnsi="Calibri" w:cs="Calibri"/>
          <w:color w:val="000000" w:themeColor="text1"/>
        </w:rPr>
        <w:fldChar w:fldCharType="separate"/>
      </w:r>
      <w:r w:rsidR="00886FD0" w:rsidRPr="00B64FF4">
        <w:rPr>
          <w:rFonts w:ascii="Calibri" w:hAnsi="Calibri" w:cs="Calibri"/>
          <w:noProof/>
          <w:color w:val="000000" w:themeColor="text1"/>
        </w:rPr>
        <w:t xml:space="preserve">Chang, J. C., Tarr, J. A., Holland, C. L., De Genna, N. M., Richardson, G. A., Rodriguez, K. L., … Arnold, R. M. (2019). Beliefs and attitudes regarding prenatal marijuana use: Perspectives of pregnant women who report use. </w:t>
      </w:r>
      <w:r w:rsidR="00886FD0" w:rsidRPr="00B64FF4">
        <w:rPr>
          <w:rFonts w:ascii="Calibri" w:hAnsi="Calibri" w:cs="Calibri"/>
          <w:i/>
          <w:iCs/>
          <w:noProof/>
          <w:color w:val="000000" w:themeColor="text1"/>
        </w:rPr>
        <w:t>Drug and Alcohol Dependence</w:t>
      </w:r>
      <w:r w:rsidR="00886FD0" w:rsidRPr="00B64FF4">
        <w:rPr>
          <w:rFonts w:ascii="Calibri" w:hAnsi="Calibri" w:cs="Calibri"/>
          <w:noProof/>
          <w:color w:val="000000" w:themeColor="text1"/>
        </w:rPr>
        <w:t xml:space="preserve">, </w:t>
      </w:r>
      <w:r w:rsidR="00886FD0" w:rsidRPr="00B64FF4">
        <w:rPr>
          <w:rFonts w:ascii="Calibri" w:hAnsi="Calibri" w:cs="Calibri"/>
          <w:i/>
          <w:iCs/>
          <w:noProof/>
          <w:color w:val="000000" w:themeColor="text1"/>
        </w:rPr>
        <w:t>196</w:t>
      </w:r>
      <w:r w:rsidR="00886FD0" w:rsidRPr="00B64FF4">
        <w:rPr>
          <w:rFonts w:ascii="Calibri" w:hAnsi="Calibri" w:cs="Calibri"/>
          <w:noProof/>
          <w:color w:val="000000" w:themeColor="text1"/>
        </w:rPr>
        <w:t>, 14–20. https://doi.org/10.1016/J.DRUGALCDEP.2018.11.028</w:t>
      </w:r>
    </w:p>
    <w:p w14:paraId="42ABE00B"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Jarlenski, M., Koma, J. W., Zank, J., Bodnar, L. M., Bogen, D. L., &amp; Chang, J. C. (2017). Trends in perception of risk of regular marijuana use among US pregnant and nonpregnant reproductive-aged women. </w:t>
      </w:r>
      <w:r w:rsidRPr="00B64FF4">
        <w:rPr>
          <w:rFonts w:ascii="Calibri" w:hAnsi="Calibri" w:cs="Calibri"/>
          <w:i/>
          <w:iCs/>
          <w:noProof/>
          <w:color w:val="000000" w:themeColor="text1"/>
        </w:rPr>
        <w:t>American Journal of Obstetrics and Gynecology</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217</w:t>
      </w:r>
      <w:r w:rsidRPr="00B64FF4">
        <w:rPr>
          <w:rFonts w:ascii="Calibri" w:hAnsi="Calibri" w:cs="Calibri"/>
          <w:noProof/>
          <w:color w:val="000000" w:themeColor="text1"/>
        </w:rPr>
        <w:t>(6), 705–707. https://doi.org/10.1016/J.AJOG.2017.08.015</w:t>
      </w:r>
    </w:p>
    <w:p w14:paraId="56BECC6D"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Keyhani, S., Steigerwald, S., Ishida, J., Vali, M., Cerdá, M., Hasin, D., … Cohen, B. E. (2018). Risks and Benefits of Marijuana Use. </w:t>
      </w:r>
      <w:r w:rsidRPr="00B64FF4">
        <w:rPr>
          <w:rFonts w:ascii="Calibri" w:hAnsi="Calibri" w:cs="Calibri"/>
          <w:i/>
          <w:iCs/>
          <w:noProof/>
          <w:color w:val="000000" w:themeColor="text1"/>
        </w:rPr>
        <w:t>Https://Doi.Org/10.7326/M18-0810</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169</w:t>
      </w:r>
      <w:r w:rsidRPr="00B64FF4">
        <w:rPr>
          <w:rFonts w:ascii="Calibri" w:hAnsi="Calibri" w:cs="Calibri"/>
          <w:noProof/>
          <w:color w:val="000000" w:themeColor="text1"/>
        </w:rPr>
        <w:t>(5), 282–290. https://doi.org/10.7326/M18-0810</w:t>
      </w:r>
    </w:p>
    <w:p w14:paraId="70B567E8"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Ko, J. Y., Farr, S. L., Tong, V. T., Creanga, A. A., &amp; Callaghan, W. M. (2015). Prevalence and patterns of marijuana use among pregnant and nonpregnant women of reproductive age. </w:t>
      </w:r>
      <w:r w:rsidRPr="00B64FF4">
        <w:rPr>
          <w:rFonts w:ascii="Calibri" w:hAnsi="Calibri" w:cs="Calibri"/>
          <w:i/>
          <w:iCs/>
          <w:noProof/>
          <w:color w:val="000000" w:themeColor="text1"/>
        </w:rPr>
        <w:t>American Journal of Obstetrics and Gynecology</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213</w:t>
      </w:r>
      <w:r w:rsidRPr="00B64FF4">
        <w:rPr>
          <w:rFonts w:ascii="Calibri" w:hAnsi="Calibri" w:cs="Calibri"/>
          <w:noProof/>
          <w:color w:val="000000" w:themeColor="text1"/>
        </w:rPr>
        <w:t>(2), 201.e1-201.e10. https://doi.org/10.1016/J.AJOG.2015.03.021</w:t>
      </w:r>
    </w:p>
    <w:p w14:paraId="7A602836"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Marroun, H. El, Tiemeier, H., Jaddoe, V. W. V., Hofman, A., Verhulst, F. C., Brink, W. van den, &amp; Huizink, A. C. (2011). Agreement between Maternal Cannabis Use during Pregnancy according to Self-Report and Urinalysis in a Population-Based Cohort: The Generation R Study. </w:t>
      </w:r>
      <w:r w:rsidRPr="00B64FF4">
        <w:rPr>
          <w:rFonts w:ascii="Calibri" w:hAnsi="Calibri" w:cs="Calibri"/>
          <w:i/>
          <w:iCs/>
          <w:noProof/>
          <w:color w:val="000000" w:themeColor="text1"/>
        </w:rPr>
        <w:t>European Addiction Research</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17</w:t>
      </w:r>
      <w:r w:rsidRPr="00B64FF4">
        <w:rPr>
          <w:rFonts w:ascii="Calibri" w:hAnsi="Calibri" w:cs="Calibri"/>
          <w:noProof/>
          <w:color w:val="000000" w:themeColor="text1"/>
        </w:rPr>
        <w:t>(1), 37–43. https://doi.org/10.1159/000320550</w:t>
      </w:r>
    </w:p>
    <w:p w14:paraId="55F3A66A"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Ng, J. H., Rice, K. K., Ananth, C. V., &amp; Brandt, J. S. (2020). Attitudes about marijuana use, potential risks, and legalization: a single-center survey of pregnant women. </w:t>
      </w:r>
      <w:r w:rsidRPr="00B64FF4">
        <w:rPr>
          <w:rFonts w:ascii="Calibri" w:hAnsi="Calibri" w:cs="Calibri"/>
          <w:i/>
          <w:iCs/>
          <w:noProof/>
          <w:color w:val="000000" w:themeColor="text1"/>
        </w:rPr>
        <w:t>Https://Doi.Org/10.1080/14767058.2020.1858279</w:t>
      </w:r>
      <w:r w:rsidRPr="00B64FF4">
        <w:rPr>
          <w:rFonts w:ascii="Calibri" w:hAnsi="Calibri" w:cs="Calibri"/>
          <w:noProof/>
          <w:color w:val="000000" w:themeColor="text1"/>
        </w:rPr>
        <w:t>. https://doi.org/10.1080/14767058.2020.1858279</w:t>
      </w:r>
    </w:p>
    <w:p w14:paraId="7F4401A7"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Oh, S., Salas-Wright, C. P., Vaughn, M. G., &amp; DiNitto, D. M. (2017). Marijuana use during pregnancy: A comparison of trends and correlates among married and unmarried pregnant women. </w:t>
      </w:r>
      <w:r w:rsidRPr="00B64FF4">
        <w:rPr>
          <w:rFonts w:ascii="Calibri" w:hAnsi="Calibri" w:cs="Calibri"/>
          <w:i/>
          <w:iCs/>
          <w:noProof/>
          <w:color w:val="000000" w:themeColor="text1"/>
        </w:rPr>
        <w:t>Drug and Alcohol Dependence</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181</w:t>
      </w:r>
      <w:r w:rsidRPr="00B64FF4">
        <w:rPr>
          <w:rFonts w:ascii="Calibri" w:hAnsi="Calibri" w:cs="Calibri"/>
          <w:noProof/>
          <w:color w:val="000000" w:themeColor="text1"/>
        </w:rPr>
        <w:t>, 229–233. https://doi.org/10.1016/J.DRUGALCDEP.2017.09.036</w:t>
      </w:r>
    </w:p>
    <w:p w14:paraId="6F005901"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Passey, M. E., Sanson-Fisher, R. W., D’Este, C. A., &amp; Stirling, J. M. (2014). Tobacco, alcohol and cannabis use during pregnancy: Clustering of risks. </w:t>
      </w:r>
      <w:r w:rsidRPr="00B64FF4">
        <w:rPr>
          <w:rFonts w:ascii="Calibri" w:hAnsi="Calibri" w:cs="Calibri"/>
          <w:i/>
          <w:iCs/>
          <w:noProof/>
          <w:color w:val="000000" w:themeColor="text1"/>
        </w:rPr>
        <w:t>Drug and Alcohol Dependence</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134</w:t>
      </w:r>
      <w:r w:rsidRPr="00B64FF4">
        <w:rPr>
          <w:rFonts w:ascii="Calibri" w:hAnsi="Calibri" w:cs="Calibri"/>
          <w:noProof/>
          <w:color w:val="000000" w:themeColor="text1"/>
        </w:rPr>
        <w:t>(1), 44–50. https://doi.org/10.1016/J.DRUGALCDEP.2013.09.008</w:t>
      </w:r>
    </w:p>
    <w:p w14:paraId="7B636695" w14:textId="77777777" w:rsidR="00886FD0" w:rsidRPr="00B64FF4" w:rsidRDefault="00886FD0" w:rsidP="00886FD0">
      <w:pPr>
        <w:widowControl w:val="0"/>
        <w:autoSpaceDE w:val="0"/>
        <w:autoSpaceDN w:val="0"/>
        <w:adjustRightInd w:val="0"/>
        <w:ind w:left="480" w:hanging="480"/>
        <w:rPr>
          <w:rFonts w:ascii="Calibri" w:hAnsi="Calibri" w:cs="Calibri"/>
          <w:noProof/>
          <w:color w:val="000000" w:themeColor="text1"/>
        </w:rPr>
      </w:pPr>
      <w:r w:rsidRPr="00B64FF4">
        <w:rPr>
          <w:rFonts w:ascii="Calibri" w:hAnsi="Calibri" w:cs="Calibri"/>
          <w:noProof/>
          <w:color w:val="000000" w:themeColor="text1"/>
        </w:rPr>
        <w:t xml:space="preserve">Thompson, R., DeJong, K., &amp; Lo, J. (2019). Marijuana Use in Pregnancy: A Review. </w:t>
      </w:r>
      <w:r w:rsidRPr="00B64FF4">
        <w:rPr>
          <w:rFonts w:ascii="Calibri" w:hAnsi="Calibri" w:cs="Calibri"/>
          <w:i/>
          <w:iCs/>
          <w:noProof/>
          <w:color w:val="000000" w:themeColor="text1"/>
        </w:rPr>
        <w:t>Obstetrical &amp; Gynecological Survey</w:t>
      </w:r>
      <w:r w:rsidRPr="00B64FF4">
        <w:rPr>
          <w:rFonts w:ascii="Calibri" w:hAnsi="Calibri" w:cs="Calibri"/>
          <w:noProof/>
          <w:color w:val="000000" w:themeColor="text1"/>
        </w:rPr>
        <w:t xml:space="preserve">, </w:t>
      </w:r>
      <w:r w:rsidRPr="00B64FF4">
        <w:rPr>
          <w:rFonts w:ascii="Calibri" w:hAnsi="Calibri" w:cs="Calibri"/>
          <w:i/>
          <w:iCs/>
          <w:noProof/>
          <w:color w:val="000000" w:themeColor="text1"/>
        </w:rPr>
        <w:t>74</w:t>
      </w:r>
      <w:r w:rsidRPr="00B64FF4">
        <w:rPr>
          <w:rFonts w:ascii="Calibri" w:hAnsi="Calibri" w:cs="Calibri"/>
          <w:noProof/>
          <w:color w:val="000000" w:themeColor="text1"/>
        </w:rPr>
        <w:t>(7), 415. https://doi.org/10.1097/OGX.0000000000000685</w:t>
      </w:r>
    </w:p>
    <w:p w14:paraId="59B23607" w14:textId="2F635FA3" w:rsidR="005E0D84" w:rsidRPr="00B64FF4" w:rsidRDefault="0017772A" w:rsidP="00886FD0">
      <w:pPr>
        <w:widowControl w:val="0"/>
        <w:autoSpaceDE w:val="0"/>
        <w:autoSpaceDN w:val="0"/>
        <w:adjustRightInd w:val="0"/>
        <w:ind w:left="480" w:hanging="480"/>
        <w:rPr>
          <w:rFonts w:ascii="Calibri" w:hAnsi="Calibri" w:cs="Calibri"/>
          <w:color w:val="000000" w:themeColor="text1"/>
        </w:rPr>
      </w:pPr>
      <w:r w:rsidRPr="00B64FF4">
        <w:rPr>
          <w:rFonts w:ascii="Calibri" w:hAnsi="Calibri" w:cs="Calibri"/>
          <w:color w:val="000000" w:themeColor="text1"/>
        </w:rPr>
        <w:fldChar w:fldCharType="end"/>
      </w:r>
    </w:p>
    <w:p w14:paraId="3995A6DD" w14:textId="77777777" w:rsidR="005E0D84" w:rsidRPr="00B64FF4" w:rsidRDefault="005E0D84" w:rsidP="005E0D84">
      <w:pPr>
        <w:rPr>
          <w:rFonts w:ascii="Calibri" w:hAnsi="Calibri" w:cs="Calibri"/>
          <w:color w:val="000000" w:themeColor="text1"/>
        </w:rPr>
      </w:pPr>
    </w:p>
    <w:p w14:paraId="3D2F460D" w14:textId="77777777" w:rsidR="005E0D84" w:rsidRPr="00B64FF4" w:rsidRDefault="005E0D84" w:rsidP="005E0D84">
      <w:pPr>
        <w:rPr>
          <w:rFonts w:ascii="Calibri" w:hAnsi="Calibri" w:cs="Calibri"/>
          <w:color w:val="000000" w:themeColor="text1"/>
        </w:rPr>
      </w:pPr>
    </w:p>
    <w:p w14:paraId="5F9EB2B5" w14:textId="77777777" w:rsidR="005E0D84" w:rsidRPr="00B64FF4" w:rsidRDefault="005E0D84" w:rsidP="007F66DC">
      <w:pPr>
        <w:rPr>
          <w:rFonts w:ascii="Calibri" w:hAnsi="Calibri" w:cs="Calibri"/>
          <w:b/>
          <w:bCs/>
          <w:color w:val="000000" w:themeColor="text1"/>
        </w:rPr>
      </w:pPr>
    </w:p>
    <w:sectPr w:rsidR="005E0D84" w:rsidRPr="00B64FF4" w:rsidSect="00D7580F">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4DBC" w14:textId="77777777" w:rsidR="00AC2A49" w:rsidRDefault="00AC2A49" w:rsidP="007F66DC">
      <w:r>
        <w:separator/>
      </w:r>
    </w:p>
  </w:endnote>
  <w:endnote w:type="continuationSeparator" w:id="0">
    <w:p w14:paraId="68F10E6E" w14:textId="77777777" w:rsidR="00AC2A49" w:rsidRDefault="00AC2A49" w:rsidP="007F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5A53" w14:textId="77777777" w:rsidR="00AC2A49" w:rsidRDefault="00AC2A49" w:rsidP="007F66DC">
      <w:r>
        <w:separator/>
      </w:r>
    </w:p>
  </w:footnote>
  <w:footnote w:type="continuationSeparator" w:id="0">
    <w:p w14:paraId="5EF50BF5" w14:textId="77777777" w:rsidR="00AC2A49" w:rsidRDefault="00AC2A49" w:rsidP="007F6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046270"/>
      <w:docPartObj>
        <w:docPartGallery w:val="Page Numbers (Top of Page)"/>
        <w:docPartUnique/>
      </w:docPartObj>
    </w:sdtPr>
    <w:sdtEndPr>
      <w:rPr>
        <w:rStyle w:val="PageNumber"/>
      </w:rPr>
    </w:sdtEndPr>
    <w:sdtContent>
      <w:p w14:paraId="406F71EE" w14:textId="5A1DC116" w:rsidR="00D7580F" w:rsidRDefault="00D7580F" w:rsidP="004C3E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7652F" w14:textId="77777777" w:rsidR="00D7580F" w:rsidRDefault="00D7580F" w:rsidP="00D758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367223"/>
      <w:docPartObj>
        <w:docPartGallery w:val="Page Numbers (Top of Page)"/>
        <w:docPartUnique/>
      </w:docPartObj>
    </w:sdtPr>
    <w:sdtEndPr>
      <w:rPr>
        <w:rStyle w:val="PageNumber"/>
      </w:rPr>
    </w:sdtEndPr>
    <w:sdtContent>
      <w:p w14:paraId="5CA3A58D" w14:textId="4D7F38F4" w:rsidR="00D7580F" w:rsidRDefault="00D7580F" w:rsidP="004C3E6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D497F1" w14:textId="49D60944" w:rsidR="007F66DC" w:rsidRDefault="007F66DC" w:rsidP="00D7580F">
    <w:pPr>
      <w:pStyle w:val="Header"/>
      <w:ind w:right="360"/>
    </w:pPr>
    <w:r>
      <w:t>Madison Malone – DCR Protocol</w:t>
    </w:r>
    <w:r w:rsidR="00D7580F">
      <w:tab/>
    </w:r>
    <w:r w:rsidR="00D7580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A05F" w14:textId="2B003D35" w:rsidR="00D7580F" w:rsidRDefault="00D7580F" w:rsidP="00D7580F">
    <w:pPr>
      <w:pStyle w:val="Header"/>
      <w:ind w:right="360"/>
    </w:pPr>
    <w:r>
      <w:rPr>
        <w:rStyle w:val="PageNumber"/>
      </w:rPr>
      <w:t>Madison Malone – DCR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473A"/>
    <w:multiLevelType w:val="hybridMultilevel"/>
    <w:tmpl w:val="9D9872F6"/>
    <w:lvl w:ilvl="0" w:tplc="3AAADC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63D20"/>
    <w:multiLevelType w:val="hybridMultilevel"/>
    <w:tmpl w:val="55983B36"/>
    <w:lvl w:ilvl="0" w:tplc="63A62C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94FEE"/>
    <w:multiLevelType w:val="hybridMultilevel"/>
    <w:tmpl w:val="473AE974"/>
    <w:lvl w:ilvl="0" w:tplc="5BCE84C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B557D"/>
    <w:multiLevelType w:val="hybridMultilevel"/>
    <w:tmpl w:val="34BEEC88"/>
    <w:lvl w:ilvl="0" w:tplc="46FC8D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F09E3"/>
    <w:multiLevelType w:val="multilevel"/>
    <w:tmpl w:val="DC7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E782E"/>
    <w:multiLevelType w:val="hybridMultilevel"/>
    <w:tmpl w:val="7ADCB1F6"/>
    <w:lvl w:ilvl="0" w:tplc="08DADD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C59F7"/>
    <w:multiLevelType w:val="multilevel"/>
    <w:tmpl w:val="59C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9276C9"/>
    <w:multiLevelType w:val="hybridMultilevel"/>
    <w:tmpl w:val="B964BEEE"/>
    <w:lvl w:ilvl="0" w:tplc="27B238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42943"/>
    <w:multiLevelType w:val="multilevel"/>
    <w:tmpl w:val="4C3A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
  </w:num>
  <w:num w:numId="5">
    <w:abstractNumId w:val="2"/>
  </w:num>
  <w:num w:numId="6">
    <w:abstractNumId w:val="3"/>
  </w:num>
  <w:num w:numId="7">
    <w:abstractNumId w:val="0"/>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ison Malone">
    <w15:presenceInfo w15:providerId="Windows Live" w15:userId="3f90acbae660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6E"/>
    <w:rsid w:val="0003553F"/>
    <w:rsid w:val="00047F18"/>
    <w:rsid w:val="00076D69"/>
    <w:rsid w:val="000B6A6E"/>
    <w:rsid w:val="0011529E"/>
    <w:rsid w:val="00131014"/>
    <w:rsid w:val="0014457B"/>
    <w:rsid w:val="00146AD0"/>
    <w:rsid w:val="0017772A"/>
    <w:rsid w:val="00181856"/>
    <w:rsid w:val="0020126C"/>
    <w:rsid w:val="003057C3"/>
    <w:rsid w:val="0038064B"/>
    <w:rsid w:val="003B2FFB"/>
    <w:rsid w:val="0040735A"/>
    <w:rsid w:val="00413B3C"/>
    <w:rsid w:val="0043473B"/>
    <w:rsid w:val="0044239A"/>
    <w:rsid w:val="0045086E"/>
    <w:rsid w:val="00466BD7"/>
    <w:rsid w:val="004E718E"/>
    <w:rsid w:val="00561AD4"/>
    <w:rsid w:val="00570BE1"/>
    <w:rsid w:val="005751DA"/>
    <w:rsid w:val="005840D7"/>
    <w:rsid w:val="005A2B6E"/>
    <w:rsid w:val="005C4A1B"/>
    <w:rsid w:val="005D630A"/>
    <w:rsid w:val="005E0D84"/>
    <w:rsid w:val="006C2ED4"/>
    <w:rsid w:val="00737398"/>
    <w:rsid w:val="00796DF2"/>
    <w:rsid w:val="007972D5"/>
    <w:rsid w:val="007B3D32"/>
    <w:rsid w:val="007F66DC"/>
    <w:rsid w:val="00886FD0"/>
    <w:rsid w:val="00896C2E"/>
    <w:rsid w:val="008D0094"/>
    <w:rsid w:val="00910A32"/>
    <w:rsid w:val="00960CCB"/>
    <w:rsid w:val="00992C5C"/>
    <w:rsid w:val="009E6DB3"/>
    <w:rsid w:val="00A25A06"/>
    <w:rsid w:val="00A27320"/>
    <w:rsid w:val="00A71313"/>
    <w:rsid w:val="00AC2A49"/>
    <w:rsid w:val="00B337E3"/>
    <w:rsid w:val="00B421FA"/>
    <w:rsid w:val="00B64FF4"/>
    <w:rsid w:val="00B7006B"/>
    <w:rsid w:val="00C21EBF"/>
    <w:rsid w:val="00CB70EE"/>
    <w:rsid w:val="00CD58A3"/>
    <w:rsid w:val="00D05802"/>
    <w:rsid w:val="00D201B6"/>
    <w:rsid w:val="00D4631B"/>
    <w:rsid w:val="00D57BA9"/>
    <w:rsid w:val="00D70C85"/>
    <w:rsid w:val="00D7580F"/>
    <w:rsid w:val="00DB00EB"/>
    <w:rsid w:val="00E41B1C"/>
    <w:rsid w:val="00E5476E"/>
    <w:rsid w:val="00E64326"/>
    <w:rsid w:val="00E94ED1"/>
    <w:rsid w:val="00EF2BA0"/>
    <w:rsid w:val="00F00A80"/>
    <w:rsid w:val="00F84936"/>
    <w:rsid w:val="00FE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B710E"/>
  <w15:chartTrackingRefBased/>
  <w15:docId w15:val="{070634E7-4E1C-3C43-B903-2D556AE4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41B1C"/>
  </w:style>
  <w:style w:type="paragraph" w:styleId="NormalWeb">
    <w:name w:val="Normal (Web)"/>
    <w:basedOn w:val="Normal"/>
    <w:uiPriority w:val="99"/>
    <w:semiHidden/>
    <w:unhideWhenUsed/>
    <w:rsid w:val="005840D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840D7"/>
    <w:rPr>
      <w:b/>
      <w:bCs/>
    </w:rPr>
  </w:style>
  <w:style w:type="paragraph" w:styleId="ListParagraph">
    <w:name w:val="List Paragraph"/>
    <w:basedOn w:val="Normal"/>
    <w:uiPriority w:val="34"/>
    <w:qFormat/>
    <w:rsid w:val="00896C2E"/>
    <w:pPr>
      <w:ind w:left="720"/>
      <w:contextualSpacing/>
    </w:pPr>
  </w:style>
  <w:style w:type="paragraph" w:styleId="Header">
    <w:name w:val="header"/>
    <w:basedOn w:val="Normal"/>
    <w:link w:val="HeaderChar"/>
    <w:uiPriority w:val="99"/>
    <w:unhideWhenUsed/>
    <w:rsid w:val="007F66DC"/>
    <w:pPr>
      <w:tabs>
        <w:tab w:val="center" w:pos="4680"/>
        <w:tab w:val="right" w:pos="9360"/>
      </w:tabs>
    </w:pPr>
  </w:style>
  <w:style w:type="character" w:customStyle="1" w:styleId="HeaderChar">
    <w:name w:val="Header Char"/>
    <w:basedOn w:val="DefaultParagraphFont"/>
    <w:link w:val="Header"/>
    <w:uiPriority w:val="99"/>
    <w:rsid w:val="007F66DC"/>
  </w:style>
  <w:style w:type="paragraph" w:styleId="Footer">
    <w:name w:val="footer"/>
    <w:basedOn w:val="Normal"/>
    <w:link w:val="FooterChar"/>
    <w:uiPriority w:val="99"/>
    <w:unhideWhenUsed/>
    <w:rsid w:val="007F66DC"/>
    <w:pPr>
      <w:tabs>
        <w:tab w:val="center" w:pos="4680"/>
        <w:tab w:val="right" w:pos="9360"/>
      </w:tabs>
    </w:pPr>
  </w:style>
  <w:style w:type="character" w:customStyle="1" w:styleId="FooterChar">
    <w:name w:val="Footer Char"/>
    <w:basedOn w:val="DefaultParagraphFont"/>
    <w:link w:val="Footer"/>
    <w:uiPriority w:val="99"/>
    <w:rsid w:val="007F66DC"/>
  </w:style>
  <w:style w:type="character" w:styleId="PageNumber">
    <w:name w:val="page number"/>
    <w:basedOn w:val="DefaultParagraphFont"/>
    <w:uiPriority w:val="99"/>
    <w:semiHidden/>
    <w:unhideWhenUsed/>
    <w:rsid w:val="00D7580F"/>
  </w:style>
  <w:style w:type="character" w:styleId="Emphasis">
    <w:name w:val="Emphasis"/>
    <w:basedOn w:val="DefaultParagraphFont"/>
    <w:uiPriority w:val="20"/>
    <w:qFormat/>
    <w:rsid w:val="00960CCB"/>
    <w:rPr>
      <w:i/>
      <w:iCs/>
    </w:rPr>
  </w:style>
  <w:style w:type="character" w:styleId="Hyperlink">
    <w:name w:val="Hyperlink"/>
    <w:basedOn w:val="DefaultParagraphFont"/>
    <w:uiPriority w:val="99"/>
    <w:semiHidden/>
    <w:unhideWhenUsed/>
    <w:rsid w:val="00960CCB"/>
    <w:rPr>
      <w:color w:val="0000FF"/>
      <w:u w:val="single"/>
    </w:rPr>
  </w:style>
  <w:style w:type="character" w:styleId="CommentReference">
    <w:name w:val="annotation reference"/>
    <w:basedOn w:val="DefaultParagraphFont"/>
    <w:uiPriority w:val="99"/>
    <w:semiHidden/>
    <w:unhideWhenUsed/>
    <w:rsid w:val="007972D5"/>
    <w:rPr>
      <w:sz w:val="16"/>
      <w:szCs w:val="16"/>
    </w:rPr>
  </w:style>
  <w:style w:type="paragraph" w:styleId="CommentText">
    <w:name w:val="annotation text"/>
    <w:basedOn w:val="Normal"/>
    <w:link w:val="CommentTextChar"/>
    <w:uiPriority w:val="99"/>
    <w:semiHidden/>
    <w:unhideWhenUsed/>
    <w:rsid w:val="007972D5"/>
    <w:rPr>
      <w:sz w:val="20"/>
      <w:szCs w:val="20"/>
    </w:rPr>
  </w:style>
  <w:style w:type="character" w:customStyle="1" w:styleId="CommentTextChar">
    <w:name w:val="Comment Text Char"/>
    <w:basedOn w:val="DefaultParagraphFont"/>
    <w:link w:val="CommentText"/>
    <w:uiPriority w:val="99"/>
    <w:semiHidden/>
    <w:rsid w:val="007972D5"/>
    <w:rPr>
      <w:sz w:val="20"/>
      <w:szCs w:val="20"/>
    </w:rPr>
  </w:style>
  <w:style w:type="paragraph" w:styleId="CommentSubject">
    <w:name w:val="annotation subject"/>
    <w:basedOn w:val="CommentText"/>
    <w:next w:val="CommentText"/>
    <w:link w:val="CommentSubjectChar"/>
    <w:uiPriority w:val="99"/>
    <w:semiHidden/>
    <w:unhideWhenUsed/>
    <w:rsid w:val="007972D5"/>
    <w:rPr>
      <w:b/>
      <w:bCs/>
    </w:rPr>
  </w:style>
  <w:style w:type="character" w:customStyle="1" w:styleId="CommentSubjectChar">
    <w:name w:val="Comment Subject Char"/>
    <w:basedOn w:val="CommentTextChar"/>
    <w:link w:val="CommentSubject"/>
    <w:uiPriority w:val="99"/>
    <w:semiHidden/>
    <w:rsid w:val="00797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2311">
      <w:bodyDiv w:val="1"/>
      <w:marLeft w:val="0"/>
      <w:marRight w:val="0"/>
      <w:marTop w:val="0"/>
      <w:marBottom w:val="0"/>
      <w:divBdr>
        <w:top w:val="none" w:sz="0" w:space="0" w:color="auto"/>
        <w:left w:val="none" w:sz="0" w:space="0" w:color="auto"/>
        <w:bottom w:val="none" w:sz="0" w:space="0" w:color="auto"/>
        <w:right w:val="none" w:sz="0" w:space="0" w:color="auto"/>
      </w:divBdr>
    </w:div>
    <w:div w:id="1007292431">
      <w:bodyDiv w:val="1"/>
      <w:marLeft w:val="0"/>
      <w:marRight w:val="0"/>
      <w:marTop w:val="0"/>
      <w:marBottom w:val="0"/>
      <w:divBdr>
        <w:top w:val="none" w:sz="0" w:space="0" w:color="auto"/>
        <w:left w:val="none" w:sz="0" w:space="0" w:color="auto"/>
        <w:bottom w:val="none" w:sz="0" w:space="0" w:color="auto"/>
        <w:right w:val="none" w:sz="0" w:space="0" w:color="auto"/>
      </w:divBdr>
      <w:divsChild>
        <w:div w:id="2044986456">
          <w:marLeft w:val="0"/>
          <w:marRight w:val="0"/>
          <w:marTop w:val="0"/>
          <w:marBottom w:val="0"/>
          <w:divBdr>
            <w:top w:val="none" w:sz="0" w:space="0" w:color="auto"/>
            <w:left w:val="none" w:sz="0" w:space="0" w:color="auto"/>
            <w:bottom w:val="none" w:sz="0" w:space="0" w:color="auto"/>
            <w:right w:val="none" w:sz="0" w:space="0" w:color="auto"/>
          </w:divBdr>
          <w:divsChild>
            <w:div w:id="1508980476">
              <w:marLeft w:val="0"/>
              <w:marRight w:val="0"/>
              <w:marTop w:val="0"/>
              <w:marBottom w:val="0"/>
              <w:divBdr>
                <w:top w:val="none" w:sz="0" w:space="0" w:color="auto"/>
                <w:left w:val="none" w:sz="0" w:space="0" w:color="auto"/>
                <w:bottom w:val="none" w:sz="0" w:space="0" w:color="auto"/>
                <w:right w:val="none" w:sz="0" w:space="0" w:color="auto"/>
              </w:divBdr>
              <w:divsChild>
                <w:div w:id="7304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3757">
      <w:bodyDiv w:val="1"/>
      <w:marLeft w:val="0"/>
      <w:marRight w:val="0"/>
      <w:marTop w:val="0"/>
      <w:marBottom w:val="0"/>
      <w:divBdr>
        <w:top w:val="none" w:sz="0" w:space="0" w:color="auto"/>
        <w:left w:val="none" w:sz="0" w:space="0" w:color="auto"/>
        <w:bottom w:val="none" w:sz="0" w:space="0" w:color="auto"/>
        <w:right w:val="none" w:sz="0" w:space="0" w:color="auto"/>
      </w:divBdr>
    </w:div>
    <w:div w:id="1319919190">
      <w:bodyDiv w:val="1"/>
      <w:marLeft w:val="0"/>
      <w:marRight w:val="0"/>
      <w:marTop w:val="0"/>
      <w:marBottom w:val="0"/>
      <w:divBdr>
        <w:top w:val="none" w:sz="0" w:space="0" w:color="auto"/>
        <w:left w:val="none" w:sz="0" w:space="0" w:color="auto"/>
        <w:bottom w:val="none" w:sz="0" w:space="0" w:color="auto"/>
        <w:right w:val="none" w:sz="0" w:space="0" w:color="auto"/>
      </w:divBdr>
    </w:div>
    <w:div w:id="21362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D641F-ECD0-4A42-B0C9-2EE2504A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Malone</dc:creator>
  <cp:keywords/>
  <dc:description/>
  <cp:lastModifiedBy>Madison Malone</cp:lastModifiedBy>
  <cp:revision>23</cp:revision>
  <dcterms:created xsi:type="dcterms:W3CDTF">2021-09-08T22:38:00Z</dcterms:created>
  <dcterms:modified xsi:type="dcterms:W3CDTF">2021-10-01T23:30:00Z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8e62ea54-a529-3f87-9760-799c1a906f00</vt:lpwstr>
  </property>
</Properties>
</file>