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A3371A" w14:textId="0E1C8A87" w:rsidR="00E00366" w:rsidRDefault="00E00366" w:rsidP="00E00366">
      <w:pPr>
        <w:shd w:val="clear" w:color="auto" w:fill="FFFFFF"/>
        <w:spacing w:after="240"/>
        <w:jc w:val="center"/>
        <w:rPr>
          <w:rFonts w:eastAsia="Roboto"/>
          <w:b/>
          <w:bCs/>
          <w:color w:val="212529"/>
        </w:rPr>
      </w:pPr>
      <w:r w:rsidRPr="00E00366">
        <w:rPr>
          <w:rFonts w:eastAsia="Roboto"/>
          <w:b/>
          <w:bCs/>
          <w:color w:val="212529"/>
        </w:rPr>
        <w:t>The Impact of eGFR Reporting Change (Removal of African American Designation) on Metformin Prescribing Practices</w:t>
      </w:r>
    </w:p>
    <w:p w14:paraId="5149BF70" w14:textId="20342538" w:rsidR="00E00366" w:rsidRPr="00E00366" w:rsidRDefault="00E00366" w:rsidP="00E00366">
      <w:pPr>
        <w:shd w:val="clear" w:color="auto" w:fill="FFFFFF"/>
        <w:spacing w:after="240" w:line="240" w:lineRule="auto"/>
        <w:rPr>
          <w:rFonts w:eastAsia="Roboto"/>
          <w:i/>
          <w:iCs/>
          <w:color w:val="212529"/>
          <w:u w:val="single"/>
        </w:rPr>
      </w:pPr>
      <w:r w:rsidRPr="00E00366">
        <w:rPr>
          <w:rFonts w:eastAsia="Roboto"/>
          <w:i/>
          <w:iCs/>
          <w:color w:val="212529"/>
          <w:u w:val="single"/>
        </w:rPr>
        <w:t>Investigators:</w:t>
      </w:r>
    </w:p>
    <w:p w14:paraId="0B849137" w14:textId="42A29352" w:rsidR="00E00366" w:rsidRDefault="00E00366" w:rsidP="00E00366">
      <w:pPr>
        <w:pStyle w:val="ListParagraph"/>
        <w:numPr>
          <w:ilvl w:val="0"/>
          <w:numId w:val="11"/>
        </w:numPr>
        <w:shd w:val="clear" w:color="auto" w:fill="FFFFFF"/>
        <w:spacing w:after="240" w:line="240" w:lineRule="auto"/>
        <w:rPr>
          <w:rFonts w:eastAsia="Roboto"/>
          <w:color w:val="212529"/>
        </w:rPr>
      </w:pPr>
      <w:r>
        <w:rPr>
          <w:rFonts w:eastAsia="Roboto"/>
          <w:color w:val="212529"/>
        </w:rPr>
        <w:t>Francesca Alcala, PharmD</w:t>
      </w:r>
    </w:p>
    <w:p w14:paraId="71FA8DFF" w14:textId="589120C1" w:rsidR="00E00366" w:rsidRDefault="00E00366" w:rsidP="00E00366">
      <w:pPr>
        <w:pStyle w:val="ListParagraph"/>
        <w:numPr>
          <w:ilvl w:val="0"/>
          <w:numId w:val="11"/>
        </w:numPr>
        <w:shd w:val="clear" w:color="auto" w:fill="FFFFFF"/>
        <w:spacing w:after="240" w:line="240" w:lineRule="auto"/>
        <w:rPr>
          <w:rFonts w:eastAsia="Roboto"/>
          <w:color w:val="212529"/>
        </w:rPr>
      </w:pPr>
      <w:r>
        <w:rPr>
          <w:rFonts w:eastAsia="Roboto"/>
          <w:color w:val="212529"/>
        </w:rPr>
        <w:t xml:space="preserve">Candy </w:t>
      </w:r>
      <w:proofErr w:type="spellStart"/>
      <w:r>
        <w:rPr>
          <w:rFonts w:eastAsia="Roboto"/>
          <w:color w:val="212529"/>
        </w:rPr>
        <w:t>Tsourounis</w:t>
      </w:r>
      <w:proofErr w:type="spellEnd"/>
      <w:r>
        <w:rPr>
          <w:rFonts w:eastAsia="Roboto"/>
          <w:color w:val="212529"/>
        </w:rPr>
        <w:t>, PharmD</w:t>
      </w:r>
    </w:p>
    <w:p w14:paraId="52A2705E" w14:textId="65582C6D" w:rsidR="00E00366" w:rsidRDefault="00E00366" w:rsidP="00E00366">
      <w:pPr>
        <w:pStyle w:val="ListParagraph"/>
        <w:numPr>
          <w:ilvl w:val="0"/>
          <w:numId w:val="11"/>
        </w:numPr>
        <w:shd w:val="clear" w:color="auto" w:fill="FFFFFF"/>
        <w:spacing w:after="240" w:line="240" w:lineRule="auto"/>
        <w:rPr>
          <w:rFonts w:eastAsia="Roboto"/>
          <w:color w:val="212529"/>
        </w:rPr>
      </w:pPr>
      <w:r>
        <w:rPr>
          <w:rFonts w:eastAsia="Roboto"/>
          <w:color w:val="212529"/>
        </w:rPr>
        <w:t>Lisa Kroon, PharmD</w:t>
      </w:r>
    </w:p>
    <w:p w14:paraId="02AD401F" w14:textId="77D9B6FC" w:rsidR="00E00366" w:rsidRDefault="00E00366" w:rsidP="00E00366">
      <w:pPr>
        <w:pStyle w:val="ListParagraph"/>
        <w:numPr>
          <w:ilvl w:val="0"/>
          <w:numId w:val="11"/>
        </w:numPr>
        <w:shd w:val="clear" w:color="auto" w:fill="FFFFFF"/>
        <w:spacing w:after="240" w:line="240" w:lineRule="auto"/>
        <w:rPr>
          <w:rFonts w:eastAsia="Roboto"/>
          <w:color w:val="212529"/>
        </w:rPr>
      </w:pPr>
      <w:r>
        <w:rPr>
          <w:rFonts w:eastAsia="Roboto"/>
          <w:color w:val="212529"/>
        </w:rPr>
        <w:t>Akinyemi Oni-</w:t>
      </w:r>
      <w:proofErr w:type="spellStart"/>
      <w:r>
        <w:rPr>
          <w:rFonts w:eastAsia="Roboto"/>
          <w:color w:val="212529"/>
        </w:rPr>
        <w:t>Orisan</w:t>
      </w:r>
      <w:proofErr w:type="spellEnd"/>
      <w:r>
        <w:rPr>
          <w:rFonts w:eastAsia="Roboto"/>
          <w:color w:val="212529"/>
        </w:rPr>
        <w:t>, PharmD</w:t>
      </w:r>
    </w:p>
    <w:p w14:paraId="764DE4AB" w14:textId="47E7CA20" w:rsidR="00E00366" w:rsidRPr="00E00366" w:rsidRDefault="00E00366" w:rsidP="00E00366">
      <w:pPr>
        <w:shd w:val="clear" w:color="auto" w:fill="FFFFFF"/>
        <w:spacing w:after="240" w:line="240" w:lineRule="auto"/>
        <w:rPr>
          <w:rFonts w:eastAsia="Roboto"/>
          <w:i/>
          <w:iCs/>
          <w:color w:val="212529"/>
          <w:u w:val="single"/>
        </w:rPr>
      </w:pPr>
      <w:r w:rsidRPr="00E00366">
        <w:rPr>
          <w:rFonts w:eastAsia="Roboto"/>
          <w:i/>
          <w:iCs/>
          <w:color w:val="212529"/>
          <w:u w:val="single"/>
        </w:rPr>
        <w:t>Abstract:</w:t>
      </w:r>
    </w:p>
    <w:p w14:paraId="22421601" w14:textId="465594C7" w:rsidR="00E00366" w:rsidRDefault="00E00366" w:rsidP="00E00366">
      <w:pPr>
        <w:shd w:val="clear" w:color="auto" w:fill="FFFFFF"/>
        <w:spacing w:after="240" w:line="240" w:lineRule="auto"/>
        <w:rPr>
          <w:rFonts w:eastAsia="Roboto"/>
          <w:color w:val="212529"/>
        </w:rPr>
      </w:pPr>
      <w:r w:rsidRPr="00E00366">
        <w:rPr>
          <w:rFonts w:eastAsia="Roboto"/>
          <w:color w:val="212529"/>
        </w:rPr>
        <w:t>The purpose of this</w:t>
      </w:r>
      <w:r>
        <w:rPr>
          <w:rFonts w:eastAsia="Roboto"/>
          <w:color w:val="212529"/>
        </w:rPr>
        <w:t xml:space="preserve"> retrospective, observational pre-post</w:t>
      </w:r>
      <w:r w:rsidRPr="00E00366">
        <w:rPr>
          <w:rFonts w:eastAsia="Roboto"/>
          <w:color w:val="212529"/>
        </w:rPr>
        <w:t xml:space="preserve"> study is to evaluate the association between the implementation of eGFR reporting change practices at UCSF Health with metformin use in adult primary care patients who self-identified as </w:t>
      </w:r>
      <w:r>
        <w:rPr>
          <w:rFonts w:eastAsia="Roboto"/>
          <w:color w:val="212529"/>
        </w:rPr>
        <w:t>non-African American</w:t>
      </w:r>
      <w:r w:rsidRPr="00E00366">
        <w:rPr>
          <w:rFonts w:eastAsia="Roboto"/>
          <w:color w:val="212529"/>
        </w:rPr>
        <w:t xml:space="preserve"> or African American. Within the retrospective chart review, the primary outcome of interest will be the change in metformin prescribing in patients pre- and post- implementation of eGFR reporting change practices amongst self-identified African American and </w:t>
      </w:r>
      <w:r>
        <w:rPr>
          <w:rFonts w:eastAsia="Roboto"/>
          <w:color w:val="212529"/>
        </w:rPr>
        <w:t>non-African American</w:t>
      </w:r>
      <w:r w:rsidRPr="00E00366">
        <w:rPr>
          <w:rFonts w:eastAsia="Roboto"/>
          <w:color w:val="212529"/>
        </w:rPr>
        <w:t xml:space="preserve"> patients. Secondary outcomes include comparison between pre- and post- periods of the initiation of nephrology referrals, use of serum Cystatin-C and reason for metformin dose changes. Baseline characteristics collected include age, sex, eGFR, A1C, serum cystatin C, eGFR, body mass index (BMI) and history of comorbid conditions. Inclusion criteria encompasses adult patients (≥18 years) with Type 2 Diabetes who had ≥1 primary care visit at UCSF Health prior to and after the initiation of eGFR reporting change practices (January-June 2019 and January-June 2021) who received ≥1 metformin prescription and ≥1 eGFR value documented. Exclusion criteria include patients who received clinical care at a UCSF Health affiliate site, pregnant patients, and patients &lt;18 years old. </w:t>
      </w:r>
    </w:p>
    <w:p w14:paraId="781A3D72" w14:textId="595EF270" w:rsidR="00E00366" w:rsidRPr="00E00366" w:rsidRDefault="00E00366" w:rsidP="00E00366">
      <w:pPr>
        <w:shd w:val="clear" w:color="auto" w:fill="FFFFFF"/>
        <w:spacing w:after="240" w:line="240" w:lineRule="auto"/>
        <w:rPr>
          <w:rFonts w:eastAsia="Roboto"/>
          <w:color w:val="212529"/>
          <w:u w:val="single"/>
        </w:rPr>
      </w:pPr>
      <w:r w:rsidRPr="00E00366">
        <w:rPr>
          <w:rFonts w:eastAsia="Roboto"/>
          <w:i/>
          <w:iCs/>
          <w:color w:val="212529"/>
          <w:u w:val="single"/>
        </w:rPr>
        <w:t>Research Question</w:t>
      </w:r>
      <w:r w:rsidRPr="00E00366">
        <w:rPr>
          <w:rFonts w:eastAsia="Roboto"/>
          <w:color w:val="212529"/>
          <w:u w:val="single"/>
        </w:rPr>
        <w:t>:</w:t>
      </w:r>
    </w:p>
    <w:p w14:paraId="00000003" w14:textId="1F6A310E" w:rsidR="00715978" w:rsidRDefault="006F11F4">
      <w:pPr>
        <w:shd w:val="clear" w:color="auto" w:fill="FFFFFF"/>
        <w:spacing w:after="240"/>
        <w:rPr>
          <w:rFonts w:eastAsia="Roboto"/>
          <w:color w:val="212529"/>
        </w:rPr>
      </w:pPr>
      <w:r w:rsidRPr="000127F0">
        <w:rPr>
          <w:rFonts w:eastAsia="Roboto"/>
          <w:color w:val="212529"/>
        </w:rPr>
        <w:t>W</w:t>
      </w:r>
      <w:r w:rsidR="00E00366">
        <w:rPr>
          <w:rFonts w:eastAsia="Roboto"/>
          <w:color w:val="212529"/>
        </w:rPr>
        <w:t>as</w:t>
      </w:r>
      <w:r w:rsidRPr="000127F0">
        <w:rPr>
          <w:rFonts w:eastAsia="Roboto"/>
          <w:color w:val="212529"/>
        </w:rPr>
        <w:t xml:space="preserve"> </w:t>
      </w:r>
      <w:r w:rsidR="00433D42" w:rsidRPr="000127F0">
        <w:rPr>
          <w:rFonts w:eastAsia="Roboto"/>
          <w:color w:val="212529"/>
        </w:rPr>
        <w:t xml:space="preserve">the transition from a race-based eGFR </w:t>
      </w:r>
      <w:r w:rsidR="008B6A5D" w:rsidRPr="000127F0">
        <w:rPr>
          <w:rFonts w:eastAsia="Roboto"/>
          <w:color w:val="212529"/>
        </w:rPr>
        <w:t xml:space="preserve">reporting value </w:t>
      </w:r>
      <w:r w:rsidR="00433D42" w:rsidRPr="000127F0">
        <w:rPr>
          <w:rFonts w:eastAsia="Roboto"/>
          <w:color w:val="212529"/>
        </w:rPr>
        <w:t xml:space="preserve">to non-race based eGFR </w:t>
      </w:r>
      <w:r w:rsidR="008B6A5D" w:rsidRPr="000127F0">
        <w:rPr>
          <w:rFonts w:eastAsia="Roboto"/>
          <w:color w:val="212529"/>
        </w:rPr>
        <w:t xml:space="preserve">reporting </w:t>
      </w:r>
      <w:r w:rsidR="00433D42" w:rsidRPr="000127F0">
        <w:rPr>
          <w:rFonts w:eastAsia="Roboto"/>
          <w:color w:val="212529"/>
        </w:rPr>
        <w:t xml:space="preserve">value in an </w:t>
      </w:r>
      <w:r w:rsidR="00256602">
        <w:rPr>
          <w:rFonts w:eastAsia="Roboto"/>
          <w:color w:val="212529"/>
        </w:rPr>
        <w:t>electronic health record (</w:t>
      </w:r>
      <w:r w:rsidR="00433D42" w:rsidRPr="000127F0">
        <w:rPr>
          <w:rFonts w:eastAsia="Roboto"/>
          <w:color w:val="212529"/>
        </w:rPr>
        <w:t>EHR</w:t>
      </w:r>
      <w:r w:rsidR="00256602">
        <w:rPr>
          <w:rFonts w:eastAsia="Roboto"/>
          <w:color w:val="212529"/>
        </w:rPr>
        <w:t>)</w:t>
      </w:r>
      <w:r w:rsidR="00433D42" w:rsidRPr="000127F0">
        <w:rPr>
          <w:rFonts w:eastAsia="Roboto"/>
          <w:color w:val="212529"/>
        </w:rPr>
        <w:t xml:space="preserve"> system </w:t>
      </w:r>
      <w:r w:rsidR="00E00366" w:rsidRPr="000127F0">
        <w:rPr>
          <w:rFonts w:eastAsia="Roboto"/>
          <w:color w:val="212529"/>
        </w:rPr>
        <w:t xml:space="preserve">associated with </w:t>
      </w:r>
      <w:r w:rsidR="00852BDD">
        <w:rPr>
          <w:rFonts w:eastAsia="Roboto"/>
          <w:color w:val="212529"/>
        </w:rPr>
        <w:t>a change in metformin dosing</w:t>
      </w:r>
      <w:r w:rsidR="00433D42" w:rsidRPr="000127F0">
        <w:rPr>
          <w:rFonts w:eastAsia="Roboto"/>
          <w:color w:val="212529"/>
        </w:rPr>
        <w:t xml:space="preserve"> amongst </w:t>
      </w:r>
      <w:r w:rsidR="00852BDD">
        <w:rPr>
          <w:rFonts w:eastAsia="Roboto"/>
          <w:color w:val="212529"/>
        </w:rPr>
        <w:t>African American patients</w:t>
      </w:r>
      <w:r w:rsidR="00433D42" w:rsidRPr="000127F0">
        <w:rPr>
          <w:rFonts w:eastAsia="Roboto"/>
          <w:color w:val="212529"/>
        </w:rPr>
        <w:t xml:space="preserve"> at UCSF Health clinics</w:t>
      </w:r>
      <w:r w:rsidR="008B6A5D" w:rsidRPr="000127F0">
        <w:rPr>
          <w:rFonts w:eastAsia="Roboto"/>
          <w:color w:val="212529"/>
        </w:rPr>
        <w:t>?</w:t>
      </w:r>
    </w:p>
    <w:p w14:paraId="47E8A7F3" w14:textId="10F4FE15" w:rsidR="00E00366" w:rsidRPr="00E00366" w:rsidRDefault="00E00366">
      <w:pPr>
        <w:shd w:val="clear" w:color="auto" w:fill="FFFFFF"/>
        <w:spacing w:after="240"/>
        <w:rPr>
          <w:rFonts w:eastAsia="Roboto"/>
          <w:i/>
          <w:iCs/>
          <w:color w:val="212529"/>
          <w:u w:val="single"/>
        </w:rPr>
      </w:pPr>
      <w:r w:rsidRPr="00E00366">
        <w:rPr>
          <w:rFonts w:eastAsia="Roboto"/>
          <w:i/>
          <w:iCs/>
          <w:color w:val="212529"/>
          <w:u w:val="single"/>
        </w:rPr>
        <w:t>Specific Aims:</w:t>
      </w:r>
    </w:p>
    <w:p w14:paraId="21C41810" w14:textId="37012698" w:rsidR="00E00366" w:rsidRDefault="00E00366">
      <w:pPr>
        <w:shd w:val="clear" w:color="auto" w:fill="FFFFFF"/>
        <w:spacing w:after="240"/>
        <w:rPr>
          <w:rFonts w:eastAsia="Roboto"/>
          <w:color w:val="212529"/>
        </w:rPr>
      </w:pPr>
      <w:r w:rsidRPr="00E00366">
        <w:rPr>
          <w:rFonts w:eastAsia="Roboto"/>
          <w:color w:val="212529"/>
        </w:rPr>
        <w:t>Assess the change in metformin use (dose change or discontinuation) over 12 months divided into two phases: 6 months of pre-intervention from January 2019 to June 2019 and 6 months post-intervention from January 2021 to June 2021</w:t>
      </w:r>
      <w:r>
        <w:rPr>
          <w:rFonts w:eastAsia="Roboto"/>
          <w:color w:val="212529"/>
        </w:rPr>
        <w:t xml:space="preserve"> in two patient groups, African American </w:t>
      </w:r>
      <w:proofErr w:type="gramStart"/>
      <w:r>
        <w:rPr>
          <w:rFonts w:eastAsia="Roboto"/>
          <w:color w:val="212529"/>
        </w:rPr>
        <w:t>patients</w:t>
      </w:r>
      <w:proofErr w:type="gramEnd"/>
      <w:r>
        <w:rPr>
          <w:rFonts w:eastAsia="Roboto"/>
          <w:color w:val="212529"/>
        </w:rPr>
        <w:t xml:space="preserve"> and non-African American patients.</w:t>
      </w:r>
    </w:p>
    <w:p w14:paraId="0000000A" w14:textId="25FD1909" w:rsidR="00715978" w:rsidRPr="00E00366" w:rsidRDefault="00E00366" w:rsidP="00E00366">
      <w:pPr>
        <w:shd w:val="clear" w:color="auto" w:fill="FFFFFF"/>
        <w:spacing w:after="240"/>
        <w:rPr>
          <w:b/>
          <w:u w:val="single"/>
        </w:rPr>
      </w:pPr>
      <w:r w:rsidRPr="00E00366">
        <w:rPr>
          <w:rFonts w:eastAsia="Roboto"/>
          <w:i/>
          <w:iCs/>
          <w:color w:val="212529"/>
          <w:u w:val="single"/>
        </w:rPr>
        <w:t>Significance:</w:t>
      </w:r>
    </w:p>
    <w:p w14:paraId="0000000B" w14:textId="06BC7DC0" w:rsidR="00715978" w:rsidRPr="000127F0" w:rsidRDefault="00433D42">
      <w:pPr>
        <w:shd w:val="clear" w:color="auto" w:fill="FFFFFF"/>
        <w:spacing w:after="240"/>
        <w:rPr>
          <w:rFonts w:eastAsia="Roboto"/>
          <w:color w:val="212529"/>
        </w:rPr>
      </w:pPr>
      <w:r w:rsidRPr="000127F0">
        <w:rPr>
          <w:rFonts w:eastAsia="Roboto"/>
          <w:color w:val="212529"/>
        </w:rPr>
        <w:t xml:space="preserve">Glomerular filtration rate (GFR) is a measure of kidney function used to </w:t>
      </w:r>
      <w:r w:rsidR="006F11F4" w:rsidRPr="000127F0">
        <w:rPr>
          <w:rFonts w:eastAsia="Roboto"/>
          <w:color w:val="212529"/>
        </w:rPr>
        <w:t xml:space="preserve">diagnose kidney disease and to </w:t>
      </w:r>
      <w:r w:rsidRPr="000127F0">
        <w:rPr>
          <w:rFonts w:eastAsia="Roboto"/>
          <w:color w:val="212529"/>
        </w:rPr>
        <w:t>guide drug dosing; however, the direct measurement of GFR is cumbersome and not feasible within clinical practice. As a result, the Kidney Disease Improving Global Outcomes (KDIGO) task force recommends using algorithms to generate an estimated GFR (eGFR)</w:t>
      </w:r>
      <w:r w:rsidR="00442FB9" w:rsidRPr="000127F0">
        <w:rPr>
          <w:rFonts w:eastAsia="Roboto"/>
          <w:color w:val="212529"/>
        </w:rPr>
        <w:fldChar w:fldCharType="begin"/>
      </w:r>
      <w:r w:rsidR="00442FB9" w:rsidRPr="000127F0">
        <w:rPr>
          <w:rFonts w:eastAsia="Roboto"/>
          <w:color w:val="212529"/>
        </w:rPr>
        <w:instrText xml:space="preserve"> ADDIN ZOTERO_ITEM CSL_CITATION {"citationID":"DLHAr0a7","properties":{"formattedCitation":"\\super 1\\nosupersub{}","plainCitation":"1","noteIndex":0},"citationItems":[{"id":305,"uris":["http://zotero.org/users/6257247/items/Y4IT4ZMM"],"uri":["http://zotero.org/users/6257247/items/Y4IT4ZMM"],"itemData":{"id":305,"type":"article-journal","title":"Kidney Disease: Improving Global Outcomes (KDIGO) KDIGO 2012 clinical practice guideline for the evaluation and management of chronic kidney disease. Kidney Int Suppl. 2013;3(1):1-150."}}],"schema":"https://github.com/citation-style-language/schema/raw/master/csl-citation.json"} </w:instrText>
      </w:r>
      <w:r w:rsidR="00442FB9" w:rsidRPr="000127F0">
        <w:rPr>
          <w:rFonts w:eastAsia="Roboto"/>
          <w:color w:val="212529"/>
        </w:rPr>
        <w:fldChar w:fldCharType="separate"/>
      </w:r>
      <w:r w:rsidR="00442FB9" w:rsidRPr="000127F0">
        <w:rPr>
          <w:color w:val="000000"/>
          <w:vertAlign w:val="superscript"/>
        </w:rPr>
        <w:t>1</w:t>
      </w:r>
      <w:r w:rsidR="00442FB9" w:rsidRPr="000127F0">
        <w:rPr>
          <w:rFonts w:eastAsia="Roboto"/>
          <w:color w:val="212529"/>
        </w:rPr>
        <w:fldChar w:fldCharType="end"/>
      </w:r>
      <w:r w:rsidRPr="000127F0">
        <w:rPr>
          <w:rFonts w:eastAsia="Roboto"/>
          <w:color w:val="212529"/>
        </w:rPr>
        <w:t>.  Most of the eGFR algorithms include serum creatinine as well as a combination of patient characteristics that correlate with serum creatinine levels. Historically, the Cockcroft and Gault equation was the primary formula utilized to estimate kidney function with the measurement of creatinine clearance however the equation was developed in a small, homogenous patient population (249 self-identified White men) and is no longer recommended</w:t>
      </w:r>
      <w:r w:rsidR="00442FB9" w:rsidRPr="000127F0">
        <w:rPr>
          <w:rFonts w:eastAsia="Roboto"/>
          <w:color w:val="212529"/>
        </w:rPr>
        <w:t xml:space="preserve"> </w:t>
      </w:r>
      <w:r w:rsidR="00442FB9" w:rsidRPr="000127F0">
        <w:rPr>
          <w:rFonts w:eastAsia="Roboto"/>
          <w:color w:val="212529"/>
        </w:rPr>
        <w:fldChar w:fldCharType="begin"/>
      </w:r>
      <w:r w:rsidR="00442FB9" w:rsidRPr="000127F0">
        <w:rPr>
          <w:rFonts w:eastAsia="Roboto"/>
          <w:color w:val="212529"/>
        </w:rPr>
        <w:instrText xml:space="preserve"> ADDIN ZOTERO_ITEM CSL_CITATION {"citationID":"WTf4C10t","properties":{"formattedCitation":"\\super 2\\nosupersub{}","plainCitation":"2","noteIndex":0},"citationItems":[{"id":306,"uris":["http://zotero.org/users/6257247/items/HA35V4ST"],"uri":["http://zotero.org/users/6257247/items/HA35V4ST"],"itemData":{"id":306,"type":"article-journal","abstract":"A formula has been developed to predict creatinine clearance (Ccr) from serum creatinine (Scr) in adult males: (see article)(15% less in females). Derivation included the relationship found between age and 24-hour creatinine excretion/kg in 249 patients aged 18-92. Values for Ccr were predicted by this formula and four other methods and the results compared with the means of two 24-hour Ccr's measured in 236 patients. The above formula gave a correlation coefficient between predicted and mean measured Ccr's of 0.83; on average, the difference predicted and mean measured values was no greater than that between paired clearances. Factors for age and body weight must be included for reasonable prediction.","container-title":"Nephron","DOI":"10.1159/000180580","ISSN":"1660-8151","issue":"1","journalAbbreviation":"Nephron","language":"eng","note":"PMID: 1244564","page":"31-41","source":"PubMed","title":"Prediction of creatinine clearance from serum creatinine","volume":"16","author":[{"family":"Cockcroft","given":"D. W."},{"family":"Gault","given":"M. H."}],"issued":{"date-parts":[["1976"]]}}}],"schema":"https://github.com/citation-style-language/schema/raw/master/csl-citation.json"} </w:instrText>
      </w:r>
      <w:r w:rsidR="00442FB9" w:rsidRPr="000127F0">
        <w:rPr>
          <w:rFonts w:eastAsia="Roboto"/>
          <w:color w:val="212529"/>
        </w:rPr>
        <w:fldChar w:fldCharType="separate"/>
      </w:r>
      <w:r w:rsidR="00442FB9" w:rsidRPr="000127F0">
        <w:rPr>
          <w:color w:val="000000"/>
          <w:vertAlign w:val="superscript"/>
        </w:rPr>
        <w:t>2</w:t>
      </w:r>
      <w:r w:rsidR="00442FB9" w:rsidRPr="000127F0">
        <w:rPr>
          <w:rFonts w:eastAsia="Roboto"/>
          <w:color w:val="212529"/>
        </w:rPr>
        <w:fldChar w:fldCharType="end"/>
      </w:r>
      <w:r w:rsidRPr="000127F0">
        <w:rPr>
          <w:rFonts w:eastAsia="Roboto"/>
          <w:color w:val="212529"/>
        </w:rPr>
        <w:t xml:space="preserve">. </w:t>
      </w:r>
      <w:r w:rsidR="008B6A5D" w:rsidRPr="000127F0">
        <w:rPr>
          <w:rFonts w:eastAsia="Roboto"/>
          <w:color w:val="212529"/>
        </w:rPr>
        <w:t>T</w:t>
      </w:r>
      <w:r w:rsidRPr="000127F0">
        <w:rPr>
          <w:rFonts w:eastAsia="Roboto"/>
          <w:color w:val="212529"/>
        </w:rPr>
        <w:t>he 2009 CKD Epidemiology (EPI) algorithm is an alternative creatinine-based equation recommended by KDIGO for eGFR</w:t>
      </w:r>
      <w:r w:rsidR="00442FB9" w:rsidRPr="000127F0">
        <w:rPr>
          <w:rFonts w:eastAsia="Roboto"/>
          <w:color w:val="212529"/>
        </w:rPr>
        <w:fldChar w:fldCharType="begin"/>
      </w:r>
      <w:r w:rsidR="00442FB9" w:rsidRPr="000127F0">
        <w:rPr>
          <w:rFonts w:eastAsia="Roboto"/>
          <w:color w:val="212529"/>
        </w:rPr>
        <w:instrText xml:space="preserve"> ADDIN ZOTERO_ITEM CSL_CITATION {"citationID":"94AbGgrq","properties":{"formattedCitation":"\\super 1,3\\nosupersub{}","plainCitation":"1,3","noteIndex":0},"citationItems":[{"id":305,"uris":["http://zotero.org/users/6257247/items/Y4IT4ZMM"],"uri":["http://zotero.org/users/6257247/items/Y4IT4ZMM"],"itemData":{"id":305,"type":"article-journal","title":"Kidney Disease: Improving Global Outcomes (KDIGO) KDIGO 2012 clinical practice guideline for the evaluation and management of chronic kidney disease. Kidney Int Suppl. 2013;3(1):1-150."}},{"id":308,"uris":["http://zotero.org/users/6257247/items/B56BR4KB"],"uri":["http://zotero.org/users/6257247/items/B56BR4KB"],"itemData":{"id":308,"type":"article-journal","abstract":"BACKGROUND: Equations to estimate glomerular filtration rate (GFR) are routinely used to assess kidney function. Current equations have limited precision and systematically underestimate measured GFR at higher values.\nOBJECTIVE: To develop a new estimating equation for GFR: the Chronic Kidney Disease Epidemiology Collaboration (CKD-EPI) equation.\nDESIGN: Cross-sectional analysis with separate pooled data sets for equation development and validation and a representative sample of the U.S. population for prevalence estimates.\nSETTING: Research studies and clinical populations (\"studies\") with measured GFR and NHANES (National Health and Nutrition Examination Survey), 1999 to 2006.\nPARTICIPANTS: 8254 participants in 10 studies (equation development data set) and 3896 participants in 16 studies (validation data set). Prevalence estimates were based on 16,032 participants in NHANES.\nMEASUREMENTS: GFR, measured as the clearance of exogenous filtration markers (iothalamate in the development data set; iothalamate and other markers in the validation data set), and linear regression to estimate the logarithm of measured GFR from standardized creatinine levels, sex, race, and age.\nRESULTS: In the validation data set, the CKD-EPI equation performed better than the Modification of Diet in Renal Disease Study equation, especially at higher GFR (P &lt; 0.001 for all subsequent comparisons), with less bias (median difference between measured and estimated GFR, 2.5 vs. 5.5 mL/min per 1.73 m(2)), improved precision (interquartile range [IQR] of the differences, 16.6 vs. 18.3 mL/min per 1.73 m(2)), and greater accuracy (percentage of estimated GFR within 30% of measured GFR, 84.1% vs. 80.6%). In NHANES, the median estimated GFR was 94.5 mL/min per 1.73 m(2) (IQR, 79.7 to 108.1) vs. 85.0 (IQR, 72.9 to 98.5) mL/min per 1.73 m(2), and the prevalence of chronic kidney disease was 11.5% (95% CI, 10.6% to 12.4%) versus 13.1% (CI, 12.1% to 14.0%).\nLIMITATION: The sample contained a limited number of elderly people and racial and ethnic minorities with measured GFR.\nCONCLUSION: The CKD-EPI creatinine equation is more accurate than the Modification of Diet in Renal Disease Study equation and could replace it for routine clinical use.\nPRIMARY FUNDING SOURCE: National Institute of Diabetes and Digestive and Kidney Diseases.","container-title":"Annals of Internal Medicine","DOI":"10.7326/0003-4819-150-9-200905050-00006","ISSN":"1539-3704","issue":"9","journalAbbreviation":"Ann Intern Med","language":"eng","note":"PMID: 19414839\nPMCID: PMC2763564","page":"604-612","source":"PubMed","title":"A new equation to estimate glomerular filtration rate","volume":"150","author":[{"family":"Levey","given":"Andrew S."},{"family":"Stevens","given":"Lesley A."},{"family":"Schmid","given":"Christopher H."},{"family":"Zhang","given":"Yaping Lucy"},{"family":"Castro","given":"Alejandro F."},{"family":"Feldman","given":"Harold I."},{"family":"Kusek","given":"John W."},{"family":"Eggers","given":"Paul"},{"family":"Van Lente","given":"Frederick"},{"family":"Greene","given":"Tom"},{"family":"Coresh","given":"Josef"},{"literal":"CKD-EPI (Chronic Kidney Disease Epidemiology Collaboration)"}],"issued":{"date-parts":[["2009",5,5]]}}}],"schema":"https://github.com/citation-style-language/schema/raw/master/csl-citation.json"} </w:instrText>
      </w:r>
      <w:r w:rsidR="00442FB9" w:rsidRPr="000127F0">
        <w:rPr>
          <w:rFonts w:eastAsia="Roboto"/>
          <w:color w:val="212529"/>
        </w:rPr>
        <w:fldChar w:fldCharType="separate"/>
      </w:r>
      <w:r w:rsidR="00442FB9" w:rsidRPr="000127F0">
        <w:rPr>
          <w:color w:val="000000"/>
          <w:vertAlign w:val="superscript"/>
        </w:rPr>
        <w:t>1,3</w:t>
      </w:r>
      <w:r w:rsidR="00442FB9" w:rsidRPr="000127F0">
        <w:rPr>
          <w:rFonts w:eastAsia="Roboto"/>
          <w:color w:val="212529"/>
        </w:rPr>
        <w:fldChar w:fldCharType="end"/>
      </w:r>
      <w:r w:rsidRPr="000127F0">
        <w:rPr>
          <w:rFonts w:eastAsia="Roboto"/>
          <w:color w:val="212529"/>
        </w:rPr>
        <w:t xml:space="preserve">. The CKD-EPI equation has been found to be </w:t>
      </w:r>
      <w:r w:rsidRPr="000127F0">
        <w:rPr>
          <w:rFonts w:eastAsia="Roboto"/>
          <w:color w:val="212529"/>
        </w:rPr>
        <w:lastRenderedPageBreak/>
        <w:t xml:space="preserve">more accurate in comparison to outdated formulas and is based on more inclusive study populations that provide greater representation of female sex and racial minorities. However, CKD-EPI incorporates race (African American vs non-African American) as a variable in the </w:t>
      </w:r>
      <w:r w:rsidR="008F769F">
        <w:rPr>
          <w:rFonts w:eastAsia="Roboto"/>
          <w:color w:val="212529"/>
        </w:rPr>
        <w:t xml:space="preserve">eGFR </w:t>
      </w:r>
      <w:r w:rsidR="00565630">
        <w:rPr>
          <w:rFonts w:eastAsia="Roboto"/>
          <w:color w:val="212529"/>
        </w:rPr>
        <w:t>calculation</w:t>
      </w:r>
      <w:r w:rsidR="00565630" w:rsidRPr="000127F0">
        <w:rPr>
          <w:rFonts w:eastAsia="Roboto"/>
          <w:color w:val="212529"/>
        </w:rPr>
        <w:t xml:space="preserve"> </w:t>
      </w:r>
      <w:r w:rsidR="00565630">
        <w:rPr>
          <w:rFonts w:eastAsia="Roboto"/>
          <w:color w:val="212529"/>
        </w:rPr>
        <w:t xml:space="preserve">and reports </w:t>
      </w:r>
      <w:r w:rsidR="00565630" w:rsidRPr="000127F0">
        <w:rPr>
          <w:rFonts w:eastAsia="Roboto"/>
          <w:color w:val="212529"/>
        </w:rPr>
        <w:t>eGFR as two separate values, one for African Americans and another for non-African Americans</w:t>
      </w:r>
      <w:r w:rsidRPr="000127F0">
        <w:rPr>
          <w:rFonts w:eastAsia="Roboto"/>
          <w:color w:val="212529"/>
        </w:rPr>
        <w:t>, which is problematic because the use of race in medicine has become a polarizing topic</w:t>
      </w:r>
      <w:r w:rsidR="00997A83">
        <w:rPr>
          <w:rFonts w:eastAsia="Roboto"/>
          <w:color w:val="212529"/>
        </w:rPr>
        <w:t xml:space="preserve"> due to the lack of biological basis </w:t>
      </w:r>
      <w:r w:rsidR="00AD6749">
        <w:rPr>
          <w:rFonts w:eastAsia="Roboto"/>
          <w:color w:val="212529"/>
        </w:rPr>
        <w:t xml:space="preserve">in comparison to social constructs </w:t>
      </w:r>
      <w:r w:rsidR="00997A83">
        <w:rPr>
          <w:rFonts w:eastAsia="Roboto"/>
          <w:color w:val="212529"/>
        </w:rPr>
        <w:t xml:space="preserve">behind the </w:t>
      </w:r>
      <w:r w:rsidR="00AD6749">
        <w:rPr>
          <w:rFonts w:eastAsia="Roboto"/>
          <w:color w:val="212529"/>
        </w:rPr>
        <w:t>incorporation of race in clinical decision making</w:t>
      </w:r>
      <w:r w:rsidR="00025433" w:rsidRPr="000127F0">
        <w:rPr>
          <w:rFonts w:eastAsia="Roboto"/>
          <w:color w:val="212529"/>
        </w:rPr>
        <w:fldChar w:fldCharType="begin"/>
      </w:r>
      <w:r w:rsidR="00025433" w:rsidRPr="000127F0">
        <w:rPr>
          <w:rFonts w:eastAsia="Roboto"/>
          <w:color w:val="212529"/>
        </w:rPr>
        <w:instrText xml:space="preserve"> ADDIN ZOTERO_ITEM CSL_CITATION {"citationID":"lJQ8yq2e","properties":{"formattedCitation":"\\super 4,5\\nosupersub{}","plainCitation":"4,5","noteIndex":0},"citationItems":[{"id":311,"uris":["http://zotero.org/users/6257247/items/AWCXHKEE"],"uri":["http://zotero.org/users/6257247/items/AWCXHKEE"],"itemData":{"id":311,"type":"article-journal","abstract":"Assessment of GFR is central to clinical practice, research, and public health. Current Kidney Disease Improving Global Outcomes guidelines recommend measurement of serum creatinine to estimate GFR as the initial step in GFR evaluation. Serum creatinine is influenced by creatinine metabolism as well as GFR; hence, all equations to estimate GFR from serum creatinine include surrogates for muscle mass, such as age, sex, race, height, or weight. The guideline-recommended equation in adults (the 2009 Chronic Kidney Disease Epidemiology Collaboration creatinine equation) includes a term for race (specified as black versus nonblack), which improves the accuracy of GFR estimation by accounting for differences in non-GFR determinants of serum creatinine by race in the study populations used to develop the equation. In that study, blacks had a 16% higher average measured GFR compared with nonblacks with the same age, sex, and serum creatinine. The reasons for this difference are only partly understood, and the use of race in GFR estimation has limitations. Some have proposed eliminating the race coefficient, but this would induce a systematic underestimation of measured GFR in blacks, with potential unintended consequences at the individual and population levels. We propose a more cautious approach that maintains and improves accuracy of GFR estimates and avoids disadvantaging any racial group. We suggest full disclosure of use of race in GFR estimation, accommodation of those who decline to identify their race, and shared decision making between health care providers and patients. We also suggest mindful use of cystatin C as a confirmatory test as well as clearance measurements. It would be preferable to avoid specification of race in GFR estimation if there was a superior, evidence-based substitute. The goal of future research should be to develop more accurate methods for GFR estimation that do not require use of race or other demographic characteristics.","container-title":"Clinical journal of the American Society of Nephrology: CJASN","DOI":"10.2215/CJN.12791019","ISSN":"1555-905X","issue":"8","journalAbbreviation":"Clin J Am Soc Nephrol","language":"eng","note":"PMID: 32393465\nPMCID: PMC7409747","page":"1203-1212","source":"PubMed","title":"Kidney Disease, Race, and GFR Estimation","volume":"15","author":[{"family":"Levey","given":"Andrew S."},{"family":"Titan","given":"Silvia M."},{"family":"Powe","given":"Neil R."},{"family":"Coresh","given":"Josef"},{"family":"Inker","given":"Lesley A."}],"issued":{"date-parts":[["2020",8,7]]}}},{"id":313,"uris":["http://zotero.org/users/6257247/items/5QK2HALW"],"uri":["http://zotero.org/users/6257247/items/5QK2HALW"],"itemData":{"id":313,"type":"article-journal","abstract":"For almost 2 decades, equations that use serum creatinine, age, sex, and race to estimate glomerular filtration rate (GFR) have included \"race\" as Black or non-Black. Given considerable evidence of disparities in health and health care delivery in African American communities, some regard keeping a race term in GFR equations as a practice that differentially influences access to care and kidney transplantation. Others assert that race captures important non-GFR determinants of serum creatinine and its removal from the calculation may perpetuate other disparities. The National Kidney Foundation (NKF) and American Society of Nephrology (ASN) established a task force in 2020 to reassess the inclusion of race in the estimation of GFR in the United States and its implications for diagnosis and subsequent management of patients with, or at risk for, kidney diseases. This interim report details the process, initial assessment of evidence, and values defined regarding the use of race to estimate GFR. We organized activities in phases: (1) clarify the problem and examine evidence, (2) evaluate different approaches to address use of race in GFR estimation, and (3) make recommendations. In phase 1, we constructed statements about the evidence and defined values regarding equity and disparities; race and racism; GFR measurement, estimation, and equation performance; laboratory standardization; and patient perspectives. We also identified several approaches to estimate GFR and a set of attributes to evaluate these approaches. Building on evidence and values, the attributes of alternative approaches to estimate GFR will be evaluated in the next phases and recommendations will be made.","container-title":"American Journal of Kidney Diseases: The Official Journal of the National Kidney Foundation","DOI":"10.1053/j.ajkd.2021.03.008","ISSN":"1523-6838","issue":"1","journalAbbreviation":"Am J Kidney Dis","language":"eng","note":"PMID: 33845065\nPMCID: PMC8238889","page":"103-115","source":"PubMed","title":"Reassessing the Inclusion of Race in Diagnosing Kidney Diseases: An Interim Report From the NKF-ASN Task Force","title-short":"Reassessing the Inclusion of Race in Diagnosing Kidney Diseases","volume":"78","author":[{"family":"Delgado","given":"Cynthia"},{"family":"Baweja","given":"Mukta"},{"family":"Burrows","given":"Nilka Ríos"},{"family":"Crews","given":"Deidra C."},{"family":"Eneanya","given":"Nwamaka D."},{"family":"Gadegbeku","given":"Crystal A."},{"family":"Inker","given":"Lesley A."},{"family":"Mendu","given":"Mallika L."},{"family":"Miller","given":"W. Greg"},{"family":"Moxey-Mims","given":"Marva M."},{"family":"Roberts","given":"Glenda V."},{"family":"St Peter","given":"Wendy L."},{"family":"Warfield","given":"Curtis"},{"family":"Powe","given":"Neil R."}],"issued":{"date-parts":[["2021",7]]}}}],"schema":"https://github.com/citation-style-language/schema/raw/master/csl-citation.json"} </w:instrText>
      </w:r>
      <w:r w:rsidR="00025433" w:rsidRPr="000127F0">
        <w:rPr>
          <w:rFonts w:eastAsia="Roboto"/>
          <w:color w:val="212529"/>
        </w:rPr>
        <w:fldChar w:fldCharType="separate"/>
      </w:r>
      <w:r w:rsidR="00025433" w:rsidRPr="000127F0">
        <w:rPr>
          <w:color w:val="000000"/>
          <w:vertAlign w:val="superscript"/>
        </w:rPr>
        <w:t>4,5</w:t>
      </w:r>
      <w:r w:rsidR="00025433" w:rsidRPr="000127F0">
        <w:rPr>
          <w:rFonts w:eastAsia="Roboto"/>
          <w:color w:val="212529"/>
        </w:rPr>
        <w:fldChar w:fldCharType="end"/>
      </w:r>
      <w:r w:rsidRPr="000127F0">
        <w:rPr>
          <w:rFonts w:eastAsia="Roboto"/>
          <w:color w:val="212529"/>
        </w:rPr>
        <w:t xml:space="preserve">. In recent years, UCSF Health had been using the 2009 CKD-EPI equation. In October of 2020, UCSF Health changed the reporting of eGFR in the electronic health record [EPIC, Verona WI], to remove the African American designation and replaced this with a range indicating a high eGFR and a low eGFR (to be estimated based on clinician-assigned muscle mass). Notably, although race has been removed from reporting of eGFR, race has not been removed from the equation. </w:t>
      </w:r>
    </w:p>
    <w:p w14:paraId="0000000C" w14:textId="4C21BFB4" w:rsidR="00715978" w:rsidRPr="000127F0" w:rsidRDefault="00433D42">
      <w:pPr>
        <w:shd w:val="clear" w:color="auto" w:fill="FFFFFF"/>
        <w:spacing w:after="240"/>
        <w:rPr>
          <w:rFonts w:eastAsia="Roboto"/>
          <w:color w:val="212529"/>
        </w:rPr>
      </w:pPr>
      <w:r w:rsidRPr="000127F0">
        <w:rPr>
          <w:rFonts w:eastAsia="Roboto"/>
          <w:color w:val="212529"/>
        </w:rPr>
        <w:t>Metformin is the first-line glucose-lowering medication for patients with type 2 diabetes (T2D). It is recommended in major national and international guidelines because of its effectiveness, low cost, and favorable tolerability</w:t>
      </w:r>
      <w:r w:rsidR="00025433" w:rsidRPr="000127F0">
        <w:rPr>
          <w:rFonts w:eastAsia="Roboto"/>
          <w:color w:val="212529"/>
        </w:rPr>
        <w:fldChar w:fldCharType="begin"/>
      </w:r>
      <w:r w:rsidR="00025433" w:rsidRPr="000127F0">
        <w:rPr>
          <w:rFonts w:eastAsia="Roboto"/>
          <w:color w:val="212529"/>
        </w:rPr>
        <w:instrText xml:space="preserve"> ADDIN ZOTERO_ITEM CSL_CITATION {"citationID":"ABAH83mW","properties":{"formattedCitation":"\\super 6\\nosupersub{}","plainCitation":"6","noteIndex":0},"citationItems":[{"id":316,"uris":["http://zotero.org/users/6257247/items/LFJH28B9"],"uri":["http://zotero.org/users/6257247/items/LFJH28B9"],"itemData":{"id":316,"type":"article-journal","abstract":"The American Diabetes Association (ADA) “Standards of Medical Care in Diabetes” includes the ADA's current clinical practice recommendations and is intended to provide the components of diabetes care, general treatment goals and guidelines, and tools to evaluate quality of care. Members of the ADA Professional Practice Committee, a multidisciplinary expert committee (https://doi.org/10.2337/dc21-SPPC), are responsible for updating the Standards of Care annually, or more frequently as warranted. For a detailed description of ADA standards, statements, and reports, as well as the evidence-grading system for ADA's clinical practice recommendations, please refer to the Standards of Care Introduction (https://doi.org/10.2337/dc21-SINT). Readers who wish to comment on the Standards of Care are invited to do so at professional.diabetes.org/SOC.","container-title":"Diabetes Care","DOI":"10.2337/dc21-S009","ISSN":"0149-5992, 1935-5548","issue":"Supplement 1","language":"en","note":"publisher: American Diabetes Association\nsection: Standards of Care\nPMID: 33298420","page":"S111-S124","source":"care.diabetesjournals.org","title":"9. Pharmacologic Approaches to Glycemic Treatment: Standards of Medical Care in Diabetes—2021","title-short":"9. Pharmacologic Approaches to Glycemic Treatment","URL":"https://care.diabetesjournals.org/content/44/Supplement_1/S111","volume":"44","author":[{"family":"Association","given":"American Diabetes"}],"accessed":{"date-parts":[["2021",9,15]]},"issued":{"date-parts":[["2021",1,1]]}}}],"schema":"https://github.com/citation-style-language/schema/raw/master/csl-citation.json"} </w:instrText>
      </w:r>
      <w:r w:rsidR="00025433" w:rsidRPr="000127F0">
        <w:rPr>
          <w:rFonts w:eastAsia="Roboto"/>
          <w:color w:val="212529"/>
        </w:rPr>
        <w:fldChar w:fldCharType="separate"/>
      </w:r>
      <w:r w:rsidR="00025433" w:rsidRPr="000127F0">
        <w:rPr>
          <w:color w:val="000000"/>
          <w:vertAlign w:val="superscript"/>
        </w:rPr>
        <w:t>6</w:t>
      </w:r>
      <w:r w:rsidR="00025433" w:rsidRPr="000127F0">
        <w:rPr>
          <w:rFonts w:eastAsia="Roboto"/>
          <w:color w:val="212529"/>
        </w:rPr>
        <w:fldChar w:fldCharType="end"/>
      </w:r>
      <w:r w:rsidRPr="000127F0">
        <w:rPr>
          <w:rFonts w:eastAsia="Roboto"/>
          <w:color w:val="212529"/>
        </w:rPr>
        <w:t xml:space="preserve">. Metformin is cleared primarily by the kidneys and </w:t>
      </w:r>
      <w:r w:rsidR="008D0655" w:rsidRPr="000127F0">
        <w:rPr>
          <w:rFonts w:eastAsia="Roboto"/>
          <w:color w:val="212529"/>
        </w:rPr>
        <w:t>is not recommended in those with eGFR&lt;30 ml/min per 1.73 m2</w:t>
      </w:r>
      <w:r w:rsidRPr="000127F0">
        <w:rPr>
          <w:rFonts w:eastAsia="Roboto"/>
          <w:color w:val="212529"/>
        </w:rPr>
        <w:t xml:space="preserve"> due to concerns of drug accumulation and case reports of lactic acidosis</w:t>
      </w:r>
      <w:r w:rsidR="002B4888" w:rsidRPr="000127F0">
        <w:rPr>
          <w:rFonts w:eastAsia="Roboto"/>
          <w:color w:val="212529"/>
        </w:rPr>
        <w:fldChar w:fldCharType="begin"/>
      </w:r>
      <w:r w:rsidR="002B4888" w:rsidRPr="000127F0">
        <w:rPr>
          <w:rFonts w:eastAsia="Roboto"/>
          <w:color w:val="212529"/>
        </w:rPr>
        <w:instrText xml:space="preserve"> ADDIN ZOTERO_ITEM CSL_CITATION {"citationID":"TTSDErVi","properties":{"formattedCitation":"\\super 7\\nosupersub{}","plainCitation":"7","noteIndex":0},"citationItems":[{"id":320,"uris":["http://zotero.org/users/6257247/items/T2M99NQU"],"uri":["http://zotero.org/users/6257247/items/T2M99NQU"],"itemData":{"id":320,"type":"article-journal","abstract":"Revised warnings regarding use of metformin in certain patients with reduced kidney function. FDA issues Drug Safety Communication on diabetes medication.","container-title":"FDA","language":"en","note":"publisher: FDA","source":"www.fda.gov","title":"FDA Drug Safety Communication: FDA revises warnings regarding use of the diabetes medicine metformin in certain patients with reduced kidney function","title-short":"FDA Drug Safety Communication","URL":"https://www.fda.gov/drugs/drug-safety-and-availability/fda-drug-safety-communication-fda-revises-warnings-regarding-use-diabetes-medicine-metformin-certain","author":[{"family":"Research","given":"Center for Drug Evaluation","dropping-particle":"and"}],"accessed":{"date-parts":[["2021",9,15]]},"issued":{"date-parts":[["2019",2,9]]}}}],"schema":"https://github.com/citation-style-language/schema/raw/master/csl-citation.json"} </w:instrText>
      </w:r>
      <w:r w:rsidR="002B4888" w:rsidRPr="000127F0">
        <w:rPr>
          <w:rFonts w:eastAsia="Roboto"/>
          <w:color w:val="212529"/>
        </w:rPr>
        <w:fldChar w:fldCharType="separate"/>
      </w:r>
      <w:r w:rsidR="002B4888" w:rsidRPr="000127F0">
        <w:rPr>
          <w:color w:val="000000"/>
          <w:vertAlign w:val="superscript"/>
        </w:rPr>
        <w:t>7</w:t>
      </w:r>
      <w:r w:rsidR="002B4888" w:rsidRPr="000127F0">
        <w:rPr>
          <w:rFonts w:eastAsia="Roboto"/>
          <w:color w:val="212529"/>
        </w:rPr>
        <w:fldChar w:fldCharType="end"/>
      </w:r>
      <w:r w:rsidRPr="000127F0">
        <w:rPr>
          <w:rFonts w:eastAsia="Roboto"/>
          <w:color w:val="212529"/>
        </w:rPr>
        <w:t xml:space="preserve">. Initiation of metformin is not recommended in patients with eGFR &lt;45 mL/min/1.73 m2 however, continuation of existing therapy is acceptable at a reduced dosing in patients with eGFR between 30-45 mL/min/1.73 m2. Since metformin has defined dosing and discontinuation criteria based on eGFR, it </w:t>
      </w:r>
      <w:r w:rsidR="004F5480">
        <w:rPr>
          <w:rFonts w:eastAsia="Roboto"/>
          <w:color w:val="212529"/>
        </w:rPr>
        <w:t>can provide a representative standard</w:t>
      </w:r>
      <w:r w:rsidR="00A0466E" w:rsidRPr="000127F0">
        <w:rPr>
          <w:rFonts w:eastAsia="Roboto"/>
          <w:color w:val="212529"/>
        </w:rPr>
        <w:t xml:space="preserve"> for</w:t>
      </w:r>
      <w:r w:rsidRPr="000127F0">
        <w:rPr>
          <w:rFonts w:eastAsia="Roboto"/>
          <w:color w:val="212529"/>
        </w:rPr>
        <w:t xml:space="preserve"> assess</w:t>
      </w:r>
      <w:r w:rsidR="00A0466E" w:rsidRPr="000127F0">
        <w:rPr>
          <w:rFonts w:eastAsia="Roboto"/>
          <w:color w:val="212529"/>
        </w:rPr>
        <w:t>ing</w:t>
      </w:r>
      <w:r w:rsidRPr="000127F0">
        <w:rPr>
          <w:rFonts w:eastAsia="Roboto"/>
          <w:color w:val="212529"/>
        </w:rPr>
        <w:t xml:space="preserve"> how the updated eGFR values are incorporated into clinical decision-making</w:t>
      </w:r>
      <w:r w:rsidR="002B4888" w:rsidRPr="000127F0">
        <w:rPr>
          <w:rFonts w:eastAsia="Roboto"/>
          <w:color w:val="212529"/>
          <w:vertAlign w:val="superscript"/>
        </w:rPr>
        <w:fldChar w:fldCharType="begin"/>
      </w:r>
      <w:r w:rsidR="002B4888" w:rsidRPr="000127F0">
        <w:rPr>
          <w:rFonts w:eastAsia="Roboto"/>
          <w:color w:val="212529"/>
          <w:vertAlign w:val="superscript"/>
        </w:rPr>
        <w:instrText xml:space="preserve"> ADDIN ZOTERO_TEMP </w:instrText>
      </w:r>
      <w:r w:rsidR="002B4888" w:rsidRPr="000127F0">
        <w:rPr>
          <w:rFonts w:eastAsia="Roboto"/>
          <w:color w:val="212529"/>
          <w:vertAlign w:val="superscript"/>
        </w:rPr>
        <w:fldChar w:fldCharType="separate"/>
      </w:r>
      <w:r w:rsidR="002B4888" w:rsidRPr="000127F0">
        <w:rPr>
          <w:vertAlign w:val="superscript"/>
        </w:rPr>
        <w:t>8</w:t>
      </w:r>
      <w:r w:rsidR="002B4888" w:rsidRPr="000127F0">
        <w:rPr>
          <w:rFonts w:eastAsia="Roboto"/>
          <w:color w:val="212529"/>
          <w:vertAlign w:val="superscript"/>
        </w:rPr>
        <w:fldChar w:fldCharType="end"/>
      </w:r>
      <w:r w:rsidRPr="000127F0">
        <w:rPr>
          <w:rFonts w:eastAsia="Roboto"/>
          <w:color w:val="212529"/>
        </w:rPr>
        <w:t>.</w:t>
      </w:r>
    </w:p>
    <w:p w14:paraId="17C64051" w14:textId="19BD4073" w:rsidR="006E1469" w:rsidRPr="000127F0" w:rsidRDefault="00F94311" w:rsidP="006E1469">
      <w:pPr>
        <w:shd w:val="clear" w:color="auto" w:fill="FFFFFF"/>
        <w:spacing w:after="240"/>
        <w:rPr>
          <w:rFonts w:eastAsia="Roboto"/>
          <w:color w:val="212529"/>
        </w:rPr>
      </w:pPr>
      <w:r w:rsidRPr="000127F0">
        <w:rPr>
          <w:rFonts w:eastAsia="Roboto"/>
          <w:color w:val="212529"/>
        </w:rPr>
        <w:t xml:space="preserve">The new system for reporting eGFR at UCSF Health has the potential to alter prescribing patterns for African American patients. Providers may elect to use the lower reported eGFR value rather than the higher reported eGFR value based upon the replacement of the African American designation with </w:t>
      </w:r>
      <w:r w:rsidR="00534434" w:rsidRPr="000127F0">
        <w:rPr>
          <w:rFonts w:eastAsia="Roboto"/>
          <w:color w:val="212529"/>
        </w:rPr>
        <w:t xml:space="preserve">the muscle </w:t>
      </w:r>
      <w:proofErr w:type="gramStart"/>
      <w:r w:rsidR="00534434" w:rsidRPr="000127F0">
        <w:rPr>
          <w:rFonts w:eastAsia="Roboto"/>
          <w:color w:val="212529"/>
        </w:rPr>
        <w:t>mass based</w:t>
      </w:r>
      <w:proofErr w:type="gramEnd"/>
      <w:r w:rsidR="00534434" w:rsidRPr="000127F0">
        <w:rPr>
          <w:rFonts w:eastAsia="Roboto"/>
          <w:color w:val="212529"/>
        </w:rPr>
        <w:t xml:space="preserve"> designation</w:t>
      </w:r>
      <w:r w:rsidRPr="000127F0">
        <w:rPr>
          <w:rFonts w:eastAsia="Roboto"/>
          <w:color w:val="212529"/>
        </w:rPr>
        <w:t xml:space="preserve">. </w:t>
      </w:r>
      <w:r w:rsidR="001003D9">
        <w:rPr>
          <w:rFonts w:eastAsia="Roboto"/>
          <w:color w:val="212529"/>
        </w:rPr>
        <w:t>One</w:t>
      </w:r>
      <w:r w:rsidR="001003D9" w:rsidRPr="000127F0">
        <w:rPr>
          <w:rFonts w:eastAsia="Roboto"/>
          <w:color w:val="212529"/>
        </w:rPr>
        <w:t xml:space="preserve"> </w:t>
      </w:r>
      <w:r w:rsidRPr="000127F0">
        <w:rPr>
          <w:rFonts w:eastAsia="Roboto"/>
          <w:color w:val="212529"/>
        </w:rPr>
        <w:t>potential outcome of this change is that African American patients with diabetes may no longer be eligible for metformin therapy</w:t>
      </w:r>
      <w:r w:rsidR="001003D9">
        <w:rPr>
          <w:rFonts w:eastAsia="Roboto"/>
          <w:color w:val="212529"/>
        </w:rPr>
        <w:t xml:space="preserve"> due to a lower eGFR</w:t>
      </w:r>
      <w:r w:rsidRPr="000127F0">
        <w:rPr>
          <w:rFonts w:eastAsia="Roboto"/>
          <w:color w:val="212529"/>
        </w:rPr>
        <w:t>. This is because the historical creatinine-based eGFR equations which incorporated race as a variable, increased eGFR by 16-21% in African American patients compared to non-African Americans</w:t>
      </w:r>
      <w:r w:rsidR="00534434" w:rsidRPr="000127F0">
        <w:rPr>
          <w:rFonts w:eastAsia="Roboto"/>
          <w:color w:val="212529"/>
        </w:rPr>
        <w:fldChar w:fldCharType="begin"/>
      </w:r>
      <w:r w:rsidR="00534434" w:rsidRPr="000127F0">
        <w:rPr>
          <w:rFonts w:eastAsia="Roboto"/>
          <w:color w:val="212529"/>
        </w:rPr>
        <w:instrText xml:space="preserve"> ADDIN ZOTERO_ITEM CSL_CITATION {"citationID":"5Pt4C0Lq","properties":{"formattedCitation":"\\super 4\\nosupersub{}","plainCitation":"4","noteIndex":0},"citationItems":[{"id":311,"uris":["http://zotero.org/users/6257247/items/AWCXHKEE"],"uri":["http://zotero.org/users/6257247/items/AWCXHKEE"],"itemData":{"id":311,"type":"article-journal","abstract":"Assessment of GFR is central to clinical practice, research, and public health. Current Kidney Disease Improving Global Outcomes guidelines recommend measurement of serum creatinine to estimate GFR as the initial step in GFR evaluation. Serum creatinine is influenced by creatinine metabolism as well as GFR; hence, all equations to estimate GFR from serum creatinine include surrogates for muscle mass, such as age, sex, race, height, or weight. The guideline-recommended equation in adults (the 2009 Chronic Kidney Disease Epidemiology Collaboration creatinine equation) includes a term for race (specified as black versus nonblack), which improves the accuracy of GFR estimation by accounting for differences in non-GFR determinants of serum creatinine by race in the study populations used to develop the equation. In that study, blacks had a 16% higher average measured GFR compared with nonblacks with the same age, sex, and serum creatinine. The reasons for this difference are only partly understood, and the use of race in GFR estimation has limitations. Some have proposed eliminating the race coefficient, but this would induce a systematic underestimation of measured GFR in blacks, with potential unintended consequences at the individual and population levels. We propose a more cautious approach that maintains and improves accuracy of GFR estimates and avoids disadvantaging any racial group. We suggest full disclosure of use of race in GFR estimation, accommodation of those who decline to identify their race, and shared decision making between health care providers and patients. We also suggest mindful use of cystatin C as a confirmatory test as well as clearance measurements. It would be preferable to avoid specification of race in GFR estimation if there was a superior, evidence-based substitute. The goal of future research should be to develop more accurate methods for GFR estimation that do not require use of race or other demographic characteristics.","container-title":"Clinical journal of the American Society of Nephrology: CJASN","DOI":"10.2215/CJN.12791019","ISSN":"1555-905X","issue":"8","journalAbbreviation":"Clin J Am Soc Nephrol","language":"eng","note":"PMID: 32393465\nPMCID: PMC7409747","page":"1203-1212","source":"PubMed","title":"Kidney Disease, Race, and GFR Estimation","volume":"15","author":[{"family":"Levey","given":"Andrew S."},{"family":"Titan","given":"Silvia M."},{"family":"Powe","given":"Neil R."},{"family":"Coresh","given":"Josef"},{"family":"Inker","given":"Lesley A."}],"issued":{"date-parts":[["2020",8,7]]}}}],"schema":"https://github.com/citation-style-language/schema/raw/master/csl-citation.json"} </w:instrText>
      </w:r>
      <w:r w:rsidR="00534434" w:rsidRPr="000127F0">
        <w:rPr>
          <w:rFonts w:eastAsia="Roboto"/>
          <w:color w:val="212529"/>
        </w:rPr>
        <w:fldChar w:fldCharType="separate"/>
      </w:r>
      <w:r w:rsidR="00534434" w:rsidRPr="000127F0">
        <w:rPr>
          <w:color w:val="000000"/>
          <w:vertAlign w:val="superscript"/>
        </w:rPr>
        <w:t>4</w:t>
      </w:r>
      <w:r w:rsidR="00534434" w:rsidRPr="000127F0">
        <w:rPr>
          <w:rFonts w:eastAsia="Roboto"/>
          <w:color w:val="212529"/>
        </w:rPr>
        <w:fldChar w:fldCharType="end"/>
      </w:r>
      <w:r w:rsidRPr="000127F0">
        <w:rPr>
          <w:rFonts w:eastAsia="Roboto"/>
          <w:color w:val="212529"/>
        </w:rPr>
        <w:t>. Specifically, initiation of metformin would be contraindicated in African Americans with an eGFR of &lt; 45 mL/min/1.73 m2, and therapy would be discontinued with an eGFR &lt;30 mL/min/1.73 m2 respectively if a clinician chooses to utilize a low eGFR value among the range of options. However, if a clinician chooses the high eGFR value to inform decision making in metformin prescribing for African Americans or elects not to discontinue metformin despite choosing the lower reported eGFR value, the new eGFR reporting system may not have an impact on metformin prescribing</w:t>
      </w:r>
      <w:r w:rsidR="0024005B">
        <w:rPr>
          <w:rFonts w:eastAsia="Roboto"/>
          <w:color w:val="212529"/>
        </w:rPr>
        <w:t xml:space="preserve"> among </w:t>
      </w:r>
      <w:r w:rsidR="0024005B" w:rsidRPr="000127F0">
        <w:rPr>
          <w:rFonts w:eastAsia="Roboto"/>
          <w:color w:val="212529"/>
        </w:rPr>
        <w:t>African American</w:t>
      </w:r>
      <w:r w:rsidR="0024005B">
        <w:rPr>
          <w:rFonts w:eastAsia="Roboto"/>
          <w:color w:val="212529"/>
        </w:rPr>
        <w:t xml:space="preserve"> patients</w:t>
      </w:r>
      <w:r w:rsidRPr="000127F0">
        <w:rPr>
          <w:rFonts w:eastAsia="Roboto"/>
          <w:color w:val="212529"/>
        </w:rPr>
        <w:t xml:space="preserve">. </w:t>
      </w:r>
      <w:r w:rsidR="009C60A5">
        <w:rPr>
          <w:rFonts w:eastAsia="Roboto"/>
          <w:color w:val="212529"/>
        </w:rPr>
        <w:t>W</w:t>
      </w:r>
      <w:r w:rsidRPr="000127F0">
        <w:rPr>
          <w:rFonts w:eastAsia="Roboto"/>
          <w:color w:val="212529"/>
        </w:rPr>
        <w:t xml:space="preserve">e hypothesize that removing the African American designation from the eGFR </w:t>
      </w:r>
      <w:r w:rsidR="00267DBA">
        <w:rPr>
          <w:rFonts w:eastAsia="Roboto"/>
          <w:color w:val="212529"/>
        </w:rPr>
        <w:t xml:space="preserve">in </w:t>
      </w:r>
      <w:r w:rsidRPr="000127F0">
        <w:rPr>
          <w:rFonts w:eastAsia="Roboto"/>
          <w:color w:val="212529"/>
        </w:rPr>
        <w:t xml:space="preserve">and reporting a high and low eGFR value </w:t>
      </w:r>
      <w:r w:rsidR="00267DBA">
        <w:rPr>
          <w:rFonts w:eastAsia="Roboto"/>
          <w:color w:val="212529"/>
        </w:rPr>
        <w:t xml:space="preserve">in October 2020 </w:t>
      </w:r>
      <w:r w:rsidRPr="000127F0">
        <w:rPr>
          <w:rFonts w:eastAsia="Roboto"/>
          <w:color w:val="212529"/>
        </w:rPr>
        <w:t>had no effect on metformin dose adjustments or on metformin use/discontinuation</w:t>
      </w:r>
      <w:r w:rsidR="00267DBA" w:rsidRPr="00267DBA">
        <w:rPr>
          <w:rFonts w:eastAsia="Roboto"/>
          <w:color w:val="212529"/>
        </w:rPr>
        <w:t xml:space="preserve"> </w:t>
      </w:r>
      <w:r w:rsidR="00267DBA" w:rsidRPr="000127F0">
        <w:rPr>
          <w:rFonts w:eastAsia="Roboto"/>
          <w:color w:val="212529"/>
        </w:rPr>
        <w:t>amongst primary care patients at UCSF Health clinics</w:t>
      </w:r>
      <w:r w:rsidRPr="000127F0">
        <w:rPr>
          <w:rFonts w:eastAsia="Roboto"/>
          <w:color w:val="212529"/>
        </w:rPr>
        <w:t>.</w:t>
      </w:r>
    </w:p>
    <w:p w14:paraId="141104BF" w14:textId="77777777" w:rsidR="00E00366" w:rsidRDefault="00E00366">
      <w:pPr>
        <w:rPr>
          <w:rFonts w:eastAsia="Roboto"/>
          <w:color w:val="212529"/>
        </w:rPr>
      </w:pPr>
      <w:r w:rsidRPr="00E00366">
        <w:rPr>
          <w:rFonts w:eastAsia="Roboto"/>
          <w:i/>
          <w:iCs/>
          <w:color w:val="212529"/>
          <w:u w:val="single"/>
        </w:rPr>
        <w:t>Methods:</w:t>
      </w:r>
    </w:p>
    <w:p w14:paraId="4F6BFF7D" w14:textId="31C763AF" w:rsidR="008F404C" w:rsidRDefault="00E00366" w:rsidP="008F404C">
      <w:pPr>
        <w:rPr>
          <w:rFonts w:eastAsia="Roboto"/>
          <w:color w:val="212529"/>
        </w:rPr>
      </w:pPr>
      <w:r>
        <w:rPr>
          <w:rFonts w:eastAsia="Roboto"/>
          <w:color w:val="212529"/>
        </w:rPr>
        <w:t>This is a</w:t>
      </w:r>
      <w:r w:rsidRPr="00E00366">
        <w:rPr>
          <w:rFonts w:eastAsia="Roboto"/>
          <w:color w:val="212529"/>
        </w:rPr>
        <w:t xml:space="preserve"> retrospective pre-post, observational cohort study</w:t>
      </w:r>
      <w:r w:rsidR="008F404C">
        <w:rPr>
          <w:rFonts w:eastAsia="Roboto"/>
          <w:color w:val="212529"/>
        </w:rPr>
        <w:t xml:space="preserve">. </w:t>
      </w:r>
      <w:r w:rsidR="008F404C" w:rsidRPr="008F404C">
        <w:rPr>
          <w:rFonts w:eastAsia="Roboto"/>
          <w:color w:val="212529"/>
        </w:rPr>
        <w:t>The study period will assess the change in metformin use (dose change or discontinuation) over 12 months divided into two phases: 6 months of pre-intervention from January 2019 to June 2019 and 6 months post-intervention from January 2021 to June 2021</w:t>
      </w:r>
      <w:r w:rsidR="008F404C">
        <w:rPr>
          <w:rFonts w:eastAsia="Roboto"/>
          <w:color w:val="212529"/>
        </w:rPr>
        <w:t xml:space="preserve"> within African American patients and non-African American </w:t>
      </w:r>
      <w:proofErr w:type="spellStart"/>
      <w:r w:rsidR="008F404C">
        <w:rPr>
          <w:rFonts w:eastAsia="Roboto"/>
          <w:color w:val="212529"/>
        </w:rPr>
        <w:t>patients</w:t>
      </w:r>
      <w:r w:rsidR="008F404C" w:rsidRPr="008F404C">
        <w:rPr>
          <w:rFonts w:eastAsia="Roboto"/>
          <w:color w:val="212529"/>
        </w:rPr>
        <w:t>.</w:t>
      </w:r>
      <w:r w:rsidR="008F404C">
        <w:rPr>
          <w:rFonts w:eastAsia="Roboto"/>
          <w:color w:val="212529"/>
        </w:rPr>
        <w:t>The</w:t>
      </w:r>
      <w:proofErr w:type="spellEnd"/>
      <w:r w:rsidR="008F404C">
        <w:rPr>
          <w:rFonts w:eastAsia="Roboto"/>
          <w:color w:val="212529"/>
        </w:rPr>
        <w:t xml:space="preserve"> non-African American patient group will serve as the control group with the assumption that the eGFR reporting change would not make an impact on metformin prescribing due to the lack of racial bias within the previous reporting system for non-African Americans.</w:t>
      </w:r>
    </w:p>
    <w:p w14:paraId="4947FEA6" w14:textId="77777777" w:rsidR="008F404C" w:rsidRPr="008F404C" w:rsidRDefault="008F404C" w:rsidP="008F404C">
      <w:pPr>
        <w:rPr>
          <w:rFonts w:eastAsia="Roboto"/>
          <w:color w:val="212529"/>
        </w:rPr>
      </w:pPr>
    </w:p>
    <w:p w14:paraId="44FC0B44" w14:textId="77777777" w:rsidR="008F404C" w:rsidRDefault="008F404C">
      <w:pPr>
        <w:rPr>
          <w:rFonts w:eastAsia="Roboto"/>
          <w:i/>
          <w:iCs/>
          <w:color w:val="212529"/>
        </w:rPr>
      </w:pPr>
      <w:r>
        <w:rPr>
          <w:rFonts w:eastAsia="Roboto"/>
          <w:i/>
          <w:iCs/>
          <w:color w:val="212529"/>
        </w:rPr>
        <w:br w:type="page"/>
      </w:r>
    </w:p>
    <w:p w14:paraId="51F1604E" w14:textId="2C3C5C62" w:rsidR="008F404C" w:rsidRPr="008F404C" w:rsidRDefault="006E1469">
      <w:pPr>
        <w:rPr>
          <w:rFonts w:eastAsia="Roboto"/>
          <w:i/>
          <w:iCs/>
          <w:color w:val="212529"/>
        </w:rPr>
      </w:pPr>
      <w:r w:rsidRPr="008F404C">
        <w:rPr>
          <w:rFonts w:eastAsia="Roboto"/>
          <w:i/>
          <w:iCs/>
          <w:color w:val="212529"/>
        </w:rPr>
        <w:lastRenderedPageBreak/>
        <w:t xml:space="preserve">Study </w:t>
      </w:r>
      <w:r w:rsidR="00AE7DDE" w:rsidRPr="008F404C">
        <w:rPr>
          <w:rFonts w:eastAsia="Roboto"/>
          <w:i/>
          <w:iCs/>
          <w:color w:val="212529"/>
        </w:rPr>
        <w:t>Subjects:</w:t>
      </w:r>
    </w:p>
    <w:p w14:paraId="078EEDE5" w14:textId="36908352" w:rsidR="00ED4917" w:rsidRDefault="00AE7DDE">
      <w:pPr>
        <w:rPr>
          <w:rFonts w:eastAsia="Roboto"/>
          <w:color w:val="212529"/>
        </w:rPr>
      </w:pPr>
      <w:r w:rsidRPr="000127F0">
        <w:rPr>
          <w:rFonts w:eastAsia="Roboto"/>
          <w:color w:val="212529"/>
        </w:rPr>
        <w:t xml:space="preserve">The study’s target population encompasses adult African American and White </w:t>
      </w:r>
      <w:r w:rsidR="000127F0" w:rsidRPr="000127F0">
        <w:rPr>
          <w:rFonts w:eastAsia="Roboto"/>
          <w:color w:val="212529"/>
        </w:rPr>
        <w:t>self-</w:t>
      </w:r>
      <w:r w:rsidRPr="000127F0">
        <w:rPr>
          <w:rFonts w:eastAsia="Roboto"/>
          <w:color w:val="212529"/>
        </w:rPr>
        <w:t>identifying patients diagnosed with type 2 diabetes</w:t>
      </w:r>
      <w:r w:rsidR="00D735BA" w:rsidRPr="000127F0">
        <w:rPr>
          <w:rFonts w:eastAsia="Roboto"/>
          <w:color w:val="212529"/>
        </w:rPr>
        <w:t xml:space="preserve"> and chronic kidney disease. The accessible population for this study includes patients with the previously listed criterion who </w:t>
      </w:r>
      <w:r w:rsidR="000F64B0">
        <w:rPr>
          <w:rFonts w:eastAsia="Roboto"/>
          <w:color w:val="212529"/>
        </w:rPr>
        <w:t xml:space="preserve">1) </w:t>
      </w:r>
      <w:r w:rsidR="00D735BA" w:rsidRPr="000127F0">
        <w:rPr>
          <w:rFonts w:eastAsia="Roboto"/>
          <w:color w:val="212529"/>
        </w:rPr>
        <w:t>are patients of UCSF Health primary care clinics</w:t>
      </w:r>
      <w:r w:rsidR="000F64B0">
        <w:rPr>
          <w:rFonts w:eastAsia="Roboto"/>
          <w:color w:val="212529"/>
        </w:rPr>
        <w:t xml:space="preserve">, 2) </w:t>
      </w:r>
      <w:r w:rsidR="00AE7F2D" w:rsidRPr="000127F0">
        <w:rPr>
          <w:rFonts w:eastAsia="Roboto"/>
          <w:color w:val="212529"/>
        </w:rPr>
        <w:t>have</w:t>
      </w:r>
      <w:r w:rsidR="00D735BA" w:rsidRPr="000127F0">
        <w:rPr>
          <w:rFonts w:eastAsia="Roboto"/>
          <w:color w:val="212529"/>
        </w:rPr>
        <w:t xml:space="preserve"> received a prescription for metformin (regular or sustained release)</w:t>
      </w:r>
      <w:r w:rsidR="00294963">
        <w:rPr>
          <w:rFonts w:eastAsia="Roboto"/>
          <w:color w:val="212529"/>
        </w:rPr>
        <w:t>,</w:t>
      </w:r>
      <w:r w:rsidR="000127F0" w:rsidRPr="000127F0">
        <w:rPr>
          <w:rFonts w:eastAsia="Roboto"/>
          <w:color w:val="212529"/>
        </w:rPr>
        <w:t xml:space="preserve"> and </w:t>
      </w:r>
      <w:r w:rsidR="00294963">
        <w:rPr>
          <w:rFonts w:eastAsia="Roboto"/>
          <w:color w:val="212529"/>
        </w:rPr>
        <w:t xml:space="preserve">3) </w:t>
      </w:r>
      <w:r w:rsidR="000127F0" w:rsidRPr="000127F0">
        <w:rPr>
          <w:rFonts w:eastAsia="Roboto"/>
          <w:color w:val="212529"/>
        </w:rPr>
        <w:t xml:space="preserve">have completed laboratory testing for eGFR within the </w:t>
      </w:r>
      <w:r w:rsidR="000127F0">
        <w:rPr>
          <w:rFonts w:eastAsia="Roboto"/>
          <w:color w:val="212529"/>
        </w:rPr>
        <w:t xml:space="preserve">study periods. </w:t>
      </w:r>
      <w:r w:rsidR="000127F0" w:rsidRPr="000127F0">
        <w:rPr>
          <w:rFonts w:eastAsia="Roboto"/>
          <w:color w:val="212529"/>
        </w:rPr>
        <w:t>The study period will assess the change in metformin use (dose change or discontinuation) over 12 months divided into two phases</w:t>
      </w:r>
      <w:r w:rsidR="005B4291">
        <w:rPr>
          <w:rFonts w:eastAsia="Roboto"/>
          <w:color w:val="212529"/>
        </w:rPr>
        <w:t xml:space="preserve"> in relation to the reporting change in October 2020</w:t>
      </w:r>
      <w:r w:rsidR="00322AE5">
        <w:rPr>
          <w:rFonts w:eastAsia="Roboto"/>
          <w:color w:val="212529"/>
        </w:rPr>
        <w:t>:</w:t>
      </w:r>
      <w:r w:rsidR="000127F0" w:rsidRPr="000127F0">
        <w:rPr>
          <w:rFonts w:eastAsia="Roboto"/>
          <w:color w:val="212529"/>
        </w:rPr>
        <w:t xml:space="preserve"> 6 months pre-intervention from January 2019 to June 2019 and 6 months post-intervention from January 2021 to June 2021. The </w:t>
      </w:r>
      <w:proofErr w:type="gramStart"/>
      <w:r w:rsidR="000127F0" w:rsidRPr="000127F0">
        <w:rPr>
          <w:rFonts w:eastAsia="Roboto"/>
          <w:color w:val="212529"/>
        </w:rPr>
        <w:t>time period</w:t>
      </w:r>
      <w:proofErr w:type="gramEnd"/>
      <w:r w:rsidR="000127F0" w:rsidRPr="000127F0">
        <w:rPr>
          <w:rFonts w:eastAsia="Roboto"/>
          <w:color w:val="212529"/>
        </w:rPr>
        <w:t xml:space="preserve"> was selected to exclude the decline in patient visits and laboratory testing observed during the months of March through August 2020, the height of the global COVID-19 pandemic</w:t>
      </w:r>
      <w:r w:rsidR="00925F5A">
        <w:rPr>
          <w:rFonts w:eastAsia="Roboto"/>
          <w:color w:val="212529"/>
        </w:rPr>
        <w:t>, and</w:t>
      </w:r>
      <w:r w:rsidR="005B4291">
        <w:rPr>
          <w:rFonts w:eastAsia="Roboto"/>
          <w:color w:val="212529"/>
        </w:rPr>
        <w:t xml:space="preserve"> to ensure the study population is generalizable to the target population</w:t>
      </w:r>
      <w:r w:rsidR="000127F0" w:rsidRPr="000127F0">
        <w:rPr>
          <w:rFonts w:eastAsia="Roboto"/>
          <w:color w:val="212529"/>
        </w:rPr>
        <w:t>.</w:t>
      </w:r>
      <w:r w:rsidR="00C149F9">
        <w:rPr>
          <w:rFonts w:eastAsia="Roboto"/>
          <w:color w:val="212529"/>
        </w:rPr>
        <w:t xml:space="preserve"> The clinical inclusion criteria of </w:t>
      </w:r>
      <w:r w:rsidR="00CA4D49">
        <w:rPr>
          <w:rFonts w:eastAsia="Roboto"/>
          <w:color w:val="212529"/>
        </w:rPr>
        <w:t xml:space="preserve">the </w:t>
      </w:r>
      <w:r w:rsidR="00C149F9">
        <w:rPr>
          <w:rFonts w:eastAsia="Roboto"/>
          <w:color w:val="212529"/>
        </w:rPr>
        <w:t xml:space="preserve">diagnosis of chronic kidney disease and type 2 diabetes was selected to </w:t>
      </w:r>
      <w:r w:rsidR="005B4291">
        <w:rPr>
          <w:rFonts w:eastAsia="Roboto"/>
          <w:color w:val="212529"/>
        </w:rPr>
        <w:t xml:space="preserve">improve the validity of study results by limiting </w:t>
      </w:r>
      <w:r w:rsidR="00CA4D49">
        <w:rPr>
          <w:rFonts w:eastAsia="Roboto"/>
          <w:color w:val="212529"/>
        </w:rPr>
        <w:t>dose adjustments a homogenous population and capturing a subset of patients most likely to experience dose adjustments</w:t>
      </w:r>
      <w:r w:rsidR="00AE7F2D">
        <w:rPr>
          <w:rFonts w:eastAsia="Roboto"/>
          <w:color w:val="212529"/>
        </w:rPr>
        <w:t xml:space="preserve"> due to eGFR. The exclusion criteria for the study population includes patients </w:t>
      </w:r>
      <w:r w:rsidR="006C781E">
        <w:rPr>
          <w:rFonts w:eastAsia="Roboto"/>
          <w:color w:val="212529"/>
        </w:rPr>
        <w:t xml:space="preserve">who are </w:t>
      </w:r>
      <w:r w:rsidR="00AE7F2D">
        <w:rPr>
          <w:rFonts w:eastAsia="Roboto"/>
          <w:color w:val="212529"/>
        </w:rPr>
        <w:t xml:space="preserve">&lt;18 years old, pregnant, </w:t>
      </w:r>
      <w:r w:rsidR="007D32B5">
        <w:rPr>
          <w:rFonts w:eastAsia="Roboto"/>
          <w:color w:val="212529"/>
        </w:rPr>
        <w:t xml:space="preserve">or </w:t>
      </w:r>
      <w:r w:rsidR="006C781E">
        <w:rPr>
          <w:rFonts w:eastAsia="Roboto"/>
          <w:color w:val="212529"/>
        </w:rPr>
        <w:t xml:space="preserve">have a </w:t>
      </w:r>
      <w:r w:rsidR="00AE7F2D">
        <w:rPr>
          <w:rFonts w:eastAsia="Roboto"/>
          <w:color w:val="212529"/>
        </w:rPr>
        <w:t xml:space="preserve">documented allergy/contraindication to metformin. The decision to exclude patients &lt;18 years old and pregnant patients is due to the variable pharmacokinetic changes that result in the exclusion of the utility of CKD-EPI eGFR algorithm with pediatrics and pregnancy. </w:t>
      </w:r>
      <w:r w:rsidR="00ED4917">
        <w:rPr>
          <w:rFonts w:eastAsia="Roboto"/>
          <w:color w:val="212529"/>
        </w:rPr>
        <w:t xml:space="preserve">The selected sample population will be extracted retrospectively from </w:t>
      </w:r>
      <w:proofErr w:type="spellStart"/>
      <w:r w:rsidR="00ED4917">
        <w:rPr>
          <w:rFonts w:eastAsia="Roboto"/>
          <w:color w:val="212529"/>
        </w:rPr>
        <w:t>AP</w:t>
      </w:r>
      <w:r w:rsidR="00ED4917" w:rsidRPr="00ED4917">
        <w:rPr>
          <w:rFonts w:eastAsia="Roboto"/>
          <w:i/>
          <w:iCs/>
          <w:color w:val="212529"/>
        </w:rPr>
        <w:t>e</w:t>
      </w:r>
      <w:r w:rsidR="00ED4917">
        <w:rPr>
          <w:rFonts w:eastAsia="Roboto"/>
          <w:color w:val="212529"/>
        </w:rPr>
        <w:t>X</w:t>
      </w:r>
      <w:proofErr w:type="spellEnd"/>
      <w:r w:rsidR="00CA057B">
        <w:rPr>
          <w:rFonts w:eastAsia="Roboto"/>
          <w:color w:val="212529"/>
        </w:rPr>
        <w:t xml:space="preserve"> reports of UCSF Health primary care clinics. A potential limitation of the study is the </w:t>
      </w:r>
      <w:r w:rsidR="00256602">
        <w:rPr>
          <w:rFonts w:eastAsia="Roboto"/>
          <w:color w:val="212529"/>
        </w:rPr>
        <w:t xml:space="preserve">effect of the COVID-19 pandemic on the cohort </w:t>
      </w:r>
      <w:proofErr w:type="gramStart"/>
      <w:r w:rsidR="00256602">
        <w:rPr>
          <w:rFonts w:eastAsia="Roboto"/>
          <w:color w:val="212529"/>
        </w:rPr>
        <w:t>size,</w:t>
      </w:r>
      <w:proofErr w:type="gramEnd"/>
      <w:r w:rsidR="00256602">
        <w:rPr>
          <w:rFonts w:eastAsia="Roboto"/>
          <w:color w:val="212529"/>
        </w:rPr>
        <w:t xml:space="preserve"> therefore our team does not intend to perform sampling to the accessible study population. </w:t>
      </w:r>
    </w:p>
    <w:p w14:paraId="0084D9EC" w14:textId="1CF3EED3" w:rsidR="00D735BA" w:rsidRPr="008F404C" w:rsidRDefault="00D735BA">
      <w:pPr>
        <w:rPr>
          <w:rFonts w:eastAsia="Roboto"/>
          <w:i/>
          <w:iCs/>
          <w:color w:val="212529"/>
        </w:rPr>
      </w:pPr>
    </w:p>
    <w:p w14:paraId="73FD9B5D" w14:textId="77777777" w:rsidR="008F404C" w:rsidRDefault="008F404C">
      <w:pPr>
        <w:rPr>
          <w:rFonts w:eastAsia="Roboto"/>
          <w:color w:val="212529"/>
        </w:rPr>
      </w:pPr>
      <w:r>
        <w:rPr>
          <w:rFonts w:eastAsia="Roboto"/>
          <w:i/>
          <w:iCs/>
          <w:color w:val="212529"/>
        </w:rPr>
        <w:t>Measurements:</w:t>
      </w:r>
    </w:p>
    <w:p w14:paraId="633E2A01" w14:textId="77777777" w:rsidR="008F404C" w:rsidRPr="000127F0" w:rsidRDefault="008F404C" w:rsidP="008F404C">
      <w:pPr>
        <w:rPr>
          <w:rFonts w:eastAsia="Roboto"/>
          <w:color w:val="212529"/>
        </w:rPr>
      </w:pPr>
      <w:r w:rsidRPr="00AE7F2D">
        <w:rPr>
          <w:rFonts w:eastAsia="Roboto"/>
          <w:color w:val="212529"/>
        </w:rPr>
        <w:t xml:space="preserve">All data elements will be abstracted from the </w:t>
      </w:r>
      <w:proofErr w:type="spellStart"/>
      <w:r>
        <w:rPr>
          <w:rFonts w:eastAsia="Roboto"/>
          <w:color w:val="212529"/>
        </w:rPr>
        <w:t>ApEX</w:t>
      </w:r>
      <w:proofErr w:type="spellEnd"/>
      <w:r>
        <w:rPr>
          <w:rFonts w:eastAsia="Roboto"/>
          <w:color w:val="212529"/>
        </w:rPr>
        <w:t xml:space="preserve"> reports and chart review</w:t>
      </w:r>
      <w:r w:rsidRPr="00AE7F2D">
        <w:rPr>
          <w:rFonts w:eastAsia="Roboto"/>
          <w:color w:val="212529"/>
        </w:rPr>
        <w:t xml:space="preserve">. </w:t>
      </w:r>
      <w:r>
        <w:rPr>
          <w:rFonts w:eastAsia="Roboto"/>
          <w:color w:val="212529"/>
        </w:rPr>
        <w:t xml:space="preserve">The primary predictor of the study is race (African American versus non-African American. The primary outcome includes adjustments in metformin dosing and/or discontinuation of metformin after the eGFR reporting change from the previous designations of African American and non-African American towards High and Low eGFR (based on muscle mass). The effect of the predictor on the primary outcome is based upon the selected time frame we are analyzing patients relative to the implementation of the reporting change. The primary outcome will be measured as categorical variables by analyzing whether there a dose adjustment (increase or reduction) of metformin or discontinuation occurred within an encounter. </w:t>
      </w:r>
      <w:proofErr w:type="gramStart"/>
      <w:r>
        <w:rPr>
          <w:rFonts w:eastAsia="Roboto"/>
          <w:color w:val="212529"/>
        </w:rPr>
        <w:t>In order to</w:t>
      </w:r>
      <w:proofErr w:type="gramEnd"/>
      <w:r>
        <w:rPr>
          <w:rFonts w:eastAsia="Roboto"/>
          <w:color w:val="212529"/>
        </w:rPr>
        <w:t xml:space="preserve"> reduce the likelihood of observer variability, data collection will be limited to study investigators and trained pharmacy students under the supervision of the study investigators. The previously described inclusion and exclusion criteria will be utilized to reduce subject variability. Additionally, d</w:t>
      </w:r>
      <w:r w:rsidRPr="00AE7F2D">
        <w:rPr>
          <w:rFonts w:eastAsia="Roboto"/>
          <w:color w:val="212529"/>
        </w:rPr>
        <w:t>ata to be collected include age, sex assigned at birth, eGFR, A1C (to proxy T2D severity), serum cystatin C, body mass index (BMI), planned contrast-based imaging, history of comorbid conditions (i.e., hypertension, congestive heart failure, hypoglycemia, acidosis, myocardial infarction, liver disease, and AKI). In each 6-month period, the most recent measured outpatient eGFR will be used (based on the CKD-EPI 2009 equation). eGFR values will be categorized into four groups (&gt;60 mL/min, 45–59 mL/min, 30–44 mL/min; 20-29 mL/min) according to the KDIGO guidelines.</w:t>
      </w:r>
    </w:p>
    <w:p w14:paraId="29316B55" w14:textId="0AFE4723" w:rsidR="00852BDD" w:rsidRDefault="00852BDD">
      <w:pPr>
        <w:rPr>
          <w:ins w:id="0" w:author="Alcala, Francesca" w:date="2021-09-23T17:08:00Z"/>
          <w:rFonts w:eastAsia="Roboto"/>
          <w:b/>
          <w:bCs/>
          <w:color w:val="212529"/>
          <w:u w:val="single"/>
        </w:rPr>
      </w:pPr>
    </w:p>
    <w:p w14:paraId="44AE740F" w14:textId="1197F479" w:rsidR="00852BDD" w:rsidRPr="005F1C9C" w:rsidRDefault="008F404C">
      <w:pPr>
        <w:rPr>
          <w:rFonts w:eastAsia="Roboto"/>
          <w:i/>
          <w:iCs/>
          <w:color w:val="212529"/>
        </w:rPr>
      </w:pPr>
      <w:r w:rsidRPr="005F1C9C">
        <w:rPr>
          <w:rFonts w:eastAsia="Roboto"/>
          <w:i/>
          <w:iCs/>
          <w:color w:val="212529"/>
        </w:rPr>
        <w:t>Statistical Analysis:</w:t>
      </w:r>
    </w:p>
    <w:p w14:paraId="5F8098BF" w14:textId="4BA4D195" w:rsidR="00852BDD" w:rsidRDefault="00852BDD">
      <w:pPr>
        <w:rPr>
          <w:rFonts w:eastAsia="Roboto"/>
          <w:color w:val="212529"/>
        </w:rPr>
      </w:pPr>
    </w:p>
    <w:p w14:paraId="163C0D7A" w14:textId="6135CEF9" w:rsidR="003B3A59" w:rsidRDefault="00997A83" w:rsidP="003B3A59">
      <w:pPr>
        <w:rPr>
          <w:rFonts w:eastAsia="Roboto"/>
          <w:color w:val="212529"/>
        </w:rPr>
      </w:pPr>
      <w:r>
        <w:rPr>
          <w:rFonts w:eastAsia="Roboto"/>
          <w:color w:val="212529"/>
        </w:rPr>
        <w:t>My study</w:t>
      </w:r>
      <w:r w:rsidR="007B02A9">
        <w:rPr>
          <w:rFonts w:eastAsia="Roboto"/>
          <w:color w:val="212529"/>
        </w:rPr>
        <w:t xml:space="preserve"> will be using the Chi </w:t>
      </w:r>
      <w:r w:rsidR="003B3A59">
        <w:rPr>
          <w:rFonts w:eastAsia="Roboto"/>
          <w:color w:val="212529"/>
        </w:rPr>
        <w:t>squared test for my primary outcome. My predictor is African American</w:t>
      </w:r>
      <w:r w:rsidR="00AD6749">
        <w:rPr>
          <w:rFonts w:eastAsia="Roboto"/>
          <w:color w:val="212529"/>
        </w:rPr>
        <w:t xml:space="preserve"> race</w:t>
      </w:r>
      <w:r w:rsidR="003B3A59">
        <w:rPr>
          <w:rFonts w:eastAsia="Roboto"/>
          <w:color w:val="212529"/>
        </w:rPr>
        <w:t xml:space="preserve"> vs non-African American and my </w:t>
      </w:r>
      <w:r w:rsidR="00AD6749">
        <w:rPr>
          <w:rFonts w:eastAsia="Roboto"/>
          <w:color w:val="212529"/>
        </w:rPr>
        <w:t xml:space="preserve">primary </w:t>
      </w:r>
      <w:r w:rsidR="003B3A59">
        <w:rPr>
          <w:rFonts w:eastAsia="Roboto"/>
          <w:color w:val="212529"/>
        </w:rPr>
        <w:t xml:space="preserve">outcome </w:t>
      </w:r>
      <w:r w:rsidR="00AD6749">
        <w:rPr>
          <w:rFonts w:eastAsia="Roboto"/>
          <w:color w:val="212529"/>
        </w:rPr>
        <w:t xml:space="preserve">of changes in metformin dosing </w:t>
      </w:r>
      <w:r w:rsidR="003B3A59">
        <w:rPr>
          <w:rFonts w:eastAsia="Roboto"/>
          <w:color w:val="212529"/>
        </w:rPr>
        <w:t>is dichotomous</w:t>
      </w:r>
      <w:r w:rsidR="00AD6749">
        <w:rPr>
          <w:rFonts w:eastAsia="Roboto"/>
          <w:color w:val="212529"/>
        </w:rPr>
        <w:t>.</w:t>
      </w:r>
    </w:p>
    <w:p w14:paraId="0D0928FC" w14:textId="18DDC6A2" w:rsidR="007B02A9" w:rsidRDefault="007B02A9">
      <w:pPr>
        <w:rPr>
          <w:rFonts w:eastAsia="Roboto"/>
          <w:color w:val="212529"/>
        </w:rPr>
      </w:pPr>
    </w:p>
    <w:p w14:paraId="69C84896" w14:textId="755A32AA" w:rsidR="00043956" w:rsidRDefault="00852BDD">
      <w:pPr>
        <w:rPr>
          <w:rFonts w:eastAsia="Roboto"/>
          <w:color w:val="212529"/>
        </w:rPr>
      </w:pPr>
      <w:r>
        <w:rPr>
          <w:rFonts w:eastAsia="Roboto"/>
          <w:color w:val="212529"/>
        </w:rPr>
        <w:t xml:space="preserve">We hypothesize that there will be no change in metformin dosing in African American patients </w:t>
      </w:r>
      <w:r w:rsidR="00043956">
        <w:rPr>
          <w:rFonts w:eastAsia="Roboto"/>
          <w:color w:val="212529"/>
        </w:rPr>
        <w:t>with the transition from a race-based reporting system for eGFR in comparison to a non-race based eGFR reporting system.</w:t>
      </w:r>
    </w:p>
    <w:p w14:paraId="30FA46EA" w14:textId="0C7F5448" w:rsidR="00026EF1" w:rsidRDefault="00026EF1">
      <w:pPr>
        <w:rPr>
          <w:rFonts w:eastAsia="Roboto"/>
          <w:color w:val="212529"/>
        </w:rPr>
      </w:pPr>
    </w:p>
    <w:p w14:paraId="5079494C" w14:textId="22437D9D" w:rsidR="00992DE2" w:rsidRDefault="00B97899">
      <w:pPr>
        <w:rPr>
          <w:rFonts w:eastAsia="Roboto"/>
          <w:color w:val="212529"/>
        </w:rPr>
      </w:pPr>
      <w:r>
        <w:rPr>
          <w:rFonts w:eastAsia="Roboto"/>
          <w:color w:val="212529"/>
        </w:rPr>
        <w:lastRenderedPageBreak/>
        <w:t>My estimated sample size is n</w:t>
      </w:r>
      <w:r w:rsidR="004B44E4">
        <w:rPr>
          <w:rFonts w:eastAsia="Roboto"/>
          <w:color w:val="212529"/>
        </w:rPr>
        <w:t xml:space="preserve">=314 with each group having 157 participants </w:t>
      </w:r>
      <w:proofErr w:type="gramStart"/>
      <w:r w:rsidR="004B44E4">
        <w:rPr>
          <w:rFonts w:eastAsia="Roboto"/>
          <w:color w:val="212529"/>
        </w:rPr>
        <w:t>in order to</w:t>
      </w:r>
      <w:proofErr w:type="gramEnd"/>
      <w:r w:rsidR="004B44E4">
        <w:rPr>
          <w:rFonts w:eastAsia="Roboto"/>
          <w:color w:val="212529"/>
        </w:rPr>
        <w:t xml:space="preserve"> have a two-sided alpha of 0.05, beta of 0.2</w:t>
      </w:r>
      <w:r w:rsidR="00CB7E5B">
        <w:rPr>
          <w:rFonts w:eastAsia="Roboto"/>
          <w:color w:val="212529"/>
        </w:rPr>
        <w:t>. This will provide the study 80% power to detect an absolute difference of 15%</w:t>
      </w:r>
      <w:r w:rsidR="000F0CE1">
        <w:rPr>
          <w:rFonts w:eastAsia="Roboto"/>
          <w:color w:val="212529"/>
        </w:rPr>
        <w:t xml:space="preserve"> in metformin dose adjustments</w:t>
      </w:r>
      <w:r w:rsidR="00FA44B6">
        <w:rPr>
          <w:rFonts w:eastAsia="Roboto"/>
          <w:color w:val="212529"/>
        </w:rPr>
        <w:t xml:space="preserve"> between </w:t>
      </w:r>
      <w:r w:rsidR="000F0CE1">
        <w:rPr>
          <w:rFonts w:eastAsia="Roboto"/>
          <w:color w:val="212529"/>
        </w:rPr>
        <w:t xml:space="preserve">patient </w:t>
      </w:r>
      <w:r w:rsidR="00FA44B6">
        <w:rPr>
          <w:rFonts w:eastAsia="Roboto"/>
          <w:color w:val="212529"/>
        </w:rPr>
        <w:t>groups pre- and post-eGFR reporting change.</w:t>
      </w:r>
      <w:r w:rsidR="0014787E">
        <w:rPr>
          <w:rFonts w:eastAsia="Roboto"/>
          <w:color w:val="212529"/>
        </w:rPr>
        <w:t xml:space="preserve"> </w:t>
      </w:r>
      <w:r w:rsidR="00CB7E5B">
        <w:rPr>
          <w:rFonts w:eastAsia="Roboto"/>
          <w:color w:val="212529"/>
        </w:rPr>
        <w:t xml:space="preserve">This was determined </w:t>
      </w:r>
      <w:r w:rsidR="004B44E4">
        <w:rPr>
          <w:rFonts w:eastAsia="Roboto"/>
          <w:color w:val="212529"/>
        </w:rPr>
        <w:t xml:space="preserve">with an assumption that the baseline proportion of patients </w:t>
      </w:r>
      <w:r w:rsidR="000826F0">
        <w:rPr>
          <w:rFonts w:eastAsia="Roboto"/>
          <w:color w:val="212529"/>
        </w:rPr>
        <w:t xml:space="preserve">with chronic kidney disease within the </w:t>
      </w:r>
      <w:r w:rsidR="00FA44B6">
        <w:rPr>
          <w:rFonts w:eastAsia="Roboto"/>
          <w:color w:val="212529"/>
        </w:rPr>
        <w:t xml:space="preserve">general </w:t>
      </w:r>
      <w:r w:rsidR="000826F0">
        <w:rPr>
          <w:rFonts w:eastAsia="Roboto"/>
          <w:color w:val="212529"/>
        </w:rPr>
        <w:t>population who will have a metformin dose adjustment is 78%</w:t>
      </w:r>
      <w:r w:rsidR="00CB7E5B">
        <w:rPr>
          <w:rFonts w:eastAsia="Roboto"/>
          <w:color w:val="212529"/>
        </w:rPr>
        <w:t xml:space="preserve"> based on a</w:t>
      </w:r>
      <w:r w:rsidR="0014787E">
        <w:rPr>
          <w:rFonts w:eastAsia="Roboto"/>
          <w:color w:val="212529"/>
        </w:rPr>
        <w:t xml:space="preserve"> </w:t>
      </w:r>
      <w:r w:rsidR="00DB7719">
        <w:rPr>
          <w:rFonts w:eastAsia="Roboto"/>
          <w:color w:val="212529"/>
        </w:rPr>
        <w:t xml:space="preserve">retrospective cohort study analyzing the </w:t>
      </w:r>
      <w:r w:rsidR="000F0CE1">
        <w:rPr>
          <w:rFonts w:eastAsia="Roboto"/>
          <w:color w:val="212529"/>
        </w:rPr>
        <w:t>proportion</w:t>
      </w:r>
      <w:r w:rsidR="00DB7719">
        <w:rPr>
          <w:rFonts w:eastAsia="Roboto"/>
          <w:color w:val="212529"/>
        </w:rPr>
        <w:t xml:space="preserve"> of patients with CKD who require dose adjustment of medications used for the management of type 2 diabetes</w:t>
      </w:r>
      <w:r w:rsidR="005F1C9C">
        <w:rPr>
          <w:rFonts w:eastAsia="Roboto"/>
          <w:color w:val="212529"/>
        </w:rPr>
        <w:fldChar w:fldCharType="begin"/>
      </w:r>
      <w:r w:rsidR="005F1C9C">
        <w:rPr>
          <w:rFonts w:eastAsia="Roboto"/>
          <w:color w:val="212529"/>
        </w:rPr>
        <w:instrText xml:space="preserve"> ADDIN ZOTERO_ITEM CSL_CITATION {"citationID":"XK5my4vm","properties":{"formattedCitation":"\\super 8\\nosupersub{}","plainCitation":"8","noteIndex":0},"citationItems":[{"id":328,"uris":["http://zotero.org/users/6257247/items/DKR44CAG"],"uri":["http://zotero.org/users/6257247/items/DKR44CAG"],"itemData":{"id":328,"type":"article-journal","abstract":"Visual Abstract\n&lt;img class=\"highwire-fragment fragment-image\" alt=\"Figure\" src=\"https://jasn.asnjournals.org/content/jnephrol/32/6/1454/F1.medium.gif\" width=\"440\" height=\"326\"/&gt;Download figureOpen in new tabDownload powerpoint\n\nBackground The implications of removing the adjustment for Black race in equations to eGFR on the prevalence of CKD and management strategies are incompletely understood.\nMethods We estimated changes in CKD prevalence and the potential effect on therapeutic drug prescriptions and prediction of kidney failure if race adjustment were removed from the CKD-EPI GFR estimating equation. We used cross-sectional and longitudinal data from adults aged ≥18 years in the National Health and Nutrition Examination Survey (NHANES) from 2015 to 2016, and the Veterans Affairs (VA) Health Care System in 2015. In the VA cohort, we assessed use of common medications that require dose adjustment on the basis of kidney function, and compared the prognostic accuracy of the Kidney Failure Risk Equation with versus without race adjustment of eGFR.\nResults The prevalence of CKD among Black adults increased from 5.2% to 10.6% in NHANES, and from 12.4% to 21.6% in the VA cohort after eliminating race adjustment. Among Black veterans, 41.0% of gabapentin users, 33.5% of ciprofloxacin users, 24.0% of metformin users, 6.9% of atenolol users, 6.6% of rosuvastatin users, and 5.8% of tramadol users were reclassified to a lower eGFR for which dose adjustment or discontinuation is recommended. Without race adjustment of eGFR, discrimination of the Kidney Failure Risk Equation among Black adults remained high and calibration was marginally improved overall, with better calibration at higher levels of predicted risk.\nConclusions Removal of race adjustment from CKD-EPI eGFR would double the estimated prevalence of CKD among Black adults in the United States. Such a change is likely to affect a sizeable number of drug-dosing decisions. It may also improve the accuracy of kidney failure risk prediction among higher-risk Black adults.","container-title":"Journal of the American Society of Nephrology","DOI":"10.1681/ASN.2020121780","ISSN":"1046-6673, 1533-3450","issue":"6","journalAbbreviation":"JASN","language":"en","note":"publisher: American Society of Nephrology\nsection: Clinical Epidemiology\nPMID: 33958490","page":"1454-1463","source":"jasn.asnjournals.org","title":"National Estimates of CKD Prevalence and Potential Impact of Estimating Glomerular Filtration Rate Without Race","URL":"https://jasn.asnjournals.org/content/32/6/1454","volume":"32","author":[{"family":"Duggal","given":"Vishal"},{"family":"Thomas","given":"I.-chun"},{"family":"Montez-Rath","given":"Maria E."},{"family":"Chertow","given":"Glenn M."},{"family":"Tamura","given":"Manjula Kurella"}],"accessed":{"date-parts":[["2021",10,1]]},"issued":{"date-parts":[["2021",6,1]]}}}],"schema":"https://github.com/citation-style-language/schema/raw/master/csl-citation.json"} </w:instrText>
      </w:r>
      <w:r w:rsidR="005F1C9C">
        <w:rPr>
          <w:rFonts w:eastAsia="Roboto"/>
          <w:color w:val="212529"/>
        </w:rPr>
        <w:fldChar w:fldCharType="separate"/>
      </w:r>
      <w:r w:rsidR="005F1C9C" w:rsidRPr="005F1C9C">
        <w:rPr>
          <w:color w:val="000000"/>
          <w:vertAlign w:val="superscript"/>
        </w:rPr>
        <w:t>8</w:t>
      </w:r>
      <w:r w:rsidR="005F1C9C">
        <w:rPr>
          <w:rFonts w:eastAsia="Roboto"/>
          <w:color w:val="212529"/>
        </w:rPr>
        <w:fldChar w:fldCharType="end"/>
      </w:r>
      <w:r w:rsidR="00DB7719">
        <w:rPr>
          <w:rFonts w:eastAsia="Roboto"/>
          <w:color w:val="212529"/>
        </w:rPr>
        <w:t>.</w:t>
      </w:r>
    </w:p>
    <w:p w14:paraId="75705066" w14:textId="70C942A0" w:rsidR="00594946" w:rsidRDefault="00594946">
      <w:pPr>
        <w:rPr>
          <w:rFonts w:eastAsia="Roboto"/>
          <w:color w:val="212529"/>
        </w:rPr>
      </w:pPr>
      <w:r>
        <w:rPr>
          <w:rFonts w:eastAsia="Roboto"/>
          <w:color w:val="212529"/>
        </w:rPr>
        <w:t xml:space="preserve"> </w:t>
      </w:r>
    </w:p>
    <w:p w14:paraId="50B7441B" w14:textId="21CD49F5" w:rsidR="00594946" w:rsidRPr="005F1C9C" w:rsidRDefault="005F1C9C" w:rsidP="00594946">
      <w:pPr>
        <w:rPr>
          <w:rFonts w:eastAsia="Roboto"/>
          <w:i/>
          <w:iCs/>
          <w:color w:val="212529"/>
        </w:rPr>
      </w:pPr>
      <w:r w:rsidRPr="005F1C9C">
        <w:rPr>
          <w:rFonts w:eastAsia="Roboto"/>
          <w:i/>
          <w:iCs/>
          <w:color w:val="212529"/>
        </w:rPr>
        <w:t>Potential Confounders:</w:t>
      </w:r>
    </w:p>
    <w:p w14:paraId="2A0DE9C6" w14:textId="71F2408B" w:rsidR="00594946" w:rsidRDefault="00594946" w:rsidP="00594946">
      <w:pPr>
        <w:rPr>
          <w:rFonts w:eastAsia="Roboto"/>
          <w:color w:val="212529"/>
        </w:rPr>
      </w:pPr>
      <w:r>
        <w:rPr>
          <w:rFonts w:eastAsia="Roboto"/>
          <w:color w:val="212529"/>
        </w:rPr>
        <w:t>Variables that may potentially confound my study include the population’s comorbidities, severity of hyperglycemia, addition of other diabetes agents, medication adherence, stage of chronic kidney disease, incidence of adverse effects</w:t>
      </w:r>
      <w:r w:rsidR="005F1C9C">
        <w:rPr>
          <w:rFonts w:eastAsia="Roboto"/>
          <w:color w:val="212529"/>
        </w:rPr>
        <w:t>, and individual provider’s prescribing patterns. This will be accounted for by a sub-group analysis of patients based on CKD stage and form of metformin dose adjustment. Additionally, to account for these confounding factors, patients will be matched pre- and post-study. A multivariate ANCOVA analysis to address for the influence of these confounders in both the pre- and post-period.</w:t>
      </w:r>
    </w:p>
    <w:p w14:paraId="7C4E2BF8" w14:textId="77777777" w:rsidR="00594946" w:rsidRPr="00594946" w:rsidRDefault="00594946" w:rsidP="00594946">
      <w:pPr>
        <w:rPr>
          <w:rFonts w:eastAsia="Roboto"/>
          <w:color w:val="212529"/>
        </w:rPr>
      </w:pPr>
    </w:p>
    <w:p w14:paraId="68DE97C2" w14:textId="77777777" w:rsidR="00992DE2" w:rsidRPr="00992DE2" w:rsidRDefault="00992DE2" w:rsidP="00992DE2">
      <w:pPr>
        <w:rPr>
          <w:rFonts w:eastAsia="Roboto"/>
          <w:color w:val="212529"/>
        </w:rPr>
      </w:pPr>
    </w:p>
    <w:p w14:paraId="3C8C3EBA" w14:textId="45BD5712" w:rsidR="005F1C9C" w:rsidRDefault="005F1C9C" w:rsidP="00992DE2">
      <w:pPr>
        <w:rPr>
          <w:rFonts w:eastAsia="Roboto"/>
          <w:color w:val="212529"/>
        </w:rPr>
      </w:pPr>
      <w:r>
        <w:rPr>
          <w:rFonts w:eastAsia="Roboto"/>
          <w:i/>
          <w:iCs/>
          <w:color w:val="212529"/>
        </w:rPr>
        <w:t>Ethical Considerations:</w:t>
      </w:r>
    </w:p>
    <w:p w14:paraId="634E2185" w14:textId="4F77E5F2" w:rsidR="00852BDD" w:rsidRPr="00852BDD" w:rsidRDefault="005F1C9C" w:rsidP="00992DE2">
      <w:pPr>
        <w:rPr>
          <w:rFonts w:eastAsia="Roboto"/>
          <w:color w:val="212529"/>
        </w:rPr>
      </w:pPr>
      <w:r>
        <w:rPr>
          <w:rFonts w:eastAsia="Roboto"/>
          <w:color w:val="212529"/>
        </w:rPr>
        <w:t xml:space="preserve">The data collected will be retrospective data present within the patient’s medical record. This data will be de-identified prior to data collection. </w:t>
      </w:r>
      <w:r w:rsidR="00852BDD" w:rsidRPr="00852BDD">
        <w:rPr>
          <w:rFonts w:eastAsia="Roboto"/>
          <w:color w:val="212529"/>
        </w:rPr>
        <w:br w:type="page"/>
      </w:r>
    </w:p>
    <w:p w14:paraId="404EE6BA" w14:textId="67EF52F3" w:rsidR="00442FB9" w:rsidRPr="000127F0" w:rsidRDefault="00442FB9" w:rsidP="00442FB9">
      <w:pPr>
        <w:shd w:val="clear" w:color="auto" w:fill="FFFFFF"/>
        <w:spacing w:after="240"/>
        <w:rPr>
          <w:rFonts w:eastAsia="Roboto"/>
          <w:b/>
          <w:bCs/>
          <w:color w:val="212529"/>
          <w:u w:val="single"/>
        </w:rPr>
      </w:pPr>
      <w:r w:rsidRPr="000127F0">
        <w:rPr>
          <w:rFonts w:eastAsia="Roboto"/>
          <w:b/>
          <w:bCs/>
          <w:color w:val="212529"/>
          <w:u w:val="single"/>
        </w:rPr>
        <w:lastRenderedPageBreak/>
        <w:t>References:</w:t>
      </w:r>
    </w:p>
    <w:p w14:paraId="57319826" w14:textId="77777777" w:rsidR="005F1C9C" w:rsidRPr="005F1C9C" w:rsidRDefault="00442FB9" w:rsidP="005F1C9C">
      <w:pPr>
        <w:pStyle w:val="Bibliography"/>
        <w:rPr>
          <w:color w:val="000000"/>
        </w:rPr>
      </w:pPr>
      <w:r w:rsidRPr="000127F0">
        <w:rPr>
          <w:rFonts w:eastAsia="Roboto"/>
          <w:color w:val="212529"/>
        </w:rPr>
        <w:fldChar w:fldCharType="begin"/>
      </w:r>
      <w:r w:rsidR="00443131" w:rsidRPr="000127F0">
        <w:rPr>
          <w:rFonts w:eastAsia="Roboto"/>
          <w:color w:val="212529"/>
        </w:rPr>
        <w:instrText xml:space="preserve"> ADDIN ZOTERO_BIBL {"uncited":[],"omitted":[],"custom":[]} CSL_BIBLIOGRAPHY </w:instrText>
      </w:r>
      <w:r w:rsidRPr="000127F0">
        <w:rPr>
          <w:rFonts w:eastAsia="Roboto"/>
          <w:color w:val="212529"/>
        </w:rPr>
        <w:fldChar w:fldCharType="separate"/>
      </w:r>
      <w:r w:rsidR="005F1C9C" w:rsidRPr="005F1C9C">
        <w:rPr>
          <w:color w:val="000000"/>
        </w:rPr>
        <w:t xml:space="preserve">1. </w:t>
      </w:r>
      <w:r w:rsidR="005F1C9C" w:rsidRPr="005F1C9C">
        <w:rPr>
          <w:color w:val="000000"/>
        </w:rPr>
        <w:tab/>
        <w:t>Kidney Disease: Improving Global Outcomes (KDIGO) KDIGO 2012 clinical practice guideline for the evaluation and management of chronic kidney disease. Kidney Int Suppl. 2013;3(1):1-150.</w:t>
      </w:r>
    </w:p>
    <w:p w14:paraId="24A6C838" w14:textId="77777777" w:rsidR="005F1C9C" w:rsidRPr="005F1C9C" w:rsidRDefault="005F1C9C" w:rsidP="005F1C9C">
      <w:pPr>
        <w:pStyle w:val="Bibliography"/>
        <w:rPr>
          <w:color w:val="000000"/>
        </w:rPr>
      </w:pPr>
      <w:r w:rsidRPr="005F1C9C">
        <w:rPr>
          <w:color w:val="000000"/>
        </w:rPr>
        <w:t xml:space="preserve">2. </w:t>
      </w:r>
      <w:r w:rsidRPr="005F1C9C">
        <w:rPr>
          <w:color w:val="000000"/>
        </w:rPr>
        <w:tab/>
        <w:t xml:space="preserve">Cockcroft DW, Gault MH. Prediction of creatinine clearance from serum creatinine. </w:t>
      </w:r>
      <w:r w:rsidRPr="005F1C9C">
        <w:rPr>
          <w:i/>
          <w:iCs/>
          <w:color w:val="000000"/>
        </w:rPr>
        <w:t>Nephron</w:t>
      </w:r>
      <w:r w:rsidRPr="005F1C9C">
        <w:rPr>
          <w:color w:val="000000"/>
        </w:rPr>
        <w:t>. 1976;16(1):31-41. doi:10.1159/000180580</w:t>
      </w:r>
    </w:p>
    <w:p w14:paraId="2D5BD1BB" w14:textId="77777777" w:rsidR="005F1C9C" w:rsidRPr="005F1C9C" w:rsidRDefault="005F1C9C" w:rsidP="005F1C9C">
      <w:pPr>
        <w:pStyle w:val="Bibliography"/>
        <w:rPr>
          <w:color w:val="000000"/>
        </w:rPr>
      </w:pPr>
      <w:r w:rsidRPr="005F1C9C">
        <w:rPr>
          <w:color w:val="000000"/>
        </w:rPr>
        <w:t xml:space="preserve">3. </w:t>
      </w:r>
      <w:r w:rsidRPr="005F1C9C">
        <w:rPr>
          <w:color w:val="000000"/>
        </w:rPr>
        <w:tab/>
        <w:t xml:space="preserve">Levey AS, Stevens LA, Schmid CH, et al. A new equation to estimate glomerular filtration rate. </w:t>
      </w:r>
      <w:r w:rsidRPr="005F1C9C">
        <w:rPr>
          <w:i/>
          <w:iCs/>
          <w:color w:val="000000"/>
        </w:rPr>
        <w:t>Ann Intern Med</w:t>
      </w:r>
      <w:r w:rsidRPr="005F1C9C">
        <w:rPr>
          <w:color w:val="000000"/>
        </w:rPr>
        <w:t>. 2009;150(9):604-612. doi:10.7326/0003-4819-150-9-200905050-00006</w:t>
      </w:r>
    </w:p>
    <w:p w14:paraId="3689AE0E" w14:textId="77777777" w:rsidR="005F1C9C" w:rsidRPr="005F1C9C" w:rsidRDefault="005F1C9C" w:rsidP="005F1C9C">
      <w:pPr>
        <w:pStyle w:val="Bibliography"/>
        <w:rPr>
          <w:color w:val="000000"/>
        </w:rPr>
      </w:pPr>
      <w:r w:rsidRPr="005F1C9C">
        <w:rPr>
          <w:color w:val="000000"/>
        </w:rPr>
        <w:t xml:space="preserve">4. </w:t>
      </w:r>
      <w:r w:rsidRPr="005F1C9C">
        <w:rPr>
          <w:color w:val="000000"/>
        </w:rPr>
        <w:tab/>
        <w:t xml:space="preserve">Levey AS, Titan SM, Powe NR, Coresh J, Inker LA. Kidney Disease, Race, and GFR Estimation. </w:t>
      </w:r>
      <w:r w:rsidRPr="005F1C9C">
        <w:rPr>
          <w:i/>
          <w:iCs/>
          <w:color w:val="000000"/>
        </w:rPr>
        <w:t>Clin J Am Soc Nephrol CJASN</w:t>
      </w:r>
      <w:r w:rsidRPr="005F1C9C">
        <w:rPr>
          <w:color w:val="000000"/>
        </w:rPr>
        <w:t>. 2020;15(8):1203-1212. doi:10.2215/CJN.12791019</w:t>
      </w:r>
    </w:p>
    <w:p w14:paraId="5AE70EA0" w14:textId="77777777" w:rsidR="005F1C9C" w:rsidRPr="005F1C9C" w:rsidRDefault="005F1C9C" w:rsidP="005F1C9C">
      <w:pPr>
        <w:pStyle w:val="Bibliography"/>
        <w:rPr>
          <w:color w:val="000000"/>
        </w:rPr>
      </w:pPr>
      <w:r w:rsidRPr="005F1C9C">
        <w:rPr>
          <w:color w:val="000000"/>
        </w:rPr>
        <w:t xml:space="preserve">5. </w:t>
      </w:r>
      <w:r w:rsidRPr="005F1C9C">
        <w:rPr>
          <w:color w:val="000000"/>
        </w:rPr>
        <w:tab/>
        <w:t xml:space="preserve">Delgado C, Baweja M, Burrows NR, et al. Reassessing the Inclusion of Race in Diagnosing Kidney Diseases: An Interim Report From the NKF-ASN Task Force. </w:t>
      </w:r>
      <w:r w:rsidRPr="005F1C9C">
        <w:rPr>
          <w:i/>
          <w:iCs/>
          <w:color w:val="000000"/>
        </w:rPr>
        <w:t>Am J Kidney Dis Off J Natl Kidney Found</w:t>
      </w:r>
      <w:r w:rsidRPr="005F1C9C">
        <w:rPr>
          <w:color w:val="000000"/>
        </w:rPr>
        <w:t xml:space="preserve">. 2021;78(1):103-115. </w:t>
      </w:r>
      <w:proofErr w:type="gramStart"/>
      <w:r w:rsidRPr="005F1C9C">
        <w:rPr>
          <w:color w:val="000000"/>
        </w:rPr>
        <w:t>doi:10.1053/j.ajkd</w:t>
      </w:r>
      <w:proofErr w:type="gramEnd"/>
      <w:r w:rsidRPr="005F1C9C">
        <w:rPr>
          <w:color w:val="000000"/>
        </w:rPr>
        <w:t>.2021.03.008</w:t>
      </w:r>
    </w:p>
    <w:p w14:paraId="6D28EB29" w14:textId="77777777" w:rsidR="005F1C9C" w:rsidRPr="005F1C9C" w:rsidRDefault="005F1C9C" w:rsidP="005F1C9C">
      <w:pPr>
        <w:pStyle w:val="Bibliography"/>
        <w:rPr>
          <w:color w:val="000000"/>
        </w:rPr>
      </w:pPr>
      <w:r w:rsidRPr="005F1C9C">
        <w:rPr>
          <w:color w:val="000000"/>
        </w:rPr>
        <w:t xml:space="preserve">6. </w:t>
      </w:r>
      <w:r w:rsidRPr="005F1C9C">
        <w:rPr>
          <w:color w:val="000000"/>
        </w:rPr>
        <w:tab/>
        <w:t xml:space="preserve">Association AD. 9. Pharmacologic Approaches to Glycemic Treatment: Standards of Medical Care in Diabetes—2021. </w:t>
      </w:r>
      <w:r w:rsidRPr="005F1C9C">
        <w:rPr>
          <w:i/>
          <w:iCs/>
          <w:color w:val="000000"/>
        </w:rPr>
        <w:t>Diabetes Care</w:t>
      </w:r>
      <w:r w:rsidRPr="005F1C9C">
        <w:rPr>
          <w:color w:val="000000"/>
        </w:rPr>
        <w:t>. 2021;44(Supplement 1</w:t>
      </w:r>
      <w:proofErr w:type="gramStart"/>
      <w:r w:rsidRPr="005F1C9C">
        <w:rPr>
          <w:color w:val="000000"/>
        </w:rPr>
        <w:t>):S</w:t>
      </w:r>
      <w:proofErr w:type="gramEnd"/>
      <w:r w:rsidRPr="005F1C9C">
        <w:rPr>
          <w:color w:val="000000"/>
        </w:rPr>
        <w:t>111-S124. doi:10.2337/dc21-S009</w:t>
      </w:r>
    </w:p>
    <w:p w14:paraId="55D27855" w14:textId="77777777" w:rsidR="005F1C9C" w:rsidRPr="005F1C9C" w:rsidRDefault="005F1C9C" w:rsidP="005F1C9C">
      <w:pPr>
        <w:pStyle w:val="Bibliography"/>
        <w:rPr>
          <w:color w:val="000000"/>
        </w:rPr>
      </w:pPr>
      <w:r w:rsidRPr="005F1C9C">
        <w:rPr>
          <w:color w:val="000000"/>
        </w:rPr>
        <w:t xml:space="preserve">7. </w:t>
      </w:r>
      <w:r w:rsidRPr="005F1C9C">
        <w:rPr>
          <w:color w:val="000000"/>
        </w:rPr>
        <w:tab/>
        <w:t xml:space="preserve">Research C for DE and. FDA Drug Safety Communication: FDA revises warnings regarding use of the diabetes medicine metformin in certain patients with reduced kidney function. </w:t>
      </w:r>
      <w:r w:rsidRPr="005F1C9C">
        <w:rPr>
          <w:i/>
          <w:iCs/>
          <w:color w:val="000000"/>
        </w:rPr>
        <w:t>FDA</w:t>
      </w:r>
      <w:r w:rsidRPr="005F1C9C">
        <w:rPr>
          <w:color w:val="000000"/>
        </w:rPr>
        <w:t>. Published online February 9, 2019. Accessed September 15, 2021. https://www.fda.gov/drugs/drug-safety-and-availability/fda-drug-safety-communication-fda-revises-warnings-regarding-use-diabetes-medicine-metformin-certain</w:t>
      </w:r>
    </w:p>
    <w:p w14:paraId="065F3936" w14:textId="77777777" w:rsidR="005F1C9C" w:rsidRPr="005F1C9C" w:rsidRDefault="005F1C9C" w:rsidP="005F1C9C">
      <w:pPr>
        <w:pStyle w:val="Bibliography"/>
        <w:rPr>
          <w:color w:val="000000"/>
        </w:rPr>
      </w:pPr>
      <w:r w:rsidRPr="005F1C9C">
        <w:rPr>
          <w:color w:val="000000"/>
        </w:rPr>
        <w:t xml:space="preserve">8. </w:t>
      </w:r>
      <w:r w:rsidRPr="005F1C9C">
        <w:rPr>
          <w:color w:val="000000"/>
        </w:rPr>
        <w:tab/>
        <w:t>Duggal V, Thomas I -</w:t>
      </w:r>
      <w:proofErr w:type="spellStart"/>
      <w:r w:rsidRPr="005F1C9C">
        <w:rPr>
          <w:color w:val="000000"/>
        </w:rPr>
        <w:t>chun</w:t>
      </w:r>
      <w:proofErr w:type="spellEnd"/>
      <w:r w:rsidRPr="005F1C9C">
        <w:rPr>
          <w:color w:val="000000"/>
        </w:rPr>
        <w:t xml:space="preserve">, Montez-Rath ME, </w:t>
      </w:r>
      <w:proofErr w:type="spellStart"/>
      <w:r w:rsidRPr="005F1C9C">
        <w:rPr>
          <w:color w:val="000000"/>
        </w:rPr>
        <w:t>Chertow</w:t>
      </w:r>
      <w:proofErr w:type="spellEnd"/>
      <w:r w:rsidRPr="005F1C9C">
        <w:rPr>
          <w:color w:val="000000"/>
        </w:rPr>
        <w:t xml:space="preserve"> GM, Tamura MK. National Estimates of CKD Prevalence and Potential Impact of Estimating Glomerular Filtration Rate Without Race. </w:t>
      </w:r>
      <w:r w:rsidRPr="005F1C9C">
        <w:rPr>
          <w:i/>
          <w:iCs/>
          <w:color w:val="000000"/>
        </w:rPr>
        <w:t>J Am Soc Nephrol</w:t>
      </w:r>
      <w:r w:rsidRPr="005F1C9C">
        <w:rPr>
          <w:color w:val="000000"/>
        </w:rPr>
        <w:t>. 2021;32(6):1454-1463. doi:10.1681/ASN.2020121780</w:t>
      </w:r>
    </w:p>
    <w:p w14:paraId="5D494B5D" w14:textId="181811D8" w:rsidR="00442FB9" w:rsidRPr="000127F0" w:rsidRDefault="00442FB9" w:rsidP="00442FB9">
      <w:pPr>
        <w:shd w:val="clear" w:color="auto" w:fill="FFFFFF"/>
        <w:spacing w:after="240"/>
        <w:rPr>
          <w:rFonts w:eastAsia="Roboto"/>
          <w:color w:val="212529"/>
        </w:rPr>
      </w:pPr>
      <w:r w:rsidRPr="000127F0">
        <w:rPr>
          <w:rFonts w:eastAsia="Roboto"/>
          <w:color w:val="212529"/>
        </w:rPr>
        <w:fldChar w:fldCharType="end"/>
      </w:r>
    </w:p>
    <w:p w14:paraId="00000014" w14:textId="77777777" w:rsidR="00715978" w:rsidRPr="000127F0" w:rsidRDefault="00715978">
      <w:pPr>
        <w:shd w:val="clear" w:color="auto" w:fill="FFFFFF"/>
        <w:spacing w:after="240"/>
        <w:rPr>
          <w:rFonts w:eastAsia="Roboto"/>
          <w:color w:val="212529"/>
        </w:rPr>
      </w:pPr>
    </w:p>
    <w:p w14:paraId="00000015" w14:textId="77777777" w:rsidR="00715978" w:rsidRPr="000127F0" w:rsidRDefault="00715978"/>
    <w:sectPr w:rsidR="00715978" w:rsidRPr="000127F0" w:rsidSect="008F404C">
      <w:headerReference w:type="even" r:id="rId8"/>
      <w:headerReference w:type="default" r:id="rId9"/>
      <w:headerReference w:type="first" r:id="rId10"/>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D2CD" w14:textId="77777777" w:rsidR="003567DC" w:rsidRDefault="003567DC">
      <w:pPr>
        <w:spacing w:line="240" w:lineRule="auto"/>
      </w:pPr>
      <w:r>
        <w:separator/>
      </w:r>
    </w:p>
  </w:endnote>
  <w:endnote w:type="continuationSeparator" w:id="0">
    <w:p w14:paraId="3A721F51" w14:textId="77777777" w:rsidR="003567DC" w:rsidRDefault="003567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607F9" w14:textId="77777777" w:rsidR="003567DC" w:rsidRDefault="003567DC">
      <w:pPr>
        <w:spacing w:line="240" w:lineRule="auto"/>
      </w:pPr>
      <w:r>
        <w:separator/>
      </w:r>
    </w:p>
  </w:footnote>
  <w:footnote w:type="continuationSeparator" w:id="0">
    <w:p w14:paraId="06A65587" w14:textId="77777777" w:rsidR="003567DC" w:rsidRDefault="003567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10E6" w14:textId="77777777" w:rsidR="008B6A5D" w:rsidRDefault="008B6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F001" w14:textId="3F02134F" w:rsidR="008F404C" w:rsidRDefault="008F404C" w:rsidP="008F4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283B" w14:textId="77777777" w:rsidR="008F404C" w:rsidRDefault="008F404C" w:rsidP="008F404C">
    <w:pPr>
      <w:jc w:val="right"/>
    </w:pPr>
    <w:r>
      <w:t>Francesca Alcala, PGY1 Pharmacy Resident</w:t>
    </w:r>
  </w:p>
  <w:p w14:paraId="5D0D40EA" w14:textId="77777777" w:rsidR="008F404C" w:rsidRDefault="008F404C" w:rsidP="008F404C">
    <w:pPr>
      <w:jc w:val="right"/>
    </w:pPr>
    <w:r>
      <w:t>Section Leader: Scott Bauer</w:t>
    </w:r>
  </w:p>
  <w:p w14:paraId="608036E9" w14:textId="77777777" w:rsidR="008F404C" w:rsidRDefault="008F404C" w:rsidP="008F404C">
    <w:pPr>
      <w:jc w:val="right"/>
    </w:pPr>
    <w:r>
      <w:t>Not participating in protocol critique</w:t>
    </w:r>
  </w:p>
  <w:p w14:paraId="5A799C7B" w14:textId="77777777" w:rsidR="008B6A5D" w:rsidRDefault="008B6A5D" w:rsidP="008F404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E5272"/>
    <w:multiLevelType w:val="multilevel"/>
    <w:tmpl w:val="479A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90C26"/>
    <w:multiLevelType w:val="multilevel"/>
    <w:tmpl w:val="5EBCD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07A01"/>
    <w:multiLevelType w:val="multilevel"/>
    <w:tmpl w:val="93D8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15F1F"/>
    <w:multiLevelType w:val="hybridMultilevel"/>
    <w:tmpl w:val="C2B2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4609B"/>
    <w:multiLevelType w:val="hybridMultilevel"/>
    <w:tmpl w:val="DDC6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25D9B"/>
    <w:multiLevelType w:val="multilevel"/>
    <w:tmpl w:val="B52A7A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F242D9D"/>
    <w:multiLevelType w:val="hybridMultilevel"/>
    <w:tmpl w:val="69AEB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A29F7"/>
    <w:multiLevelType w:val="multilevel"/>
    <w:tmpl w:val="3116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020DBB"/>
    <w:multiLevelType w:val="multilevel"/>
    <w:tmpl w:val="F88001EA"/>
    <w:lvl w:ilvl="0">
      <w:start w:val="1"/>
      <w:numFmt w:val="bullet"/>
      <w:lvlText w:val="●"/>
      <w:lvlJc w:val="left"/>
      <w:pPr>
        <w:ind w:left="720" w:hanging="360"/>
      </w:pPr>
      <w:rPr>
        <w:rFonts w:ascii="Roboto" w:eastAsia="Roboto" w:hAnsi="Roboto" w:cs="Roboto"/>
        <w:color w:val="212529"/>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7C22763"/>
    <w:multiLevelType w:val="hybridMultilevel"/>
    <w:tmpl w:val="5240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804455"/>
    <w:multiLevelType w:val="multilevel"/>
    <w:tmpl w:val="646E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328D4"/>
    <w:multiLevelType w:val="multilevel"/>
    <w:tmpl w:val="EC2ACB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3"/>
  </w:num>
  <w:num w:numId="4">
    <w:abstractNumId w:val="4"/>
  </w:num>
  <w:num w:numId="5">
    <w:abstractNumId w:val="2"/>
  </w:num>
  <w:num w:numId="6">
    <w:abstractNumId w:val="0"/>
  </w:num>
  <w:num w:numId="7">
    <w:abstractNumId w:val="1"/>
  </w:num>
  <w:num w:numId="8">
    <w:abstractNumId w:val="7"/>
  </w:num>
  <w:num w:numId="9">
    <w:abstractNumId w:val="11"/>
  </w:num>
  <w:num w:numId="10">
    <w:abstractNumId w:val="10"/>
  </w:num>
  <w:num w:numId="11">
    <w:abstractNumId w:val="9"/>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cala, Francesca">
    <w15:presenceInfo w15:providerId="AD" w15:userId="S::francesca.alcala@ucsf.edu::fcdc9ac8-1dfa-4b69-ba2a-76d2560195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78"/>
    <w:rsid w:val="000127F0"/>
    <w:rsid w:val="00025433"/>
    <w:rsid w:val="00026EF1"/>
    <w:rsid w:val="00043956"/>
    <w:rsid w:val="000455C8"/>
    <w:rsid w:val="00045DFF"/>
    <w:rsid w:val="000611CC"/>
    <w:rsid w:val="00064092"/>
    <w:rsid w:val="000653FB"/>
    <w:rsid w:val="000826F0"/>
    <w:rsid w:val="000A1E65"/>
    <w:rsid w:val="000A5D17"/>
    <w:rsid w:val="000C058B"/>
    <w:rsid w:val="000D5E58"/>
    <w:rsid w:val="000F0CE1"/>
    <w:rsid w:val="000F64B0"/>
    <w:rsid w:val="001003D9"/>
    <w:rsid w:val="00104A78"/>
    <w:rsid w:val="00113159"/>
    <w:rsid w:val="0014787E"/>
    <w:rsid w:val="00191302"/>
    <w:rsid w:val="001C7E56"/>
    <w:rsid w:val="0021220D"/>
    <w:rsid w:val="002172CD"/>
    <w:rsid w:val="0024005B"/>
    <w:rsid w:val="00256602"/>
    <w:rsid w:val="00267DBA"/>
    <w:rsid w:val="00272660"/>
    <w:rsid w:val="002735BD"/>
    <w:rsid w:val="00277454"/>
    <w:rsid w:val="00294963"/>
    <w:rsid w:val="002B4888"/>
    <w:rsid w:val="002C45D5"/>
    <w:rsid w:val="002F7A00"/>
    <w:rsid w:val="00305E78"/>
    <w:rsid w:val="00322AE5"/>
    <w:rsid w:val="003567DC"/>
    <w:rsid w:val="00376E19"/>
    <w:rsid w:val="003A2819"/>
    <w:rsid w:val="003A284A"/>
    <w:rsid w:val="003B3A59"/>
    <w:rsid w:val="003D385B"/>
    <w:rsid w:val="003E47B3"/>
    <w:rsid w:val="00433D42"/>
    <w:rsid w:val="00442FB9"/>
    <w:rsid w:val="00443131"/>
    <w:rsid w:val="004522DC"/>
    <w:rsid w:val="00477B6D"/>
    <w:rsid w:val="004B44E4"/>
    <w:rsid w:val="004C2D84"/>
    <w:rsid w:val="004F0A28"/>
    <w:rsid w:val="004F5480"/>
    <w:rsid w:val="00502196"/>
    <w:rsid w:val="005150B5"/>
    <w:rsid w:val="00527FE8"/>
    <w:rsid w:val="00534434"/>
    <w:rsid w:val="005650CF"/>
    <w:rsid w:val="00565630"/>
    <w:rsid w:val="00594946"/>
    <w:rsid w:val="0059654B"/>
    <w:rsid w:val="005B4291"/>
    <w:rsid w:val="005F1C9C"/>
    <w:rsid w:val="0063495B"/>
    <w:rsid w:val="006355AD"/>
    <w:rsid w:val="006A5A5F"/>
    <w:rsid w:val="006B2DE5"/>
    <w:rsid w:val="006C781E"/>
    <w:rsid w:val="006E1469"/>
    <w:rsid w:val="006F11F4"/>
    <w:rsid w:val="006F652E"/>
    <w:rsid w:val="007143C3"/>
    <w:rsid w:val="00715978"/>
    <w:rsid w:val="007B02A9"/>
    <w:rsid w:val="007B360D"/>
    <w:rsid w:val="007B7165"/>
    <w:rsid w:val="007D1F55"/>
    <w:rsid w:val="007D32B5"/>
    <w:rsid w:val="007E6B2D"/>
    <w:rsid w:val="00830ADD"/>
    <w:rsid w:val="00835606"/>
    <w:rsid w:val="008368A4"/>
    <w:rsid w:val="00840098"/>
    <w:rsid w:val="008501BB"/>
    <w:rsid w:val="00852BDD"/>
    <w:rsid w:val="008B6A5D"/>
    <w:rsid w:val="008D0655"/>
    <w:rsid w:val="008D4CD2"/>
    <w:rsid w:val="008F404C"/>
    <w:rsid w:val="008F769F"/>
    <w:rsid w:val="0092506A"/>
    <w:rsid w:val="00925F5A"/>
    <w:rsid w:val="00982EFA"/>
    <w:rsid w:val="00992DE2"/>
    <w:rsid w:val="00997A83"/>
    <w:rsid w:val="009C60A5"/>
    <w:rsid w:val="009E2BAE"/>
    <w:rsid w:val="009E2CD2"/>
    <w:rsid w:val="00A0466E"/>
    <w:rsid w:val="00A93B1C"/>
    <w:rsid w:val="00AB68C7"/>
    <w:rsid w:val="00AC5759"/>
    <w:rsid w:val="00AD6749"/>
    <w:rsid w:val="00AE7DDE"/>
    <w:rsid w:val="00AE7F2D"/>
    <w:rsid w:val="00B306EB"/>
    <w:rsid w:val="00B42753"/>
    <w:rsid w:val="00B45B5A"/>
    <w:rsid w:val="00B64349"/>
    <w:rsid w:val="00B72590"/>
    <w:rsid w:val="00B97899"/>
    <w:rsid w:val="00C0204F"/>
    <w:rsid w:val="00C149F9"/>
    <w:rsid w:val="00C16ACD"/>
    <w:rsid w:val="00C45532"/>
    <w:rsid w:val="00CA057B"/>
    <w:rsid w:val="00CA4D49"/>
    <w:rsid w:val="00CB7E5B"/>
    <w:rsid w:val="00CC42ED"/>
    <w:rsid w:val="00D0396D"/>
    <w:rsid w:val="00D10C72"/>
    <w:rsid w:val="00D234BB"/>
    <w:rsid w:val="00D27FB0"/>
    <w:rsid w:val="00D30293"/>
    <w:rsid w:val="00D42264"/>
    <w:rsid w:val="00D733C7"/>
    <w:rsid w:val="00D735BA"/>
    <w:rsid w:val="00D73E45"/>
    <w:rsid w:val="00D77449"/>
    <w:rsid w:val="00D96784"/>
    <w:rsid w:val="00DA4DA9"/>
    <w:rsid w:val="00DB7719"/>
    <w:rsid w:val="00DD37F9"/>
    <w:rsid w:val="00E00366"/>
    <w:rsid w:val="00E21C1C"/>
    <w:rsid w:val="00E47017"/>
    <w:rsid w:val="00E70C4D"/>
    <w:rsid w:val="00EB3AFF"/>
    <w:rsid w:val="00ED4917"/>
    <w:rsid w:val="00ED5E57"/>
    <w:rsid w:val="00EF6F20"/>
    <w:rsid w:val="00F31835"/>
    <w:rsid w:val="00F94311"/>
    <w:rsid w:val="00FA44B6"/>
    <w:rsid w:val="00FC1FE7"/>
    <w:rsid w:val="00FC226F"/>
    <w:rsid w:val="00FE0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978EA"/>
  <w15:docId w15:val="{8047ACC8-4BCC-45A6-8A4D-DF216B32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6F11F4"/>
    <w:rPr>
      <w:sz w:val="16"/>
      <w:szCs w:val="16"/>
    </w:rPr>
  </w:style>
  <w:style w:type="paragraph" w:styleId="CommentText">
    <w:name w:val="annotation text"/>
    <w:basedOn w:val="Normal"/>
    <w:link w:val="CommentTextChar"/>
    <w:uiPriority w:val="99"/>
    <w:semiHidden/>
    <w:unhideWhenUsed/>
    <w:rsid w:val="006F11F4"/>
    <w:pPr>
      <w:spacing w:line="240" w:lineRule="auto"/>
    </w:pPr>
    <w:rPr>
      <w:sz w:val="20"/>
      <w:szCs w:val="20"/>
    </w:rPr>
  </w:style>
  <w:style w:type="character" w:customStyle="1" w:styleId="CommentTextChar">
    <w:name w:val="Comment Text Char"/>
    <w:basedOn w:val="DefaultParagraphFont"/>
    <w:link w:val="CommentText"/>
    <w:uiPriority w:val="99"/>
    <w:semiHidden/>
    <w:rsid w:val="006F11F4"/>
    <w:rPr>
      <w:sz w:val="20"/>
      <w:szCs w:val="20"/>
    </w:rPr>
  </w:style>
  <w:style w:type="paragraph" w:styleId="CommentSubject">
    <w:name w:val="annotation subject"/>
    <w:basedOn w:val="CommentText"/>
    <w:next w:val="CommentText"/>
    <w:link w:val="CommentSubjectChar"/>
    <w:uiPriority w:val="99"/>
    <w:semiHidden/>
    <w:unhideWhenUsed/>
    <w:rsid w:val="006F11F4"/>
    <w:rPr>
      <w:b/>
      <w:bCs/>
    </w:rPr>
  </w:style>
  <w:style w:type="character" w:customStyle="1" w:styleId="CommentSubjectChar">
    <w:name w:val="Comment Subject Char"/>
    <w:basedOn w:val="CommentTextChar"/>
    <w:link w:val="CommentSubject"/>
    <w:uiPriority w:val="99"/>
    <w:semiHidden/>
    <w:rsid w:val="006F11F4"/>
    <w:rPr>
      <w:b/>
      <w:bCs/>
      <w:sz w:val="20"/>
      <w:szCs w:val="20"/>
    </w:rPr>
  </w:style>
  <w:style w:type="paragraph" w:styleId="BalloonText">
    <w:name w:val="Balloon Text"/>
    <w:basedOn w:val="Normal"/>
    <w:link w:val="BalloonTextChar"/>
    <w:uiPriority w:val="99"/>
    <w:semiHidden/>
    <w:unhideWhenUsed/>
    <w:rsid w:val="006F11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F4"/>
    <w:rPr>
      <w:rFonts w:ascii="Segoe UI" w:hAnsi="Segoe UI" w:cs="Segoe UI"/>
      <w:sz w:val="18"/>
      <w:szCs w:val="18"/>
    </w:rPr>
  </w:style>
  <w:style w:type="paragraph" w:styleId="Header">
    <w:name w:val="header"/>
    <w:basedOn w:val="Normal"/>
    <w:link w:val="HeaderChar"/>
    <w:uiPriority w:val="99"/>
    <w:unhideWhenUsed/>
    <w:rsid w:val="008B6A5D"/>
    <w:pPr>
      <w:tabs>
        <w:tab w:val="center" w:pos="4680"/>
        <w:tab w:val="right" w:pos="9360"/>
      </w:tabs>
      <w:spacing w:line="240" w:lineRule="auto"/>
    </w:pPr>
  </w:style>
  <w:style w:type="character" w:customStyle="1" w:styleId="HeaderChar">
    <w:name w:val="Header Char"/>
    <w:basedOn w:val="DefaultParagraphFont"/>
    <w:link w:val="Header"/>
    <w:uiPriority w:val="99"/>
    <w:rsid w:val="008B6A5D"/>
  </w:style>
  <w:style w:type="paragraph" w:styleId="Footer">
    <w:name w:val="footer"/>
    <w:basedOn w:val="Normal"/>
    <w:link w:val="FooterChar"/>
    <w:uiPriority w:val="99"/>
    <w:unhideWhenUsed/>
    <w:rsid w:val="008B6A5D"/>
    <w:pPr>
      <w:tabs>
        <w:tab w:val="center" w:pos="4680"/>
        <w:tab w:val="right" w:pos="9360"/>
      </w:tabs>
      <w:spacing w:line="240" w:lineRule="auto"/>
    </w:pPr>
  </w:style>
  <w:style w:type="character" w:customStyle="1" w:styleId="FooterChar">
    <w:name w:val="Footer Char"/>
    <w:basedOn w:val="DefaultParagraphFont"/>
    <w:link w:val="Footer"/>
    <w:uiPriority w:val="99"/>
    <w:rsid w:val="008B6A5D"/>
  </w:style>
  <w:style w:type="paragraph" w:styleId="FootnoteText">
    <w:name w:val="footnote text"/>
    <w:basedOn w:val="Normal"/>
    <w:link w:val="FootnoteTextChar"/>
    <w:uiPriority w:val="99"/>
    <w:semiHidden/>
    <w:unhideWhenUsed/>
    <w:rsid w:val="00E47017"/>
    <w:pPr>
      <w:spacing w:line="240" w:lineRule="auto"/>
    </w:pPr>
    <w:rPr>
      <w:sz w:val="20"/>
      <w:szCs w:val="20"/>
    </w:rPr>
  </w:style>
  <w:style w:type="character" w:customStyle="1" w:styleId="FootnoteTextChar">
    <w:name w:val="Footnote Text Char"/>
    <w:basedOn w:val="DefaultParagraphFont"/>
    <w:link w:val="FootnoteText"/>
    <w:uiPriority w:val="99"/>
    <w:semiHidden/>
    <w:rsid w:val="00E47017"/>
    <w:rPr>
      <w:sz w:val="20"/>
      <w:szCs w:val="20"/>
    </w:rPr>
  </w:style>
  <w:style w:type="character" w:styleId="FootnoteReference">
    <w:name w:val="footnote reference"/>
    <w:basedOn w:val="DefaultParagraphFont"/>
    <w:uiPriority w:val="99"/>
    <w:semiHidden/>
    <w:unhideWhenUsed/>
    <w:rsid w:val="00E47017"/>
    <w:rPr>
      <w:vertAlign w:val="superscript"/>
    </w:rPr>
  </w:style>
  <w:style w:type="paragraph" w:styleId="Bibliography">
    <w:name w:val="Bibliography"/>
    <w:basedOn w:val="Normal"/>
    <w:next w:val="Normal"/>
    <w:uiPriority w:val="37"/>
    <w:unhideWhenUsed/>
    <w:rsid w:val="00442FB9"/>
    <w:pPr>
      <w:tabs>
        <w:tab w:val="left" w:pos="380"/>
      </w:tabs>
      <w:spacing w:after="240" w:line="240" w:lineRule="auto"/>
      <w:ind w:left="384" w:hanging="384"/>
    </w:pPr>
  </w:style>
  <w:style w:type="paragraph" w:styleId="Revision">
    <w:name w:val="Revision"/>
    <w:hidden/>
    <w:uiPriority w:val="99"/>
    <w:semiHidden/>
    <w:rsid w:val="00534434"/>
    <w:pPr>
      <w:spacing w:line="240" w:lineRule="auto"/>
    </w:pPr>
  </w:style>
  <w:style w:type="paragraph" w:styleId="ListParagraph">
    <w:name w:val="List Paragraph"/>
    <w:basedOn w:val="Normal"/>
    <w:uiPriority w:val="34"/>
    <w:qFormat/>
    <w:rsid w:val="006E1469"/>
    <w:pPr>
      <w:ind w:left="720"/>
      <w:contextualSpacing/>
    </w:pPr>
  </w:style>
  <w:style w:type="character" w:styleId="Hyperlink">
    <w:name w:val="Hyperlink"/>
    <w:basedOn w:val="DefaultParagraphFont"/>
    <w:uiPriority w:val="99"/>
    <w:unhideWhenUsed/>
    <w:rsid w:val="00852BDD"/>
    <w:rPr>
      <w:color w:val="0000FF" w:themeColor="hyperlink"/>
      <w:u w:val="single"/>
    </w:rPr>
  </w:style>
  <w:style w:type="character" w:styleId="UnresolvedMention">
    <w:name w:val="Unresolved Mention"/>
    <w:basedOn w:val="DefaultParagraphFont"/>
    <w:uiPriority w:val="99"/>
    <w:semiHidden/>
    <w:unhideWhenUsed/>
    <w:rsid w:val="00852BDD"/>
    <w:rPr>
      <w:color w:val="605E5C"/>
      <w:shd w:val="clear" w:color="auto" w:fill="E1DFDD"/>
    </w:rPr>
  </w:style>
  <w:style w:type="character" w:styleId="FollowedHyperlink">
    <w:name w:val="FollowedHyperlink"/>
    <w:basedOn w:val="DefaultParagraphFont"/>
    <w:uiPriority w:val="99"/>
    <w:semiHidden/>
    <w:unhideWhenUsed/>
    <w:rsid w:val="008D4C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1309">
      <w:bodyDiv w:val="1"/>
      <w:marLeft w:val="0"/>
      <w:marRight w:val="0"/>
      <w:marTop w:val="0"/>
      <w:marBottom w:val="0"/>
      <w:divBdr>
        <w:top w:val="none" w:sz="0" w:space="0" w:color="auto"/>
        <w:left w:val="none" w:sz="0" w:space="0" w:color="auto"/>
        <w:bottom w:val="none" w:sz="0" w:space="0" w:color="auto"/>
        <w:right w:val="none" w:sz="0" w:space="0" w:color="auto"/>
      </w:divBdr>
      <w:divsChild>
        <w:div w:id="1268124196">
          <w:marLeft w:val="0"/>
          <w:marRight w:val="0"/>
          <w:marTop w:val="0"/>
          <w:marBottom w:val="0"/>
          <w:divBdr>
            <w:top w:val="none" w:sz="0" w:space="0" w:color="auto"/>
            <w:left w:val="none" w:sz="0" w:space="0" w:color="auto"/>
            <w:bottom w:val="none" w:sz="0" w:space="0" w:color="auto"/>
            <w:right w:val="none" w:sz="0" w:space="0" w:color="auto"/>
          </w:divBdr>
        </w:div>
        <w:div w:id="395517268">
          <w:marLeft w:val="0"/>
          <w:marRight w:val="0"/>
          <w:marTop w:val="0"/>
          <w:marBottom w:val="0"/>
          <w:divBdr>
            <w:top w:val="none" w:sz="0" w:space="0" w:color="auto"/>
            <w:left w:val="none" w:sz="0" w:space="0" w:color="auto"/>
            <w:bottom w:val="none" w:sz="0" w:space="0" w:color="auto"/>
            <w:right w:val="none" w:sz="0" w:space="0" w:color="auto"/>
          </w:divBdr>
        </w:div>
        <w:div w:id="1026372172">
          <w:marLeft w:val="0"/>
          <w:marRight w:val="0"/>
          <w:marTop w:val="0"/>
          <w:marBottom w:val="0"/>
          <w:divBdr>
            <w:top w:val="none" w:sz="0" w:space="0" w:color="auto"/>
            <w:left w:val="none" w:sz="0" w:space="0" w:color="auto"/>
            <w:bottom w:val="none" w:sz="0" w:space="0" w:color="auto"/>
            <w:right w:val="none" w:sz="0" w:space="0" w:color="auto"/>
          </w:divBdr>
        </w:div>
      </w:divsChild>
    </w:div>
    <w:div w:id="703408044">
      <w:bodyDiv w:val="1"/>
      <w:marLeft w:val="0"/>
      <w:marRight w:val="0"/>
      <w:marTop w:val="0"/>
      <w:marBottom w:val="0"/>
      <w:divBdr>
        <w:top w:val="none" w:sz="0" w:space="0" w:color="auto"/>
        <w:left w:val="none" w:sz="0" w:space="0" w:color="auto"/>
        <w:bottom w:val="none" w:sz="0" w:space="0" w:color="auto"/>
        <w:right w:val="none" w:sz="0" w:space="0" w:color="auto"/>
      </w:divBdr>
    </w:div>
    <w:div w:id="1280599804">
      <w:bodyDiv w:val="1"/>
      <w:marLeft w:val="0"/>
      <w:marRight w:val="0"/>
      <w:marTop w:val="0"/>
      <w:marBottom w:val="0"/>
      <w:divBdr>
        <w:top w:val="none" w:sz="0" w:space="0" w:color="auto"/>
        <w:left w:val="none" w:sz="0" w:space="0" w:color="auto"/>
        <w:bottom w:val="none" w:sz="0" w:space="0" w:color="auto"/>
        <w:right w:val="none" w:sz="0" w:space="0" w:color="auto"/>
      </w:divBdr>
    </w:div>
    <w:div w:id="1546599800">
      <w:bodyDiv w:val="1"/>
      <w:marLeft w:val="0"/>
      <w:marRight w:val="0"/>
      <w:marTop w:val="0"/>
      <w:marBottom w:val="0"/>
      <w:divBdr>
        <w:top w:val="none" w:sz="0" w:space="0" w:color="auto"/>
        <w:left w:val="none" w:sz="0" w:space="0" w:color="auto"/>
        <w:bottom w:val="none" w:sz="0" w:space="0" w:color="auto"/>
        <w:right w:val="none" w:sz="0" w:space="0" w:color="auto"/>
      </w:divBdr>
    </w:div>
    <w:div w:id="1577275639">
      <w:bodyDiv w:val="1"/>
      <w:marLeft w:val="0"/>
      <w:marRight w:val="0"/>
      <w:marTop w:val="0"/>
      <w:marBottom w:val="0"/>
      <w:divBdr>
        <w:top w:val="none" w:sz="0" w:space="0" w:color="auto"/>
        <w:left w:val="none" w:sz="0" w:space="0" w:color="auto"/>
        <w:bottom w:val="none" w:sz="0" w:space="0" w:color="auto"/>
        <w:right w:val="none" w:sz="0" w:space="0" w:color="auto"/>
      </w:divBdr>
    </w:div>
    <w:div w:id="1651010219">
      <w:bodyDiv w:val="1"/>
      <w:marLeft w:val="0"/>
      <w:marRight w:val="0"/>
      <w:marTop w:val="0"/>
      <w:marBottom w:val="0"/>
      <w:divBdr>
        <w:top w:val="none" w:sz="0" w:space="0" w:color="auto"/>
        <w:left w:val="none" w:sz="0" w:space="0" w:color="auto"/>
        <w:bottom w:val="none" w:sz="0" w:space="0" w:color="auto"/>
        <w:right w:val="none" w:sz="0" w:space="0" w:color="auto"/>
      </w:divBdr>
    </w:div>
    <w:div w:id="2091808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1296625-37CE-1943-905F-59FFFEC6BCDE}">
  <we:reference id="55da0767-eb41-43c5-87ca-3799bace4589" version="1.0.1.0" store="EXCatalog" storeType="EXCatalog"/>
  <we:alternateReferences>
    <we:reference id="WA104380917" version="1.0.1.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C213A56-9127-214A-B47E-D14D48AFF1C5}">
  <we:reference id="f78a3046-9e99-4300-aa2b-5814002b01a2" version="1.28.0.0" store="EXCatalog" storeType="EXCatalog"/>
  <we:alternateReferences>
    <we:reference id="WA104382081" version="1.28.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42154-87F3-7A49-9846-1A0C861D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5471</Words>
  <Characters>31190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Alcala, Francesca</cp:lastModifiedBy>
  <cp:revision>2</cp:revision>
  <dcterms:created xsi:type="dcterms:W3CDTF">2021-10-01T23:35:00Z</dcterms:created>
  <dcterms:modified xsi:type="dcterms:W3CDTF">2021-10-01T23:35:00Z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id="FkK7Cnbb"/&gt;&lt;style id="http://www.zotero.org/styles/american-medical-association" hasBibliography="1" bibliographyStyleHasBeenSet="1"/&gt;&lt;prefs&gt;&lt;pref name="fieldType" value="Field"/&gt;&lt;pref name="au</vt:lpwstr>
  </property>
  <property fmtid="{D5CDD505-2E9C-101B-9397-08002B2CF9AE}" pid="3" name="ZOTERO_PREF_2">
    <vt:lpwstr>tomaticJournalAbbreviations" value="true"/&gt;&lt;/prefs&gt;&lt;/data&gt;</vt:lpwstr>
  </property>
</Properties>
</file>