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proofErr w:type="spellStart"/>
      <w:r w:rsidRPr="001E218E">
        <w:rPr>
          <w:rFonts w:asciiTheme="minorHAnsi" w:hAnsiTheme="minorHAnsi"/>
          <w:color w:val="000000" w:themeColor="text1"/>
          <w:sz w:val="16"/>
          <w:szCs w:val="16"/>
        </w:rPr>
        <w:t>Biostat</w:t>
      </w:r>
      <w:proofErr w:type="spellEnd"/>
      <w:r w:rsidRPr="001E218E">
        <w:rPr>
          <w:rFonts w:asciiTheme="minorHAnsi" w:hAnsiTheme="minorHAnsi"/>
          <w:color w:val="000000" w:themeColor="text1"/>
          <w:sz w:val="16"/>
          <w:szCs w:val="16"/>
        </w:rPr>
        <w:t xml:space="preserve"> 202</w:t>
      </w:r>
    </w:p>
    <w:p w14:paraId="1A4AAD0B" w14:textId="1D1C5F8E" w:rsidR="002F1C98" w:rsidRDefault="00CB4540"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Lab #</w:t>
      </w:r>
      <w:r w:rsidR="008147B6">
        <w:rPr>
          <w:rFonts w:asciiTheme="minorHAnsi" w:hAnsiTheme="minorHAnsi"/>
          <w:color w:val="000000" w:themeColor="text1"/>
          <w:sz w:val="28"/>
          <w:szCs w:val="28"/>
        </w:rPr>
        <w:t>2</w:t>
      </w:r>
      <w:r>
        <w:rPr>
          <w:rFonts w:asciiTheme="minorHAnsi" w:hAnsiTheme="minorHAnsi"/>
          <w:color w:val="000000" w:themeColor="text1"/>
          <w:sz w:val="28"/>
          <w:szCs w:val="28"/>
        </w:rPr>
        <w:t xml:space="preserve">:  </w:t>
      </w:r>
      <w:r w:rsidR="008147B6">
        <w:rPr>
          <w:rFonts w:asciiTheme="minorHAnsi" w:hAnsiTheme="minorHAnsi"/>
          <w:color w:val="000000" w:themeColor="text1"/>
          <w:sz w:val="28"/>
          <w:szCs w:val="28"/>
        </w:rPr>
        <w:t>Data Management &amp; Cleaning</w:t>
      </w:r>
    </w:p>
    <w:p w14:paraId="6B68BFF2" w14:textId="037D040A" w:rsidR="0035137B" w:rsidRDefault="002F1C9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Biostat</w:t>
      </w:r>
      <w:proofErr w:type="spellEnd"/>
      <w:r>
        <w:rPr>
          <w:rFonts w:asciiTheme="minorHAnsi" w:hAnsiTheme="minorHAnsi"/>
          <w:color w:val="000000" w:themeColor="text1"/>
          <w:sz w:val="28"/>
          <w:szCs w:val="28"/>
        </w:rPr>
        <w:t xml:space="preserve"> 202: </w:t>
      </w:r>
      <w:r w:rsidR="001E218E" w:rsidRPr="001E218E">
        <w:rPr>
          <w:rFonts w:asciiTheme="minorHAnsi" w:hAnsiTheme="minorHAnsi"/>
          <w:color w:val="000000" w:themeColor="text1"/>
          <w:sz w:val="28"/>
          <w:szCs w:val="28"/>
        </w:rPr>
        <w:t>Opportunities and Challenges of “Big Data”</w:t>
      </w:r>
    </w:p>
    <w:p w14:paraId="435416CE" w14:textId="6C481431" w:rsidR="009A5DB6" w:rsidRPr="009A5DB6" w:rsidRDefault="009A5DB6" w:rsidP="009A5DB6">
      <w:pPr>
        <w:jc w:val="center"/>
      </w:pPr>
      <w:r>
        <w:t xml:space="preserve">Due:  </w:t>
      </w:r>
      <w:r w:rsidR="008147B6">
        <w:t>Due Sunday 8/</w:t>
      </w:r>
      <w:del w:id="0" w:author="Isabel Allen" w:date="2017-07-25T12:00:00Z">
        <w:r w:rsidR="008147B6" w:rsidDel="00774012">
          <w:delText>7</w:delText>
        </w:r>
        <w:r w:rsidDel="00774012">
          <w:delText xml:space="preserve"> </w:delText>
        </w:r>
      </w:del>
      <w:ins w:id="1" w:author="Isabel Allen" w:date="2017-07-25T12:00:00Z">
        <w:r w:rsidR="00774012">
          <w:t>6</w:t>
        </w:r>
        <w:r w:rsidR="00774012">
          <w:t xml:space="preserve"> </w:t>
        </w:r>
      </w:ins>
      <w:r>
        <w:t>by midnight</w:t>
      </w:r>
    </w:p>
    <w:p w14:paraId="3599550C" w14:textId="77777777" w:rsidR="00B8742E" w:rsidRPr="001E218E" w:rsidRDefault="00B8742E" w:rsidP="00B8742E">
      <w:pPr>
        <w:rPr>
          <w:color w:val="000000" w:themeColor="text1"/>
        </w:rPr>
      </w:pPr>
    </w:p>
    <w:p w14:paraId="63CC4431" w14:textId="6BF53D9E" w:rsidR="00E35336" w:rsidRDefault="00C93D63" w:rsidP="001E218E">
      <w:pPr>
        <w:rPr>
          <w:color w:val="000000" w:themeColor="text1"/>
        </w:rPr>
      </w:pPr>
      <w:r>
        <w:rPr>
          <w:color w:val="000000" w:themeColor="text1"/>
        </w:rPr>
        <w:t xml:space="preserve">The </w:t>
      </w:r>
      <w:r w:rsidR="00CB4540">
        <w:rPr>
          <w:color w:val="000000" w:themeColor="text1"/>
        </w:rPr>
        <w:t xml:space="preserve">purpose of this lab is </w:t>
      </w:r>
      <w:r w:rsidR="008147B6">
        <w:rPr>
          <w:color w:val="000000" w:themeColor="text1"/>
        </w:rPr>
        <w:t>further</w:t>
      </w:r>
      <w:r w:rsidR="00CB4540">
        <w:rPr>
          <w:color w:val="000000" w:themeColor="text1"/>
        </w:rPr>
        <w:t xml:space="preserve"> familiarize you </w:t>
      </w:r>
      <w:r w:rsidR="008147B6">
        <w:rPr>
          <w:color w:val="000000" w:themeColor="text1"/>
        </w:rPr>
        <w:t>with</w:t>
      </w:r>
      <w:r w:rsidR="00CB4540">
        <w:rPr>
          <w:color w:val="000000" w:themeColor="text1"/>
        </w:rPr>
        <w:t xml:space="preserve"> IBM SPSS Modeler</w:t>
      </w:r>
      <w:r w:rsidR="008147B6">
        <w:rPr>
          <w:color w:val="000000" w:themeColor="text1"/>
        </w:rPr>
        <w:t xml:space="preserve"> and, in particular, cleaning</w:t>
      </w:r>
      <w:r w:rsidR="0015380B">
        <w:rPr>
          <w:color w:val="000000" w:themeColor="text1"/>
        </w:rPr>
        <w:t>, imputing,</w:t>
      </w:r>
      <w:r w:rsidR="008147B6">
        <w:rPr>
          <w:color w:val="000000" w:themeColor="text1"/>
        </w:rPr>
        <w:t xml:space="preserve"> &amp; merging data</w:t>
      </w:r>
      <w:r w:rsidR="00CB4540">
        <w:rPr>
          <w:color w:val="000000" w:themeColor="text1"/>
        </w:rPr>
        <w:t xml:space="preserve">. </w:t>
      </w:r>
      <w:r w:rsidR="00E35336">
        <w:rPr>
          <w:color w:val="000000" w:themeColor="text1"/>
        </w:rPr>
        <w:t>Please respond to the ques</w:t>
      </w:r>
      <w:r w:rsidR="001856AA">
        <w:rPr>
          <w:color w:val="000000" w:themeColor="text1"/>
        </w:rPr>
        <w:t>tions below (marked in bold</w:t>
      </w:r>
      <w:r w:rsidR="00E35336">
        <w:rPr>
          <w:color w:val="000000" w:themeColor="text1"/>
        </w:rPr>
        <w:t xml:space="preserve">) and hand in your </w:t>
      </w:r>
      <w:r w:rsidR="0019677B">
        <w:rPr>
          <w:color w:val="000000" w:themeColor="text1"/>
        </w:rPr>
        <w:t xml:space="preserve">lab </w:t>
      </w:r>
      <w:r w:rsidR="00E35336">
        <w:rPr>
          <w:color w:val="000000" w:themeColor="text1"/>
        </w:rPr>
        <w:t>assignment by posting it to the CLE.</w:t>
      </w:r>
      <w:r w:rsidR="00441A7B">
        <w:rPr>
          <w:color w:val="000000" w:themeColor="text1"/>
        </w:rPr>
        <w:t xml:space="preserve">  Make sure to add your name before postin</w:t>
      </w:r>
      <w:bookmarkStart w:id="2" w:name="_GoBack"/>
      <w:bookmarkEnd w:id="2"/>
      <w:r w:rsidR="00441A7B">
        <w:rPr>
          <w:color w:val="000000" w:themeColor="text1"/>
        </w:rPr>
        <w:t xml:space="preserve">g. </w:t>
      </w:r>
    </w:p>
    <w:p w14:paraId="452F937C" w14:textId="77777777" w:rsidR="00CB4540" w:rsidRDefault="00CB4540" w:rsidP="001E218E">
      <w:pPr>
        <w:rPr>
          <w:color w:val="000000" w:themeColor="text1"/>
        </w:rPr>
      </w:pPr>
    </w:p>
    <w:p w14:paraId="60398E30" w14:textId="458B01DD" w:rsidR="0072565C" w:rsidRDefault="00CB4540" w:rsidP="008147B6">
      <w:pPr>
        <w:rPr>
          <w:color w:val="000000" w:themeColor="text1"/>
        </w:rPr>
      </w:pPr>
      <w:r>
        <w:rPr>
          <w:color w:val="000000" w:themeColor="text1"/>
        </w:rPr>
        <w:t xml:space="preserve">For this lab we will use the </w:t>
      </w:r>
      <w:r w:rsidR="008147B6">
        <w:rPr>
          <w:color w:val="000000" w:themeColor="text1"/>
        </w:rPr>
        <w:t xml:space="preserve">same </w:t>
      </w:r>
      <w:r>
        <w:rPr>
          <w:color w:val="000000" w:themeColor="text1"/>
        </w:rPr>
        <w:t>data on survival of the passengers from the Titanic</w:t>
      </w:r>
      <w:r w:rsidR="0072565C">
        <w:rPr>
          <w:color w:val="000000" w:themeColor="text1"/>
        </w:rPr>
        <w:t xml:space="preserve">, </w:t>
      </w:r>
      <w:r w:rsidR="008147B6">
        <w:rPr>
          <w:color w:val="000000" w:themeColor="text1"/>
        </w:rPr>
        <w:t>as well as adding in information on the crew on the cruise ship</w:t>
      </w:r>
      <w:r>
        <w:rPr>
          <w:color w:val="000000" w:themeColor="text1"/>
        </w:rPr>
        <w:t xml:space="preserve">.  </w:t>
      </w:r>
      <w:r w:rsidR="008147B6">
        <w:rPr>
          <w:color w:val="000000" w:themeColor="text1"/>
        </w:rPr>
        <w:t xml:space="preserve">You can use your final </w:t>
      </w:r>
      <w:r w:rsidR="00346EED">
        <w:rPr>
          <w:color w:val="000000" w:themeColor="text1"/>
        </w:rPr>
        <w:t xml:space="preserve">stream </w:t>
      </w:r>
      <w:r w:rsidR="008147B6">
        <w:rPr>
          <w:color w:val="000000" w:themeColor="text1"/>
        </w:rPr>
        <w:t>from Lab #1 or open the</w:t>
      </w:r>
      <w:r>
        <w:rPr>
          <w:color w:val="000000" w:themeColor="text1"/>
        </w:rPr>
        <w:t xml:space="preserve"> dataset is </w:t>
      </w:r>
      <w:r w:rsidR="0072565C">
        <w:rPr>
          <w:color w:val="000000" w:themeColor="text1"/>
        </w:rPr>
        <w:t xml:space="preserve">available on the course website.  </w:t>
      </w:r>
    </w:p>
    <w:p w14:paraId="6AC558C6" w14:textId="77777777" w:rsidR="00107269" w:rsidRDefault="00107269" w:rsidP="001E218E">
      <w:pPr>
        <w:rPr>
          <w:color w:val="000000" w:themeColor="text1"/>
        </w:rPr>
      </w:pPr>
    </w:p>
    <w:p w14:paraId="3441DC88" w14:textId="6B174A6C" w:rsidR="0072565C" w:rsidRDefault="00107269" w:rsidP="001E218E">
      <w:pPr>
        <w:rPr>
          <w:color w:val="000000" w:themeColor="text1"/>
        </w:rPr>
      </w:pPr>
      <w:r>
        <w:rPr>
          <w:color w:val="000000" w:themeColor="text1"/>
        </w:rPr>
        <w:t xml:space="preserve">Our goal will be to </w:t>
      </w:r>
      <w:r w:rsidR="008147B6">
        <w:rPr>
          <w:color w:val="000000" w:themeColor="text1"/>
        </w:rPr>
        <w:t xml:space="preserve">add the crew information into the passenger dataset and </w:t>
      </w:r>
      <w:r>
        <w:rPr>
          <w:color w:val="000000" w:themeColor="text1"/>
        </w:rPr>
        <w:t xml:space="preserve">build a model to accurately predict who survived and who did not. </w:t>
      </w:r>
    </w:p>
    <w:p w14:paraId="648A90A4" w14:textId="77777777" w:rsidR="008147B6" w:rsidRDefault="008147B6" w:rsidP="001E218E">
      <w:pPr>
        <w:rPr>
          <w:color w:val="000000" w:themeColor="text1"/>
        </w:rPr>
      </w:pPr>
    </w:p>
    <w:p w14:paraId="32DBDD6A" w14:textId="37C9EC52" w:rsidR="008147B6" w:rsidRDefault="008147B6" w:rsidP="001E218E">
      <w:pPr>
        <w:rPr>
          <w:color w:val="000000" w:themeColor="text1"/>
        </w:rPr>
      </w:pPr>
      <w:r>
        <w:rPr>
          <w:color w:val="000000" w:themeColor="text1"/>
        </w:rPr>
        <w:t>1.  After loading your data or stream into Modeler, run an audit and a table to ensure the data are correct.</w:t>
      </w:r>
    </w:p>
    <w:p w14:paraId="778EEF91" w14:textId="551C0321" w:rsidR="008147B6" w:rsidRDefault="008147B6" w:rsidP="001E218E">
      <w:pPr>
        <w:rPr>
          <w:color w:val="000000" w:themeColor="text1"/>
        </w:rPr>
      </w:pPr>
      <w:r w:rsidRPr="008147B6">
        <w:rPr>
          <w:noProof/>
          <w:color w:val="000000" w:themeColor="text1"/>
        </w:rPr>
        <w:drawing>
          <wp:inline distT="0" distB="0" distL="0" distR="0" wp14:anchorId="2EB0EC45" wp14:editId="5464E064">
            <wp:extent cx="1828800" cy="1937956"/>
            <wp:effectExtent l="0" t="0" r="0" b="0"/>
            <wp:docPr id="34" name="Picture 34" descr="TheDatacooker:Users:thedatacooker:Desktop:Screen Shot 2016-07-30 at 4.57.4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7-30 at 4.57.48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937956"/>
                    </a:xfrm>
                    <a:prstGeom prst="rect">
                      <a:avLst/>
                    </a:prstGeom>
                    <a:noFill/>
                    <a:ln>
                      <a:noFill/>
                    </a:ln>
                  </pic:spPr>
                </pic:pic>
              </a:graphicData>
            </a:graphic>
          </wp:inline>
        </w:drawing>
      </w:r>
    </w:p>
    <w:p w14:paraId="418981E4" w14:textId="77777777" w:rsidR="008147B6" w:rsidRDefault="008147B6" w:rsidP="001E218E">
      <w:pPr>
        <w:rPr>
          <w:color w:val="000000" w:themeColor="text1"/>
        </w:rPr>
      </w:pPr>
    </w:p>
    <w:p w14:paraId="3D01478D" w14:textId="622933F5" w:rsidR="008147B6" w:rsidRDefault="008147B6" w:rsidP="001E218E">
      <w:pPr>
        <w:rPr>
          <w:b/>
          <w:color w:val="000000" w:themeColor="text1"/>
        </w:rPr>
      </w:pPr>
      <w:r>
        <w:rPr>
          <w:color w:val="000000" w:themeColor="text1"/>
        </w:rPr>
        <w:t xml:space="preserve">Examine the audit results, where are the most missing values?  </w:t>
      </w:r>
      <w:r>
        <w:rPr>
          <w:b/>
          <w:color w:val="000000" w:themeColor="text1"/>
        </w:rPr>
        <w:t xml:space="preserve">Q1.  What are some ways we can impute values for the missing data? </w:t>
      </w:r>
    </w:p>
    <w:p w14:paraId="34B0D66B" w14:textId="77777777" w:rsidR="0015380B" w:rsidRDefault="0015380B" w:rsidP="001E218E">
      <w:pPr>
        <w:rPr>
          <w:b/>
          <w:color w:val="000000" w:themeColor="text1"/>
        </w:rPr>
      </w:pPr>
    </w:p>
    <w:p w14:paraId="7F1EA640" w14:textId="5E80DCF3" w:rsidR="0015380B" w:rsidRDefault="0015380B" w:rsidP="001E218E">
      <w:pPr>
        <w:rPr>
          <w:b/>
          <w:color w:val="000000" w:themeColor="text1"/>
        </w:rPr>
      </w:pPr>
      <w:r>
        <w:rPr>
          <w:color w:val="000000" w:themeColor="text1"/>
        </w:rPr>
        <w:t xml:space="preserve">2.  Open your Audit node and click on the ‘Quality’ tab and see that only 80% of the Age variable is complete.  You can highlight the Age row and use the pull down menu in the ‘Impute Missing’ column to have Modeler impute Ages for those with Blank and Null Values.  Use the pull down menu in the ‘Method’ column to identify the method you would like to use for imputation.  Select ‘Specify’ and select either Mean or Mid-Range as the ‘Fixed as:’ method of imputation.  Modeler offers a wide selection including identifying your own algorithm for imputing missing data.  Finally, in the Generate menu, create a ‘Missing Values </w:t>
      </w:r>
      <w:proofErr w:type="spellStart"/>
      <w:r>
        <w:rPr>
          <w:color w:val="000000" w:themeColor="text1"/>
        </w:rPr>
        <w:t>Supernode</w:t>
      </w:r>
      <w:proofErr w:type="spellEnd"/>
      <w:r>
        <w:rPr>
          <w:color w:val="000000" w:themeColor="text1"/>
        </w:rPr>
        <w:t xml:space="preserve">.’  </w:t>
      </w:r>
      <w:r w:rsidR="00B227F3" w:rsidRPr="00B227F3">
        <w:rPr>
          <w:b/>
          <w:color w:val="000000" w:themeColor="text1"/>
        </w:rPr>
        <w:t xml:space="preserve">Q2. </w:t>
      </w:r>
      <w:r w:rsidRPr="00B227F3">
        <w:rPr>
          <w:b/>
          <w:color w:val="000000" w:themeColor="text1"/>
        </w:rPr>
        <w:t xml:space="preserve">You now have a new star in your </w:t>
      </w:r>
      <w:r w:rsidR="008728FD">
        <w:rPr>
          <w:b/>
          <w:color w:val="000000" w:themeColor="text1"/>
        </w:rPr>
        <w:t>main window</w:t>
      </w:r>
      <w:r w:rsidRPr="00B227F3">
        <w:rPr>
          <w:b/>
          <w:color w:val="000000" w:themeColor="text1"/>
        </w:rPr>
        <w:t>, wh</w:t>
      </w:r>
      <w:r w:rsidR="00B227F3" w:rsidRPr="00B227F3">
        <w:rPr>
          <w:b/>
          <w:color w:val="000000" w:themeColor="text1"/>
        </w:rPr>
        <w:t>ere does it go in your stream?</w:t>
      </w:r>
      <w:r w:rsidR="00B227F3">
        <w:rPr>
          <w:b/>
          <w:color w:val="000000" w:themeColor="text1"/>
        </w:rPr>
        <w:t xml:space="preserve">  And what node will you attach after the Star node?</w:t>
      </w:r>
    </w:p>
    <w:p w14:paraId="40F1D0C9" w14:textId="77777777" w:rsidR="00B227F3" w:rsidRDefault="00B227F3" w:rsidP="001E218E">
      <w:pPr>
        <w:rPr>
          <w:b/>
          <w:color w:val="000000" w:themeColor="text1"/>
        </w:rPr>
      </w:pPr>
    </w:p>
    <w:p w14:paraId="4925942D" w14:textId="4CCB2CF6" w:rsidR="0015380B" w:rsidRDefault="0015380B" w:rsidP="001E218E">
      <w:pPr>
        <w:rPr>
          <w:color w:val="000000" w:themeColor="text1"/>
        </w:rPr>
      </w:pPr>
    </w:p>
    <w:p w14:paraId="41B26793" w14:textId="5018E613" w:rsidR="0015380B" w:rsidRPr="0015380B" w:rsidRDefault="00B227F3" w:rsidP="001E218E">
      <w:pPr>
        <w:rPr>
          <w:color w:val="000000" w:themeColor="text1"/>
        </w:rPr>
      </w:pPr>
      <w:r>
        <w:rPr>
          <w:noProof/>
          <w:color w:val="000000" w:themeColor="text1"/>
        </w:rPr>
        <w:lastRenderedPageBreak/>
        <w:drawing>
          <wp:inline distT="0" distB="0" distL="0" distR="0" wp14:anchorId="7A2DA27F" wp14:editId="09DBEAB2">
            <wp:extent cx="3886200" cy="2595789"/>
            <wp:effectExtent l="0" t="0" r="0" b="0"/>
            <wp:docPr id="38" name="Picture 38" descr="TheDatacooker:Users:thedatacooker:Desktop:Screen Shot 2016-07-30 at 5.12.5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Datacooker:Users:thedatacooker:Desktop:Screen Shot 2016-07-30 at 5.12.56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865" cy="2596233"/>
                    </a:xfrm>
                    <a:prstGeom prst="rect">
                      <a:avLst/>
                    </a:prstGeom>
                    <a:noFill/>
                    <a:ln>
                      <a:noFill/>
                    </a:ln>
                  </pic:spPr>
                </pic:pic>
              </a:graphicData>
            </a:graphic>
          </wp:inline>
        </w:drawing>
      </w:r>
    </w:p>
    <w:p w14:paraId="5348D72D" w14:textId="36B19132" w:rsidR="008147B6" w:rsidRDefault="008147B6" w:rsidP="001E218E">
      <w:pPr>
        <w:rPr>
          <w:color w:val="000000" w:themeColor="text1"/>
        </w:rPr>
      </w:pPr>
    </w:p>
    <w:p w14:paraId="2C73C0E6" w14:textId="46D17A29" w:rsidR="008147B6" w:rsidRDefault="00B227F3" w:rsidP="001E218E">
      <w:pPr>
        <w:rPr>
          <w:color w:val="000000" w:themeColor="text1"/>
        </w:rPr>
      </w:pPr>
      <w:r>
        <w:rPr>
          <w:color w:val="000000" w:themeColor="text1"/>
        </w:rPr>
        <w:t xml:space="preserve">3.  One hopes that the clinical </w:t>
      </w:r>
      <w:r w:rsidR="00D2185F">
        <w:rPr>
          <w:color w:val="000000" w:themeColor="text1"/>
        </w:rPr>
        <w:t>and</w:t>
      </w:r>
      <w:r>
        <w:rPr>
          <w:color w:val="000000" w:themeColor="text1"/>
        </w:rPr>
        <w:t xml:space="preserve"> medical data we receive does not include actual names.  </w:t>
      </w:r>
      <w:r w:rsidR="00D2185F">
        <w:rPr>
          <w:color w:val="000000" w:themeColor="text1"/>
        </w:rPr>
        <w:t>However, if it does and you want to, i</w:t>
      </w:r>
      <w:r>
        <w:rPr>
          <w:color w:val="000000" w:themeColor="text1"/>
        </w:rPr>
        <w:t xml:space="preserve">t is easy to anonymize your data in Modeler.  Attach a new Type node after the star and then to the Anonymize node.  Open the node &amp; highlight Name, open the ‘Anonymized Values’ tab, see that Name is in the ‘Anonymized field:” and click the ‘Anonymized Values’ green arrow.  </w:t>
      </w:r>
      <w:r>
        <w:rPr>
          <w:b/>
          <w:color w:val="000000" w:themeColor="text1"/>
        </w:rPr>
        <w:t>Q3.  Check that the data are now anonymized.  What has replaced the name field?</w:t>
      </w:r>
    </w:p>
    <w:p w14:paraId="68064932" w14:textId="77777777" w:rsidR="00B227F3" w:rsidRDefault="00B227F3" w:rsidP="001E218E">
      <w:pPr>
        <w:rPr>
          <w:color w:val="000000" w:themeColor="text1"/>
        </w:rPr>
      </w:pPr>
    </w:p>
    <w:p w14:paraId="543301A4" w14:textId="6D483F80" w:rsidR="00B227F3" w:rsidRDefault="00B227F3" w:rsidP="001E218E">
      <w:pPr>
        <w:rPr>
          <w:b/>
          <w:color w:val="000000" w:themeColor="text1"/>
        </w:rPr>
      </w:pPr>
      <w:r>
        <w:rPr>
          <w:color w:val="000000" w:themeColor="text1"/>
        </w:rPr>
        <w:t xml:space="preserve">4.  Next read in the titanic crew dataset (titanic_crew.xlsx).  It is an </w:t>
      </w:r>
      <w:r w:rsidR="00DA620F">
        <w:rPr>
          <w:color w:val="000000" w:themeColor="text1"/>
        </w:rPr>
        <w:t>E</w:t>
      </w:r>
      <w:r>
        <w:rPr>
          <w:color w:val="000000" w:themeColor="text1"/>
        </w:rPr>
        <w:t xml:space="preserve">xcel file so you do this with the Excel node in the Sources tab.  You can open and read this data into the same palette but do not connect it to the passenger dataset.  </w:t>
      </w:r>
      <w:r w:rsidR="00E46549">
        <w:rPr>
          <w:b/>
          <w:color w:val="000000" w:themeColor="text1"/>
        </w:rPr>
        <w:t xml:space="preserve">Q4. </w:t>
      </w:r>
      <w:r w:rsidRPr="00E46549">
        <w:rPr>
          <w:b/>
          <w:color w:val="000000" w:themeColor="text1"/>
        </w:rPr>
        <w:t>Connect a type node and examine the variables, which are comparable to your passenger data?</w:t>
      </w:r>
      <w:r w:rsidR="00E46549" w:rsidRPr="00E46549">
        <w:rPr>
          <w:b/>
          <w:color w:val="000000" w:themeColor="text1"/>
        </w:rPr>
        <w:t xml:space="preserve">  To make the two datasets comparable, what do you need to do in the passenger dataset?</w:t>
      </w:r>
    </w:p>
    <w:p w14:paraId="209BCF07" w14:textId="77777777" w:rsidR="00E46549" w:rsidRDefault="00E46549" w:rsidP="001E218E">
      <w:pPr>
        <w:rPr>
          <w:b/>
          <w:color w:val="000000" w:themeColor="text1"/>
        </w:rPr>
      </w:pPr>
    </w:p>
    <w:p w14:paraId="1461FD36" w14:textId="3EA665B8" w:rsidR="00E46549" w:rsidRPr="00E46549" w:rsidRDefault="00E46549" w:rsidP="001E218E">
      <w:pPr>
        <w:rPr>
          <w:b/>
          <w:color w:val="000000" w:themeColor="text1"/>
        </w:rPr>
      </w:pPr>
      <w:r>
        <w:rPr>
          <w:color w:val="000000" w:themeColor="text1"/>
        </w:rPr>
        <w:t>5.  Use a Derive node to convert the Age variable in the passenger data to a variable called ‘Adult’ to make it comparable to the crew dataset.  We now usually use 18 years to separate children from adults</w:t>
      </w:r>
      <w:r w:rsidR="00ED1241">
        <w:rPr>
          <w:color w:val="000000" w:themeColor="text1"/>
        </w:rPr>
        <w:t xml:space="preserve"> but there were no children’s labor laws in 1912</w:t>
      </w:r>
      <w:r>
        <w:rPr>
          <w:color w:val="000000" w:themeColor="text1"/>
        </w:rPr>
        <w:t xml:space="preserve">.  </w:t>
      </w:r>
      <w:r w:rsidRPr="00E46549">
        <w:rPr>
          <w:b/>
          <w:color w:val="000000" w:themeColor="text1"/>
        </w:rPr>
        <w:t xml:space="preserve">Q5. </w:t>
      </w:r>
      <w:r w:rsidR="00ED1241">
        <w:rPr>
          <w:b/>
          <w:color w:val="000000" w:themeColor="text1"/>
        </w:rPr>
        <w:t>For my age cutoff I used 12 years old but feel free to use a different cutoff (older or younger)</w:t>
      </w:r>
      <w:r>
        <w:rPr>
          <w:b/>
          <w:color w:val="000000" w:themeColor="text1"/>
        </w:rPr>
        <w:t>.</w:t>
      </w:r>
      <w:r w:rsidR="00ED1241">
        <w:rPr>
          <w:b/>
          <w:color w:val="000000" w:themeColor="text1"/>
        </w:rPr>
        <w:t xml:space="preserve">  Attach a ‘Means’ node from the Output tab.  What is the mean age of </w:t>
      </w:r>
      <w:r w:rsidR="002D5031">
        <w:rPr>
          <w:b/>
          <w:color w:val="000000" w:themeColor="text1"/>
        </w:rPr>
        <w:t>children vs. adults?</w:t>
      </w:r>
      <w:r>
        <w:rPr>
          <w:b/>
          <w:color w:val="000000" w:themeColor="text1"/>
        </w:rPr>
        <w:t xml:space="preserve">  </w:t>
      </w:r>
    </w:p>
    <w:p w14:paraId="75C001BA" w14:textId="77777777" w:rsidR="0072565C" w:rsidRDefault="0072565C" w:rsidP="0072565C">
      <w:pPr>
        <w:rPr>
          <w:color w:val="000000" w:themeColor="text1"/>
        </w:rPr>
      </w:pPr>
    </w:p>
    <w:p w14:paraId="620F374D" w14:textId="308F27AE" w:rsidR="0072565C" w:rsidRDefault="00E46549" w:rsidP="0072565C">
      <w:pPr>
        <w:rPr>
          <w:color w:val="000000" w:themeColor="text1"/>
        </w:rPr>
      </w:pPr>
      <w:r>
        <w:rPr>
          <w:noProof/>
          <w:color w:val="000000" w:themeColor="text1"/>
        </w:rPr>
        <w:drawing>
          <wp:inline distT="0" distB="0" distL="0" distR="0" wp14:anchorId="08B8578D" wp14:editId="4809F6F8">
            <wp:extent cx="3537037" cy="3144310"/>
            <wp:effectExtent l="0" t="0" r="0" b="5715"/>
            <wp:docPr id="42" name="Picture 42" descr="TheDatacooker:Users:thedatacooker:Desktop:Screen Shot 2016-07-30 at 5.25.5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Datacooker:Users:thedatacooker:Desktop:Screen Shot 2016-07-30 at 5.25.53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8666" cy="3145758"/>
                    </a:xfrm>
                    <a:prstGeom prst="rect">
                      <a:avLst/>
                    </a:prstGeom>
                    <a:noFill/>
                    <a:ln>
                      <a:noFill/>
                    </a:ln>
                  </pic:spPr>
                </pic:pic>
              </a:graphicData>
            </a:graphic>
          </wp:inline>
        </w:drawing>
      </w:r>
      <w:r w:rsidR="0072565C">
        <w:rPr>
          <w:noProof/>
          <w:color w:val="000000" w:themeColor="text1"/>
        </w:rPr>
        <mc:AlternateContent>
          <mc:Choice Requires="wps">
            <w:drawing>
              <wp:anchor distT="0" distB="0" distL="114300" distR="114300" simplePos="0" relativeHeight="251654144" behindDoc="0" locked="0" layoutInCell="1" allowOverlap="1" wp14:anchorId="6E0BBDEA" wp14:editId="5365F2AB">
                <wp:simplePos x="0" y="0"/>
                <wp:positionH relativeFrom="column">
                  <wp:posOffset>-2446655</wp:posOffset>
                </wp:positionH>
                <wp:positionV relativeFrom="paragraph">
                  <wp:posOffset>31115</wp:posOffset>
                </wp:positionV>
                <wp:extent cx="624840" cy="361950"/>
                <wp:effectExtent l="0" t="0" r="22860" b="19050"/>
                <wp:wrapNone/>
                <wp:docPr id="3" name="Oval 3"/>
                <wp:cNvGraphicFramePr/>
                <a:graphic xmlns:a="http://schemas.openxmlformats.org/drawingml/2006/main">
                  <a:graphicData uri="http://schemas.microsoft.com/office/word/2010/wordprocessingShape">
                    <wps:wsp>
                      <wps:cNvSpPr/>
                      <wps:spPr>
                        <a:xfrm>
                          <a:off x="0" y="0"/>
                          <a:ext cx="624840" cy="361950"/>
                        </a:xfrm>
                        <a:prstGeom prst="ellipse">
                          <a:avLst/>
                        </a:prstGeom>
                        <a:solidFill>
                          <a:schemeClr val="bg1">
                            <a:alpha val="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192.65pt;margin-top:2.45pt;width:49.2pt;height:28.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" fillcolor="white [3212]" strokecolor="red" strokeweight="1pt">
                <v:fill opacity="0"/>
                <v:stroke joinstyle="miter"/>
              </v:oval>
            </w:pict>
          </mc:Fallback>
        </mc:AlternateContent>
      </w:r>
    </w:p>
    <w:p w14:paraId="7CC9730A" w14:textId="77777777" w:rsidR="0072565C" w:rsidRDefault="0072565C" w:rsidP="0072565C">
      <w:pPr>
        <w:rPr>
          <w:color w:val="000000" w:themeColor="text1"/>
        </w:rPr>
      </w:pPr>
    </w:p>
    <w:p w14:paraId="574F4051" w14:textId="07B8F72E" w:rsidR="0072565C" w:rsidRDefault="00E46549" w:rsidP="0072565C">
      <w:pPr>
        <w:rPr>
          <w:b/>
          <w:color w:val="000000" w:themeColor="text1"/>
        </w:rPr>
      </w:pPr>
      <w:r>
        <w:rPr>
          <w:color w:val="000000" w:themeColor="text1"/>
        </w:rPr>
        <w:t>6.  Next you are ready to combine the datasets.  You can choose to merge them or, better, to just append one dataset to the other.  Connect both datasets to an ‘Append’ node in the Record Ops tab an</w:t>
      </w:r>
      <w:r w:rsidR="00D2185F">
        <w:rPr>
          <w:color w:val="000000" w:themeColor="text1"/>
        </w:rPr>
        <w:t>d</w:t>
      </w:r>
      <w:r>
        <w:rPr>
          <w:color w:val="000000" w:themeColor="text1"/>
        </w:rPr>
        <w:t xml:space="preserve"> open the node.  </w:t>
      </w:r>
      <w:r>
        <w:rPr>
          <w:b/>
          <w:color w:val="000000" w:themeColor="text1"/>
        </w:rPr>
        <w:t xml:space="preserve">Q6. Which variables </w:t>
      </w:r>
      <w:r w:rsidR="00D2185F">
        <w:rPr>
          <w:b/>
          <w:color w:val="000000" w:themeColor="text1"/>
        </w:rPr>
        <w:t>d</w:t>
      </w:r>
      <w:r>
        <w:rPr>
          <w:b/>
          <w:color w:val="000000" w:themeColor="text1"/>
        </w:rPr>
        <w:t>o the two datasets have in common?  Attach a ‘Filter’ node to your ‘Append’ node and filter out unneeded variables.  How many variables are left?  What do you need to attach to your ‘Filter’ node before analyses?</w:t>
      </w:r>
    </w:p>
    <w:p w14:paraId="47C005B1" w14:textId="77777777" w:rsidR="00E46549" w:rsidRDefault="00E46549" w:rsidP="0072565C">
      <w:pPr>
        <w:rPr>
          <w:b/>
          <w:color w:val="000000" w:themeColor="text1"/>
        </w:rPr>
      </w:pPr>
    </w:p>
    <w:p w14:paraId="4A4789F9" w14:textId="5DEF65EB" w:rsidR="00E46549" w:rsidRDefault="00E46549" w:rsidP="0072565C">
      <w:pPr>
        <w:rPr>
          <w:b/>
          <w:color w:val="000000" w:themeColor="text1"/>
        </w:rPr>
      </w:pPr>
      <w:r>
        <w:rPr>
          <w:color w:val="000000" w:themeColor="text1"/>
        </w:rPr>
        <w:t xml:space="preserve">7.  Attach  </w:t>
      </w:r>
      <w:r w:rsidR="00205F9D">
        <w:rPr>
          <w:color w:val="000000" w:themeColor="text1"/>
        </w:rPr>
        <w:t>‘Matrix’ node</w:t>
      </w:r>
      <w:r w:rsidR="008728FD">
        <w:rPr>
          <w:color w:val="000000" w:themeColor="text1"/>
        </w:rPr>
        <w:t>s</w:t>
      </w:r>
      <w:r w:rsidR="00205F9D">
        <w:rPr>
          <w:color w:val="000000" w:themeColor="text1"/>
        </w:rPr>
        <w:t xml:space="preserve"> to your stream and create</w:t>
      </w:r>
      <w:r w:rsidR="008728FD">
        <w:rPr>
          <w:color w:val="000000" w:themeColor="text1"/>
        </w:rPr>
        <w:t xml:space="preserve"> separate</w:t>
      </w:r>
      <w:r w:rsidR="00205F9D">
        <w:rPr>
          <w:color w:val="000000" w:themeColor="text1"/>
        </w:rPr>
        <w:t xml:space="preserve"> tables of survival by </w:t>
      </w:r>
      <w:proofErr w:type="spellStart"/>
      <w:r w:rsidR="00205F9D">
        <w:rPr>
          <w:color w:val="000000" w:themeColor="text1"/>
        </w:rPr>
        <w:t>Pclass</w:t>
      </w:r>
      <w:proofErr w:type="spellEnd"/>
      <w:r w:rsidR="00205F9D">
        <w:rPr>
          <w:color w:val="000000" w:themeColor="text1"/>
        </w:rPr>
        <w:t xml:space="preserve">, Gender, and Adult.  Use the ‘Appearance’ tab to include row or column percentages.  </w:t>
      </w:r>
      <w:r w:rsidR="00205F9D">
        <w:rPr>
          <w:b/>
          <w:color w:val="000000" w:themeColor="text1"/>
        </w:rPr>
        <w:t xml:space="preserve">Q7.  Adding the crew information, do you see any trends by </w:t>
      </w:r>
      <w:proofErr w:type="spellStart"/>
      <w:r w:rsidR="00205F9D">
        <w:rPr>
          <w:b/>
          <w:color w:val="000000" w:themeColor="text1"/>
        </w:rPr>
        <w:t>Pclass</w:t>
      </w:r>
      <w:proofErr w:type="spellEnd"/>
      <w:r w:rsidR="00205F9D">
        <w:rPr>
          <w:b/>
          <w:color w:val="000000" w:themeColor="text1"/>
        </w:rPr>
        <w:t>? Gender? Adult?  What percent of the crew were female?  Construct the appropriate table to answer this.</w:t>
      </w:r>
    </w:p>
    <w:p w14:paraId="7F1F5D49" w14:textId="77777777" w:rsidR="002D5031" w:rsidRDefault="002D5031" w:rsidP="0072565C">
      <w:pPr>
        <w:rPr>
          <w:b/>
          <w:color w:val="000000" w:themeColor="text1"/>
        </w:rPr>
      </w:pPr>
    </w:p>
    <w:p w14:paraId="77F75F40" w14:textId="1B0C62CD" w:rsidR="00205F9D" w:rsidRDefault="002D5031" w:rsidP="0072565C">
      <w:pPr>
        <w:rPr>
          <w:b/>
          <w:color w:val="000000" w:themeColor="text1"/>
        </w:rPr>
      </w:pPr>
      <w:r>
        <w:rPr>
          <w:b/>
          <w:noProof/>
          <w:color w:val="000000" w:themeColor="text1"/>
        </w:rPr>
        <w:drawing>
          <wp:inline distT="0" distB="0" distL="0" distR="0" wp14:anchorId="6506C32D" wp14:editId="0C6D349C">
            <wp:extent cx="4039454" cy="2968755"/>
            <wp:effectExtent l="0" t="0" r="0" b="3175"/>
            <wp:docPr id="2" name="Picture 2" descr="TheDatacooker:Users:thedatacooker:Desktop:Screen Shot 2016-08-01 at 10.26.2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8-01 at 10.26.27 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9454" cy="2968755"/>
                    </a:xfrm>
                    <a:prstGeom prst="rect">
                      <a:avLst/>
                    </a:prstGeom>
                    <a:noFill/>
                    <a:ln>
                      <a:noFill/>
                    </a:ln>
                  </pic:spPr>
                </pic:pic>
              </a:graphicData>
            </a:graphic>
          </wp:inline>
        </w:drawing>
      </w:r>
    </w:p>
    <w:p w14:paraId="5487F719" w14:textId="77777777" w:rsidR="002D5031" w:rsidRDefault="002D5031" w:rsidP="0072565C">
      <w:pPr>
        <w:rPr>
          <w:b/>
          <w:color w:val="000000" w:themeColor="text1"/>
        </w:rPr>
      </w:pPr>
    </w:p>
    <w:p w14:paraId="1A333CB0" w14:textId="77777777" w:rsidR="00205F9D" w:rsidRDefault="00205F9D" w:rsidP="0072565C">
      <w:pPr>
        <w:rPr>
          <w:b/>
          <w:color w:val="000000" w:themeColor="text1"/>
        </w:rPr>
      </w:pPr>
      <w:r>
        <w:rPr>
          <w:color w:val="000000" w:themeColor="text1"/>
        </w:rPr>
        <w:t xml:space="preserve">8.  Using the ‘Logistic’ node, run a survival model and attach an analysis node.  </w:t>
      </w:r>
      <w:r>
        <w:rPr>
          <w:b/>
          <w:color w:val="000000" w:themeColor="text1"/>
        </w:rPr>
        <w:t xml:space="preserve">Q8.  Is your model better or worse than without the crew (i.e.; compare to last week’s lab)?  Add </w:t>
      </w:r>
      <w:proofErr w:type="spellStart"/>
      <w:r>
        <w:rPr>
          <w:b/>
          <w:color w:val="000000" w:themeColor="text1"/>
        </w:rPr>
        <w:t>Pclass</w:t>
      </w:r>
      <w:proofErr w:type="spellEnd"/>
      <w:r>
        <w:rPr>
          <w:b/>
          <w:color w:val="000000" w:themeColor="text1"/>
        </w:rPr>
        <w:t xml:space="preserve"> to the panel at the bottom of the ‘Analysis’ node.  You now have results by passenger class &amp; crew.  Are any more accurate than overall? </w:t>
      </w:r>
    </w:p>
    <w:p w14:paraId="6E30DC7B" w14:textId="77777777" w:rsidR="00205F9D" w:rsidRDefault="00205F9D" w:rsidP="0072565C">
      <w:pPr>
        <w:rPr>
          <w:b/>
          <w:color w:val="000000" w:themeColor="text1"/>
        </w:rPr>
      </w:pPr>
    </w:p>
    <w:p w14:paraId="680E2311" w14:textId="2300AD6E" w:rsidR="00205F9D" w:rsidRPr="00205F9D" w:rsidRDefault="00205F9D" w:rsidP="0072565C">
      <w:pPr>
        <w:rPr>
          <w:color w:val="000000" w:themeColor="text1"/>
        </w:rPr>
      </w:pPr>
      <w:r>
        <w:rPr>
          <w:color w:val="000000" w:themeColor="text1"/>
        </w:rPr>
        <w:t xml:space="preserve">9.  Finally, attach an ‘Auto Classifier’ node (from the Models tab) and run this analysis of survival.  You will now have several models with predicted accuracy.  </w:t>
      </w:r>
      <w:r>
        <w:rPr>
          <w:b/>
          <w:color w:val="000000" w:themeColor="text1"/>
        </w:rPr>
        <w:t>Q9.  Are the model results the same?  Which model is best?</w:t>
      </w:r>
      <w:r>
        <w:rPr>
          <w:color w:val="000000" w:themeColor="text1"/>
        </w:rPr>
        <w:t xml:space="preserve"> </w:t>
      </w:r>
      <w:r w:rsidR="00661D24" w:rsidRPr="00661D24">
        <w:rPr>
          <w:b/>
          <w:color w:val="000000" w:themeColor="text1"/>
        </w:rPr>
        <w:t>Any ideas why they are different?</w:t>
      </w:r>
    </w:p>
    <w:p w14:paraId="22A25FF2" w14:textId="77777777" w:rsidR="00E46549" w:rsidRPr="00E46549" w:rsidRDefault="00E46549" w:rsidP="0072565C">
      <w:pPr>
        <w:rPr>
          <w:color w:val="000000" w:themeColor="text1"/>
        </w:rPr>
      </w:pPr>
    </w:p>
    <w:p w14:paraId="36F2BB38" w14:textId="77777777" w:rsidR="00E46549" w:rsidRDefault="00E46549" w:rsidP="0072565C">
      <w:pPr>
        <w:rPr>
          <w:b/>
          <w:color w:val="000000" w:themeColor="text1"/>
        </w:rPr>
      </w:pPr>
    </w:p>
    <w:p w14:paraId="78274449" w14:textId="77777777" w:rsidR="00E46549" w:rsidRPr="00E46549" w:rsidRDefault="00E46549" w:rsidP="0072565C">
      <w:pPr>
        <w:rPr>
          <w:color w:val="000000" w:themeColor="text1"/>
        </w:rPr>
      </w:pPr>
    </w:p>
    <w:p w14:paraId="5B1DF308" w14:textId="77777777" w:rsidR="0072565C" w:rsidRDefault="0072565C" w:rsidP="0072565C">
      <w:pPr>
        <w:rPr>
          <w:color w:val="000000" w:themeColor="text1"/>
        </w:rPr>
      </w:pPr>
    </w:p>
    <w:p w14:paraId="270158C4" w14:textId="77777777" w:rsidR="0072565C" w:rsidRDefault="0072565C" w:rsidP="0072565C">
      <w:pPr>
        <w:rPr>
          <w:color w:val="000000" w:themeColor="text1"/>
        </w:rPr>
      </w:pPr>
    </w:p>
    <w:p w14:paraId="79B72F64" w14:textId="77777777" w:rsidR="0072565C" w:rsidRDefault="0072565C" w:rsidP="0072565C">
      <w:pPr>
        <w:rPr>
          <w:color w:val="000000" w:themeColor="text1"/>
        </w:rPr>
      </w:pPr>
    </w:p>
    <w:p w14:paraId="03A20784" w14:textId="77777777" w:rsidR="0072565C" w:rsidRDefault="0072565C" w:rsidP="0072565C">
      <w:pPr>
        <w:rPr>
          <w:color w:val="000000" w:themeColor="text1"/>
        </w:rPr>
      </w:pPr>
    </w:p>
    <w:p w14:paraId="7A0713EA" w14:textId="26D59C0B" w:rsidR="0072565C" w:rsidRDefault="0072565C" w:rsidP="0072565C">
      <w:pPr>
        <w:rPr>
          <w:color w:val="000000" w:themeColor="text1"/>
        </w:rPr>
      </w:pPr>
    </w:p>
    <w:p w14:paraId="7C93E45A" w14:textId="77777777" w:rsidR="0072565C" w:rsidRDefault="0072565C" w:rsidP="0072565C">
      <w:pPr>
        <w:rPr>
          <w:color w:val="000000" w:themeColor="text1"/>
        </w:rPr>
      </w:pPr>
    </w:p>
    <w:p w14:paraId="50AC438F" w14:textId="77777777" w:rsidR="0072565C" w:rsidRDefault="0072565C" w:rsidP="0072565C">
      <w:pPr>
        <w:rPr>
          <w:color w:val="000000" w:themeColor="text1"/>
        </w:rPr>
      </w:pPr>
    </w:p>
    <w:p w14:paraId="7BA8B051" w14:textId="77777777" w:rsidR="0072565C" w:rsidRDefault="0072565C" w:rsidP="0072565C">
      <w:pPr>
        <w:rPr>
          <w:color w:val="000000" w:themeColor="text1"/>
        </w:rPr>
      </w:pPr>
    </w:p>
    <w:p w14:paraId="11811ECC" w14:textId="77777777" w:rsidR="0072565C" w:rsidRDefault="0072565C" w:rsidP="0072565C">
      <w:pPr>
        <w:rPr>
          <w:color w:val="000000" w:themeColor="text1"/>
        </w:rPr>
      </w:pPr>
    </w:p>
    <w:p w14:paraId="218725E5" w14:textId="77777777" w:rsidR="0072565C" w:rsidRDefault="0072565C" w:rsidP="0072565C">
      <w:pPr>
        <w:rPr>
          <w:color w:val="000000" w:themeColor="text1"/>
        </w:rPr>
      </w:pPr>
    </w:p>
    <w:sectPr w:rsidR="0072565C" w:rsidSect="00B227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7650"/>
    <w:multiLevelType w:val="hybridMultilevel"/>
    <w:tmpl w:val="66148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0"/>
  </w:num>
  <w:num w:numId="6">
    <w:abstractNumId w:val="5"/>
  </w:num>
  <w:num w:numId="7">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abel Allen">
    <w15:presenceInfo w15:providerId="Windows Live" w15:userId="d4b3e660ec14ea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proofState w:spelling="clean" w:grammar="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18"/>
    <w:rsid w:val="00024DE5"/>
    <w:rsid w:val="00037634"/>
    <w:rsid w:val="00051359"/>
    <w:rsid w:val="00065476"/>
    <w:rsid w:val="00093573"/>
    <w:rsid w:val="000B620B"/>
    <w:rsid w:val="00107269"/>
    <w:rsid w:val="0015380B"/>
    <w:rsid w:val="001856AA"/>
    <w:rsid w:val="0019677B"/>
    <w:rsid w:val="001B73C4"/>
    <w:rsid w:val="001E218E"/>
    <w:rsid w:val="002000E2"/>
    <w:rsid w:val="00205F9D"/>
    <w:rsid w:val="00206965"/>
    <w:rsid w:val="002441FD"/>
    <w:rsid w:val="00245CFA"/>
    <w:rsid w:val="00266879"/>
    <w:rsid w:val="0028628A"/>
    <w:rsid w:val="002A1DC9"/>
    <w:rsid w:val="002C246D"/>
    <w:rsid w:val="002C2709"/>
    <w:rsid w:val="002D5031"/>
    <w:rsid w:val="002F1C98"/>
    <w:rsid w:val="0033528C"/>
    <w:rsid w:val="00346EED"/>
    <w:rsid w:val="0035137B"/>
    <w:rsid w:val="00357297"/>
    <w:rsid w:val="003640DE"/>
    <w:rsid w:val="003848B2"/>
    <w:rsid w:val="003A20F5"/>
    <w:rsid w:val="00406C21"/>
    <w:rsid w:val="00441A7B"/>
    <w:rsid w:val="004927AB"/>
    <w:rsid w:val="004F47CB"/>
    <w:rsid w:val="005548C9"/>
    <w:rsid w:val="00565634"/>
    <w:rsid w:val="006236E6"/>
    <w:rsid w:val="00635770"/>
    <w:rsid w:val="00661D24"/>
    <w:rsid w:val="0066325B"/>
    <w:rsid w:val="006A2522"/>
    <w:rsid w:val="006B127A"/>
    <w:rsid w:val="0072565C"/>
    <w:rsid w:val="00750086"/>
    <w:rsid w:val="00774012"/>
    <w:rsid w:val="007F377B"/>
    <w:rsid w:val="008147B6"/>
    <w:rsid w:val="00845452"/>
    <w:rsid w:val="008728FD"/>
    <w:rsid w:val="008809F6"/>
    <w:rsid w:val="008A2FDF"/>
    <w:rsid w:val="0097123C"/>
    <w:rsid w:val="009A0FF5"/>
    <w:rsid w:val="009A5DB6"/>
    <w:rsid w:val="009B212B"/>
    <w:rsid w:val="009D441E"/>
    <w:rsid w:val="00A64827"/>
    <w:rsid w:val="00AA6318"/>
    <w:rsid w:val="00AF70C8"/>
    <w:rsid w:val="00B05626"/>
    <w:rsid w:val="00B227F3"/>
    <w:rsid w:val="00B4612D"/>
    <w:rsid w:val="00B76268"/>
    <w:rsid w:val="00B8742E"/>
    <w:rsid w:val="00BB71E9"/>
    <w:rsid w:val="00BC1E21"/>
    <w:rsid w:val="00C3513E"/>
    <w:rsid w:val="00C93D63"/>
    <w:rsid w:val="00CB4540"/>
    <w:rsid w:val="00CC70EF"/>
    <w:rsid w:val="00D172D8"/>
    <w:rsid w:val="00D2185F"/>
    <w:rsid w:val="00D2517D"/>
    <w:rsid w:val="00D9623E"/>
    <w:rsid w:val="00DA620F"/>
    <w:rsid w:val="00DE50F5"/>
    <w:rsid w:val="00E35336"/>
    <w:rsid w:val="00E46549"/>
    <w:rsid w:val="00ED1241"/>
    <w:rsid w:val="00F02766"/>
    <w:rsid w:val="00F1600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20"/>
      <w:szCs w:val="16"/>
    </w:rPr>
  </w:style>
  <w:style w:type="character" w:customStyle="1" w:styleId="BalloonTextChar">
    <w:name w:val="Balloon Text Char"/>
    <w:basedOn w:val="DefaultParagraphFont"/>
    <w:link w:val="BalloonText"/>
    <w:uiPriority w:val="99"/>
    <w:semiHidden/>
    <w:rsid w:val="00F02766"/>
    <w:rPr>
      <w:rFonts w:ascii="Tahoma" w:hAnsi="Tahoma" w:cs="Tahoma"/>
      <w:sz w:val="20"/>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Isabel Allen</cp:lastModifiedBy>
  <cp:revision>4</cp:revision>
  <cp:lastPrinted>2016-07-26T22:58:00Z</cp:lastPrinted>
  <dcterms:created xsi:type="dcterms:W3CDTF">2016-08-01T17:28:00Z</dcterms:created>
  <dcterms:modified xsi:type="dcterms:W3CDTF">2017-07-25T19:00:00Z</dcterms:modified>
</cp:coreProperties>
</file>